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3BC31" w14:textId="77777777" w:rsidR="0024725D" w:rsidRDefault="00116BF5" w:rsidP="00253AF3">
      <w:pPr>
        <w:pStyle w:val="af"/>
        <w:tabs>
          <w:tab w:val="left" w:pos="8222"/>
        </w:tabs>
        <w:spacing w:after="0" w:line="276" w:lineRule="auto"/>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rsidP="00253AF3">
      <w:pPr>
        <w:pStyle w:val="af"/>
        <w:spacing w:after="0" w:line="276" w:lineRule="auto"/>
        <w:rPr>
          <w:bCs/>
          <w:sz w:val="24"/>
        </w:rPr>
      </w:pPr>
      <w:proofErr w:type="gramStart"/>
      <w:r>
        <w:rPr>
          <w:bCs/>
          <w:sz w:val="24"/>
        </w:rPr>
        <w:t>e-Meeting</w:t>
      </w:r>
      <w:proofErr w:type="gramEnd"/>
      <w:r>
        <w:rPr>
          <w:bCs/>
          <w:sz w:val="24"/>
        </w:rPr>
        <w:t>,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rsidP="00253AF3">
      <w:pPr>
        <w:pStyle w:val="af"/>
        <w:spacing w:after="0" w:line="276" w:lineRule="auto"/>
        <w:rPr>
          <w:bCs/>
          <w:sz w:val="20"/>
          <w:szCs w:val="16"/>
          <w:lang w:eastAsia="ja-JP"/>
        </w:rPr>
      </w:pPr>
    </w:p>
    <w:p w14:paraId="7680032A" w14:textId="77777777" w:rsidR="0024725D" w:rsidRDefault="00116BF5" w:rsidP="00253AF3">
      <w:pPr>
        <w:pStyle w:val="CRCoverPage"/>
        <w:overflowPunct w:val="0"/>
        <w:autoSpaceDE w:val="0"/>
        <w:autoSpaceDN w:val="0"/>
        <w:spacing w:after="0" w:line="276" w:lineRule="auto"/>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rsidP="00253AF3">
      <w:pPr>
        <w:tabs>
          <w:tab w:val="left" w:pos="1985"/>
        </w:tabs>
        <w:overflowPunct w:val="0"/>
        <w:spacing w:line="276" w:lineRule="auto"/>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rsidP="00253AF3">
      <w:pPr>
        <w:overflowPunct w:val="0"/>
        <w:spacing w:line="276" w:lineRule="auto"/>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rsidP="00253AF3">
      <w:pPr>
        <w:overflowPunct w:val="0"/>
        <w:spacing w:line="276" w:lineRule="auto"/>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rsidP="00253AF3">
      <w:pPr>
        <w:pStyle w:val="1"/>
        <w:numPr>
          <w:ilvl w:val="0"/>
          <w:numId w:val="15"/>
        </w:numPr>
        <w:pBdr>
          <w:top w:val="single" w:sz="12" w:space="3" w:color="auto"/>
        </w:pBdr>
        <w:overflowPunct w:val="0"/>
        <w:adjustRightInd w:val="0"/>
        <w:spacing w:before="0" w:line="276" w:lineRule="auto"/>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rsidP="00253AF3">
      <w:pPr>
        <w:overflowPunct w:val="0"/>
        <w:spacing w:line="276" w:lineRule="auto"/>
        <w:rPr>
          <w:rFonts w:cs="Times New Roman"/>
          <w:sz w:val="18"/>
          <w:szCs w:val="18"/>
          <w:lang w:eastAsia="ja-JP"/>
        </w:rPr>
      </w:pPr>
      <w:bookmarkStart w:id="7" w:name="_Hlk68892346"/>
      <w:r>
        <w:rPr>
          <w:rFonts w:cs="Times New Roman"/>
          <w:sz w:val="18"/>
          <w:szCs w:val="18"/>
          <w:lang w:eastAsia="ja-JP"/>
        </w:rPr>
        <w:t xml:space="preserve">The document is based on the earlier version </w:t>
      </w:r>
    </w:p>
    <w:p w14:paraId="77A31E7A"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R1-2103843</w:t>
      </w:r>
      <w:r>
        <w:rPr>
          <w:rFonts w:cs="Times New Roman"/>
          <w:sz w:val="18"/>
          <w:szCs w:val="18"/>
          <w:lang w:eastAsia="ja-JP"/>
        </w:rPr>
        <w:tab/>
        <w:t>Summary #1 of Multi-TRP for PUCCH and PUSCH</w:t>
      </w:r>
      <w:r>
        <w:rPr>
          <w:rFonts w:cs="Times New Roman"/>
          <w:sz w:val="18"/>
          <w:szCs w:val="18"/>
          <w:lang w:eastAsia="ja-JP"/>
        </w:rPr>
        <w:tab/>
        <w:t>Moderator (Nokia)</w:t>
      </w:r>
    </w:p>
    <w:p w14:paraId="47D52DA0" w14:textId="77777777" w:rsidR="0024725D" w:rsidRDefault="0024725D" w:rsidP="00253AF3">
      <w:pPr>
        <w:overflowPunct w:val="0"/>
        <w:spacing w:line="276" w:lineRule="auto"/>
        <w:rPr>
          <w:rFonts w:cs="Times New Roman"/>
          <w:sz w:val="18"/>
          <w:szCs w:val="18"/>
          <w:lang w:eastAsia="ja-JP"/>
        </w:rPr>
      </w:pPr>
    </w:p>
    <w:p w14:paraId="58441DFA"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 xml:space="preserve">Updates are only in </w:t>
      </w:r>
      <w:r>
        <w:rPr>
          <w:rFonts w:cs="Times New Roman"/>
          <w:b/>
          <w:bCs/>
          <w:sz w:val="18"/>
          <w:szCs w:val="18"/>
          <w:lang w:eastAsia="ja-JP"/>
        </w:rPr>
        <w:t>section 2.2 and 3.2.</w:t>
      </w:r>
    </w:p>
    <w:p w14:paraId="483EEB44" w14:textId="77777777" w:rsidR="0024725D" w:rsidRDefault="00116BF5" w:rsidP="00253AF3">
      <w:pPr>
        <w:pStyle w:val="afc"/>
        <w:numPr>
          <w:ilvl w:val="0"/>
          <w:numId w:val="16"/>
        </w:numPr>
        <w:overflowPunct w:val="0"/>
        <w:spacing w:line="276" w:lineRule="auto"/>
        <w:rPr>
          <w:rFonts w:cs="Times New Roman"/>
          <w:sz w:val="18"/>
          <w:szCs w:val="18"/>
          <w:lang w:eastAsia="ja-JP"/>
        </w:rPr>
      </w:pPr>
      <w:r>
        <w:rPr>
          <w:rFonts w:cs="Times New Roman"/>
          <w:sz w:val="18"/>
          <w:szCs w:val="18"/>
          <w:lang w:eastAsia="ja-JP"/>
        </w:rPr>
        <w:t xml:space="preserve">Closed discussion treads are </w:t>
      </w:r>
      <w:r>
        <w:rPr>
          <w:rFonts w:cs="Times New Roman"/>
          <w:sz w:val="18"/>
          <w:szCs w:val="18"/>
          <w:highlight w:val="darkGray"/>
          <w:lang w:eastAsia="ja-JP"/>
        </w:rPr>
        <w:t>ash highlighted.</w:t>
      </w:r>
      <w:r>
        <w:rPr>
          <w:rFonts w:cs="Times New Roman"/>
          <w:sz w:val="18"/>
          <w:szCs w:val="18"/>
          <w:lang w:eastAsia="ja-JP"/>
        </w:rPr>
        <w:t xml:space="preserve"> </w:t>
      </w:r>
    </w:p>
    <w:p w14:paraId="30D47BAD" w14:textId="77777777" w:rsidR="0024725D" w:rsidRDefault="00116BF5" w:rsidP="00253AF3">
      <w:pPr>
        <w:pStyle w:val="afc"/>
        <w:numPr>
          <w:ilvl w:val="0"/>
          <w:numId w:val="16"/>
        </w:numPr>
        <w:overflowPunct w:val="0"/>
        <w:spacing w:line="276" w:lineRule="auto"/>
        <w:rPr>
          <w:rFonts w:cs="Times New Roman"/>
          <w:sz w:val="18"/>
          <w:szCs w:val="18"/>
          <w:lang w:eastAsia="ja-JP"/>
        </w:rPr>
      </w:pPr>
      <w:r>
        <w:rPr>
          <w:rFonts w:cs="Times New Roman"/>
          <w:sz w:val="18"/>
          <w:szCs w:val="18"/>
          <w:lang w:eastAsia="ja-JP"/>
        </w:rPr>
        <w:t xml:space="preserve">Latest versions of proposals are in </w:t>
      </w:r>
      <w:r w:rsidRPr="00E26FA8">
        <w:rPr>
          <w:rFonts w:cs="Times New Roman"/>
          <w:sz w:val="18"/>
          <w:szCs w:val="18"/>
          <w:highlight w:val="magenta"/>
          <w:lang w:eastAsia="ja-JP"/>
        </w:rPr>
        <w:t>yellow highlight.</w:t>
      </w:r>
      <w:r>
        <w:rPr>
          <w:rFonts w:cs="Times New Roman"/>
          <w:sz w:val="18"/>
          <w:szCs w:val="18"/>
          <w:lang w:eastAsia="ja-JP"/>
        </w:rPr>
        <w:t xml:space="preserve"> </w:t>
      </w:r>
    </w:p>
    <w:p w14:paraId="62996BDF" w14:textId="77777777" w:rsidR="0024725D" w:rsidRDefault="00116BF5" w:rsidP="00253AF3">
      <w:pPr>
        <w:pStyle w:val="afc"/>
        <w:numPr>
          <w:ilvl w:val="0"/>
          <w:numId w:val="16"/>
        </w:numPr>
        <w:overflowPunct w:val="0"/>
        <w:spacing w:line="276" w:lineRule="auto"/>
        <w:rPr>
          <w:rFonts w:cs="Times New Roman"/>
          <w:sz w:val="18"/>
          <w:szCs w:val="18"/>
          <w:lang w:eastAsia="ja-JP"/>
        </w:rPr>
      </w:pPr>
      <w:r>
        <w:rPr>
          <w:rFonts w:cs="Times New Roman"/>
          <w:sz w:val="18"/>
          <w:szCs w:val="18"/>
          <w:lang w:eastAsia="ja-JP"/>
        </w:rPr>
        <w:t xml:space="preserve">Feature lead comments are in </w:t>
      </w:r>
      <w:r>
        <w:rPr>
          <w:rFonts w:cs="Times New Roman"/>
          <w:sz w:val="18"/>
          <w:szCs w:val="18"/>
          <w:highlight w:val="cyan"/>
          <w:lang w:eastAsia="ja-JP"/>
        </w:rPr>
        <w:t>blue highlight</w:t>
      </w:r>
      <w:r>
        <w:rPr>
          <w:rFonts w:cs="Times New Roman"/>
          <w:sz w:val="18"/>
          <w:szCs w:val="18"/>
          <w:lang w:eastAsia="ja-JP"/>
        </w:rPr>
        <w:t xml:space="preserve">. </w:t>
      </w:r>
    </w:p>
    <w:p w14:paraId="32CC238D" w14:textId="77777777" w:rsidR="0024725D" w:rsidRDefault="0024725D" w:rsidP="00253AF3">
      <w:pPr>
        <w:overflowPunct w:val="0"/>
        <w:spacing w:line="276" w:lineRule="auto"/>
        <w:rPr>
          <w:rFonts w:cs="Times New Roman"/>
          <w:sz w:val="18"/>
          <w:szCs w:val="18"/>
          <w:u w:val="single"/>
          <w:lang w:eastAsia="ja-JP"/>
        </w:rPr>
      </w:pPr>
    </w:p>
    <w:p w14:paraId="5C7CB462" w14:textId="77777777" w:rsidR="0024725D" w:rsidRDefault="00116BF5" w:rsidP="00253AF3">
      <w:pPr>
        <w:overflowPunct w:val="0"/>
        <w:spacing w:line="276" w:lineRule="auto"/>
        <w:rPr>
          <w:rFonts w:cs="Times New Roman"/>
          <w:sz w:val="18"/>
          <w:szCs w:val="18"/>
          <w:u w:val="single"/>
          <w:lang w:eastAsia="ja-JP"/>
        </w:rPr>
      </w:pPr>
      <w:r>
        <w:rPr>
          <w:rFonts w:cs="Times New Roman"/>
          <w:sz w:val="18"/>
          <w:szCs w:val="18"/>
          <w:u w:val="single"/>
          <w:lang w:eastAsia="ja-JP"/>
        </w:rPr>
        <w:t>Open proposals on PUCCH</w:t>
      </w:r>
    </w:p>
    <w:p w14:paraId="3720FD7A"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 xml:space="preserve">Proposal 2.2 </w:t>
      </w:r>
    </w:p>
    <w:p w14:paraId="07A8FE0D"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2.3-1</w:t>
      </w:r>
    </w:p>
    <w:p w14:paraId="7926EC32"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2.3-2</w:t>
      </w:r>
    </w:p>
    <w:p w14:paraId="65403232"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2.3-3</w:t>
      </w:r>
    </w:p>
    <w:p w14:paraId="2E867057"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2.7</w:t>
      </w:r>
    </w:p>
    <w:p w14:paraId="76907D43"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2.9</w:t>
      </w:r>
    </w:p>
    <w:p w14:paraId="2022745E" w14:textId="77777777" w:rsidR="0024725D" w:rsidRDefault="0024725D" w:rsidP="00253AF3">
      <w:pPr>
        <w:overflowPunct w:val="0"/>
        <w:spacing w:line="276" w:lineRule="auto"/>
        <w:rPr>
          <w:rFonts w:cs="Times New Roman"/>
          <w:sz w:val="18"/>
          <w:szCs w:val="18"/>
          <w:lang w:eastAsia="ja-JP"/>
        </w:rPr>
      </w:pPr>
    </w:p>
    <w:p w14:paraId="64D70BE5" w14:textId="77777777" w:rsidR="0024725D" w:rsidRDefault="00116BF5" w:rsidP="00253AF3">
      <w:pPr>
        <w:overflowPunct w:val="0"/>
        <w:spacing w:line="276" w:lineRule="auto"/>
        <w:rPr>
          <w:rFonts w:cs="Times New Roman"/>
          <w:sz w:val="18"/>
          <w:szCs w:val="18"/>
          <w:u w:val="single"/>
          <w:lang w:eastAsia="ja-JP"/>
        </w:rPr>
      </w:pPr>
      <w:r>
        <w:rPr>
          <w:rFonts w:cs="Times New Roman"/>
          <w:sz w:val="18"/>
          <w:szCs w:val="18"/>
          <w:u w:val="single"/>
          <w:lang w:eastAsia="ja-JP"/>
        </w:rPr>
        <w:t>Open proposals on PUSCH</w:t>
      </w:r>
    </w:p>
    <w:p w14:paraId="28F0308D"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3.1</w:t>
      </w:r>
    </w:p>
    <w:p w14:paraId="21835B54"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3.2-1</w:t>
      </w:r>
    </w:p>
    <w:p w14:paraId="475371A5"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3.2-2</w:t>
      </w:r>
    </w:p>
    <w:p w14:paraId="673B8F65"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3.2-4</w:t>
      </w:r>
    </w:p>
    <w:p w14:paraId="72F90854"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3.2-6</w:t>
      </w:r>
    </w:p>
    <w:p w14:paraId="56C17B45"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3.3-2</w:t>
      </w:r>
    </w:p>
    <w:p w14:paraId="57A2F08A"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3.4</w:t>
      </w:r>
    </w:p>
    <w:p w14:paraId="20F2BC3F"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3.5</w:t>
      </w:r>
    </w:p>
    <w:p w14:paraId="1B2C75C3"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3.6</w:t>
      </w:r>
    </w:p>
    <w:p w14:paraId="13AE6826"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3.7</w:t>
      </w:r>
    </w:p>
    <w:p w14:paraId="24DE3706"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3.8</w:t>
      </w:r>
    </w:p>
    <w:p w14:paraId="7BF1A403"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3.9</w:t>
      </w:r>
    </w:p>
    <w:p w14:paraId="002E0832" w14:textId="77777777" w:rsidR="0024725D" w:rsidRDefault="0024725D" w:rsidP="00253AF3">
      <w:pPr>
        <w:overflowPunct w:val="0"/>
        <w:spacing w:line="276" w:lineRule="auto"/>
        <w:rPr>
          <w:rFonts w:cs="Times New Roman"/>
          <w:sz w:val="18"/>
          <w:szCs w:val="18"/>
          <w:lang w:eastAsia="ja-JP"/>
        </w:rPr>
      </w:pPr>
    </w:p>
    <w:p w14:paraId="00FD1872"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rsidP="00253AF3">
      <w:pPr>
        <w:overflowPunct w:val="0"/>
        <w:spacing w:line="276" w:lineRule="auto"/>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rsidP="00253AF3">
      <w:pPr>
        <w:pStyle w:val="2"/>
        <w:spacing w:line="276" w:lineRule="auto"/>
        <w:rPr>
          <w:sz w:val="24"/>
          <w:szCs w:val="16"/>
        </w:rPr>
      </w:pPr>
      <w:r>
        <w:rPr>
          <w:sz w:val="24"/>
          <w:szCs w:val="16"/>
        </w:rPr>
        <w:t>2.1</w:t>
      </w:r>
      <w:r>
        <w:rPr>
          <w:sz w:val="24"/>
          <w:szCs w:val="16"/>
        </w:rPr>
        <w:tab/>
        <w:t>Summary</w:t>
      </w:r>
    </w:p>
    <w:p w14:paraId="36B54140" w14:textId="77777777" w:rsidR="0024725D" w:rsidRDefault="0024725D" w:rsidP="00253AF3">
      <w:pPr>
        <w:overflowPunct w:val="0"/>
        <w:spacing w:line="276" w:lineRule="auto"/>
        <w:rPr>
          <w:rFonts w:cs="Times New Roman"/>
          <w:sz w:val="18"/>
          <w:szCs w:val="18"/>
        </w:rPr>
      </w:pPr>
    </w:p>
    <w:tbl>
      <w:tblPr>
        <w:tblStyle w:val="af5"/>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rsidP="00253AF3">
            <w:pPr>
              <w:pStyle w:val="afc"/>
              <w:numPr>
                <w:ilvl w:val="0"/>
                <w:numId w:val="17"/>
              </w:numPr>
              <w:spacing w:line="276" w:lineRule="auto"/>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rsidP="00253AF3">
            <w:pPr>
              <w:pStyle w:val="afc"/>
              <w:numPr>
                <w:ilvl w:val="0"/>
                <w:numId w:val="17"/>
              </w:numPr>
              <w:spacing w:line="276" w:lineRule="auto"/>
              <w:rPr>
                <w:rFonts w:eastAsia="Batang" w:cs="Times New Roman"/>
                <w:b/>
                <w:bCs/>
                <w:sz w:val="16"/>
                <w:szCs w:val="16"/>
              </w:rPr>
            </w:pPr>
            <w:r>
              <w:rPr>
                <w:rFonts w:eastAsia="Batang" w:cs="Times New Roman"/>
                <w:sz w:val="16"/>
                <w:szCs w:val="16"/>
              </w:rPr>
              <w:lastRenderedPageBreak/>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rsidP="00253AF3">
            <w:pPr>
              <w:spacing w:line="276" w:lineRule="auto"/>
              <w:rPr>
                <w:rFonts w:eastAsia="Batang" w:cs="Times New Roman"/>
                <w:sz w:val="16"/>
                <w:szCs w:val="16"/>
              </w:rPr>
            </w:pPr>
          </w:p>
        </w:tc>
        <w:tc>
          <w:tcPr>
            <w:tcW w:w="3202" w:type="dxa"/>
          </w:tcPr>
          <w:p w14:paraId="2D2A42DB" w14:textId="77777777" w:rsidR="0024725D" w:rsidRDefault="00116BF5" w:rsidP="00253AF3">
            <w:pPr>
              <w:pStyle w:val="afc"/>
              <w:numPr>
                <w:ilvl w:val="0"/>
                <w:numId w:val="18"/>
              </w:numPr>
              <w:spacing w:line="276" w:lineRule="auto"/>
              <w:rPr>
                <w:rFonts w:eastAsia="Batang" w:cs="Times New Roman"/>
                <w:sz w:val="16"/>
                <w:szCs w:val="16"/>
              </w:rPr>
            </w:pPr>
            <w:r>
              <w:rPr>
                <w:rFonts w:eastAsia="Batang" w:cs="Times New Roman"/>
                <w:sz w:val="16"/>
                <w:szCs w:val="16"/>
              </w:rPr>
              <w:lastRenderedPageBreak/>
              <w:t>There seems to be good support on option 1.</w:t>
            </w:r>
          </w:p>
          <w:p w14:paraId="4953881A" w14:textId="77777777" w:rsidR="0024725D" w:rsidRDefault="00116BF5" w:rsidP="00253AF3">
            <w:pPr>
              <w:pStyle w:val="afc"/>
              <w:numPr>
                <w:ilvl w:val="0"/>
                <w:numId w:val="18"/>
              </w:numPr>
              <w:spacing w:line="276" w:lineRule="auto"/>
              <w:rPr>
                <w:rFonts w:eastAsia="Batang" w:cs="Times New Roman"/>
                <w:sz w:val="16"/>
                <w:szCs w:val="16"/>
              </w:rPr>
            </w:pPr>
            <w:r>
              <w:rPr>
                <w:rFonts w:eastAsia="Batang" w:cs="Times New Roman"/>
                <w:sz w:val="16"/>
                <w:szCs w:val="16"/>
              </w:rPr>
              <w:t xml:space="preserve">It was agreed to introduce MAC-CE activating </w:t>
            </w:r>
            <w:proofErr w:type="gramStart"/>
            <w:r>
              <w:rPr>
                <w:rFonts w:eastAsia="Batang" w:cs="Times New Roman"/>
                <w:sz w:val="16"/>
                <w:szCs w:val="16"/>
              </w:rPr>
              <w:t>two spatial relation info</w:t>
            </w:r>
            <w:proofErr w:type="gramEnd"/>
            <w:r>
              <w:rPr>
                <w:rFonts w:eastAsia="Batang" w:cs="Times New Roman"/>
                <w:sz w:val="16"/>
                <w:szCs w:val="16"/>
              </w:rPr>
              <w:t xml:space="preserve"> for FR2 (and the same MAC-CE could be used with option 1). </w:t>
            </w:r>
          </w:p>
          <w:p w14:paraId="24991E4C" w14:textId="77777777" w:rsidR="0024725D" w:rsidRDefault="00116BF5" w:rsidP="00253AF3">
            <w:pPr>
              <w:pStyle w:val="afc"/>
              <w:numPr>
                <w:ilvl w:val="0"/>
                <w:numId w:val="18"/>
              </w:numPr>
              <w:spacing w:line="276" w:lineRule="auto"/>
              <w:rPr>
                <w:rFonts w:eastAsia="Batang" w:cs="Times New Roman"/>
                <w:sz w:val="16"/>
                <w:szCs w:val="16"/>
              </w:rPr>
            </w:pPr>
            <w:r>
              <w:rPr>
                <w:rFonts w:eastAsia="Batang" w:cs="Times New Roman"/>
                <w:sz w:val="16"/>
                <w:szCs w:val="16"/>
              </w:rPr>
              <w:lastRenderedPageBreak/>
              <w:t xml:space="preserve">Within option 1, there are two flavors but option 1 a) seems to be the preferred approach. The second approach 1b) appears to </w:t>
            </w:r>
            <w:proofErr w:type="gramStart"/>
            <w:r>
              <w:rPr>
                <w:rFonts w:eastAsia="Batang" w:cs="Times New Roman"/>
                <w:sz w:val="16"/>
                <w:szCs w:val="16"/>
              </w:rPr>
              <w:t>be needing</w:t>
            </w:r>
            <w:proofErr w:type="gramEnd"/>
            <w:r>
              <w:rPr>
                <w:rFonts w:eastAsia="Batang" w:cs="Times New Roman"/>
                <w:sz w:val="16"/>
                <w:szCs w:val="16"/>
              </w:rPr>
              <w:t xml:space="preserve"> a similar RRC IE as spatial relation info but only with power control parameters. </w:t>
            </w:r>
          </w:p>
          <w:p w14:paraId="212BFCB6" w14:textId="77777777" w:rsidR="0024725D" w:rsidRDefault="00116BF5" w:rsidP="00253AF3">
            <w:pPr>
              <w:pStyle w:val="afc"/>
              <w:numPr>
                <w:ilvl w:val="0"/>
                <w:numId w:val="18"/>
              </w:numPr>
              <w:spacing w:line="276" w:lineRule="auto"/>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but 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#2: PUCCH Power Control: </w:t>
            </w:r>
            <w:r>
              <w:rPr>
                <w:rFonts w:eastAsia="Batang" w:cs="Times New Roman"/>
                <w:i/>
                <w:iCs/>
                <w:sz w:val="16"/>
                <w:szCs w:val="16"/>
              </w:rPr>
              <w:t>TPC command</w:t>
            </w:r>
          </w:p>
        </w:tc>
        <w:tc>
          <w:tcPr>
            <w:tcW w:w="3857" w:type="dxa"/>
          </w:tcPr>
          <w:p w14:paraId="04AD92E5"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t xml:space="preserve">Option 1: (5) </w:t>
            </w:r>
            <w:proofErr w:type="spellStart"/>
            <w:r>
              <w:rPr>
                <w:rFonts w:eastAsia="Batang" w:cs="Times New Roman"/>
                <w:b/>
                <w:bCs/>
                <w:sz w:val="16"/>
                <w:szCs w:val="16"/>
              </w:rPr>
              <w:t>Oppo</w:t>
            </w:r>
            <w:proofErr w:type="spellEnd"/>
            <w:r>
              <w:rPr>
                <w:rFonts w:eastAsia="Batang" w:cs="Times New Roman"/>
                <w:b/>
                <w:bCs/>
                <w:sz w:val="16"/>
                <w:szCs w:val="16"/>
              </w:rPr>
              <w:t>, Lenovo, QC, Nokia, Intel</w:t>
            </w:r>
          </w:p>
          <w:p w14:paraId="320D4883"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rsidP="00253AF3">
            <w:pPr>
              <w:pStyle w:val="afc"/>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w:t>
            </w:r>
            <w:proofErr w:type="spellStart"/>
            <w:r>
              <w:rPr>
                <w:rFonts w:eastAsia="Batang" w:cs="Times New Roman"/>
                <w:b/>
                <w:bCs/>
                <w:sz w:val="16"/>
                <w:szCs w:val="16"/>
              </w:rPr>
              <w:t>Xiaomi</w:t>
            </w:r>
            <w:proofErr w:type="spellEnd"/>
            <w:r>
              <w:rPr>
                <w:rFonts w:eastAsia="Batang" w:cs="Times New Roman"/>
                <w:b/>
                <w:bCs/>
                <w:sz w:val="16"/>
                <w:szCs w:val="16"/>
              </w:rPr>
              <w:t xml:space="preserve">,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t xml:space="preserve">Option 4: (8) </w:t>
            </w:r>
            <w:proofErr w:type="spellStart"/>
            <w:r>
              <w:rPr>
                <w:rFonts w:eastAsia="Batang" w:cs="Times New Roman"/>
                <w:b/>
                <w:bCs/>
                <w:sz w:val="16"/>
                <w:szCs w:val="16"/>
              </w:rPr>
              <w:t>Oppo</w:t>
            </w:r>
            <w:proofErr w:type="spellEnd"/>
            <w:r>
              <w:rPr>
                <w:rFonts w:eastAsia="Batang" w:cs="Times New Roman"/>
                <w:b/>
                <w:bCs/>
                <w:sz w:val="16"/>
                <w:szCs w:val="16"/>
              </w:rPr>
              <w:t>, Lenovo, QC, CATT,  LG, Apple, E///, Intel</w:t>
            </w:r>
          </w:p>
        </w:tc>
        <w:tc>
          <w:tcPr>
            <w:tcW w:w="3202" w:type="dxa"/>
          </w:tcPr>
          <w:p w14:paraId="2A6B3CF3"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rsidP="00253AF3">
            <w:pPr>
              <w:spacing w:line="276" w:lineRule="auto"/>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rsidP="00253AF3">
            <w:pPr>
              <w:pStyle w:val="afc"/>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proofErr w:type="spellStart"/>
            <w:r>
              <w:rPr>
                <w:rFonts w:eastAsia="Batang" w:cs="Times New Roman"/>
                <w:b/>
                <w:color w:val="FF0000"/>
                <w:sz w:val="16"/>
                <w:szCs w:val="16"/>
              </w:rPr>
              <w:t>Xiaomi</w:t>
            </w:r>
            <w:proofErr w:type="spellEnd"/>
          </w:p>
          <w:p w14:paraId="5F4355CC" w14:textId="77777777" w:rsidR="0024725D" w:rsidRDefault="00116BF5" w:rsidP="00253AF3">
            <w:pPr>
              <w:pStyle w:val="afc"/>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rsidP="00253AF3">
            <w:pPr>
              <w:pStyle w:val="afc"/>
              <w:spacing w:line="276" w:lineRule="auto"/>
              <w:ind w:left="360"/>
              <w:rPr>
                <w:rFonts w:eastAsia="Batang" w:cs="Times New Roman"/>
                <w:sz w:val="16"/>
                <w:szCs w:val="16"/>
              </w:rPr>
            </w:pPr>
          </w:p>
          <w:p w14:paraId="5818FC37"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rsidP="00253AF3">
            <w:pPr>
              <w:pStyle w:val="afc"/>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rsidP="00253AF3">
            <w:pPr>
              <w:spacing w:line="276" w:lineRule="auto"/>
              <w:rPr>
                <w:rFonts w:eastAsia="Batang" w:cs="Times New Roman"/>
                <w:sz w:val="16"/>
                <w:szCs w:val="16"/>
              </w:rPr>
            </w:pPr>
          </w:p>
          <w:p w14:paraId="785B2FE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Cases indicated to RAN4 on transmitting the beam are </w:t>
            </w:r>
            <w:proofErr w:type="gramStart"/>
            <w:r>
              <w:rPr>
                <w:rFonts w:eastAsia="Batang" w:cs="Times New Roman"/>
                <w:sz w:val="16"/>
                <w:szCs w:val="16"/>
              </w:rPr>
              <w:t>unknown,</w:t>
            </w:r>
            <w:proofErr w:type="gramEnd"/>
            <w:r>
              <w:rPr>
                <w:rFonts w:eastAsia="Batang" w:cs="Times New Roman"/>
                <w:sz w:val="16"/>
                <w:szCs w:val="16"/>
              </w:rPr>
              <w:t xml:space="preserve"> and different UL timing cases are not required to be addressed. Send an updated LS - </w:t>
            </w:r>
            <w:r>
              <w:rPr>
                <w:rFonts w:eastAsia="Batang" w:cs="Times New Roman"/>
                <w:b/>
                <w:bCs/>
                <w:sz w:val="16"/>
                <w:szCs w:val="16"/>
              </w:rPr>
              <w:t>Nokia</w:t>
            </w:r>
          </w:p>
          <w:p w14:paraId="5D4891EB"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rsidP="00253AF3">
            <w:pPr>
              <w:spacing w:line="276" w:lineRule="auto"/>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xml:space="preserve">, DCM CMCC, </w:t>
            </w:r>
            <w:proofErr w:type="spellStart"/>
            <w:r>
              <w:rPr>
                <w:rFonts w:eastAsia="Batang" w:cs="Times New Roman"/>
                <w:b/>
                <w:bCs/>
                <w:sz w:val="16"/>
                <w:szCs w:val="16"/>
              </w:rPr>
              <w:t>Xiaomi</w:t>
            </w:r>
            <w:proofErr w:type="spellEnd"/>
          </w:p>
        </w:tc>
        <w:tc>
          <w:tcPr>
            <w:tcW w:w="3202" w:type="dxa"/>
          </w:tcPr>
          <w:p w14:paraId="2153CA0C" w14:textId="77777777" w:rsidR="0024725D" w:rsidRDefault="00116BF5" w:rsidP="00253AF3">
            <w:pPr>
              <w:pStyle w:val="afc"/>
              <w:numPr>
                <w:ilvl w:val="0"/>
                <w:numId w:val="22"/>
              </w:numPr>
              <w:spacing w:line="276" w:lineRule="auto"/>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rsidP="00253AF3">
            <w:pPr>
              <w:pStyle w:val="afc"/>
              <w:numPr>
                <w:ilvl w:val="0"/>
                <w:numId w:val="22"/>
              </w:numPr>
              <w:spacing w:line="276" w:lineRule="auto"/>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rsidP="00253AF3">
            <w:pPr>
              <w:pStyle w:val="afc"/>
              <w:numPr>
                <w:ilvl w:val="0"/>
                <w:numId w:val="22"/>
              </w:numPr>
              <w:spacing w:line="276" w:lineRule="auto"/>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rsidP="00253AF3">
            <w:pPr>
              <w:pStyle w:val="afc"/>
              <w:numPr>
                <w:ilvl w:val="0"/>
                <w:numId w:val="22"/>
              </w:numPr>
              <w:spacing w:line="276" w:lineRule="auto"/>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rsidP="00253AF3">
            <w:pPr>
              <w:pStyle w:val="afc"/>
              <w:spacing w:line="276" w:lineRule="auto"/>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rsidP="00253AF3">
            <w:pPr>
              <w:spacing w:line="276" w:lineRule="auto"/>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rsidP="00253AF3">
            <w:pPr>
              <w:pStyle w:val="afc"/>
              <w:numPr>
                <w:ilvl w:val="0"/>
                <w:numId w:val="23"/>
              </w:numPr>
              <w:spacing w:line="276" w:lineRule="auto"/>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w:t>
            </w:r>
            <w:proofErr w:type="spellStart"/>
            <w:r>
              <w:rPr>
                <w:rFonts w:eastAsia="Batang" w:cs="Times New Roman"/>
                <w:b/>
                <w:bCs/>
                <w:sz w:val="16"/>
                <w:szCs w:val="16"/>
              </w:rPr>
              <w:t>Xiaomi</w:t>
            </w:r>
            <w:proofErr w:type="spellEnd"/>
            <w:r>
              <w:rPr>
                <w:rFonts w:eastAsia="Batang" w:cs="Times New Roman"/>
                <w:b/>
                <w:bCs/>
                <w:sz w:val="16"/>
                <w:szCs w:val="16"/>
              </w:rPr>
              <w:t xml:space="preserve">, FW, E///, </w:t>
            </w:r>
            <w:proofErr w:type="spellStart"/>
            <w:r>
              <w:rPr>
                <w:rFonts w:eastAsia="Batang" w:cs="Times New Roman"/>
                <w:b/>
                <w:bCs/>
                <w:sz w:val="16"/>
                <w:szCs w:val="16"/>
              </w:rPr>
              <w:t>Oppo</w:t>
            </w:r>
            <w:proofErr w:type="spellEnd"/>
            <w:r>
              <w:rPr>
                <w:rFonts w:eastAsia="Batang" w:cs="Times New Roman"/>
                <w:sz w:val="16"/>
                <w:szCs w:val="16"/>
              </w:rPr>
              <w:t>)</w:t>
            </w:r>
          </w:p>
          <w:p w14:paraId="58FB67F9" w14:textId="77777777" w:rsidR="0024725D" w:rsidRDefault="0024725D" w:rsidP="00253AF3">
            <w:pPr>
              <w:pStyle w:val="afc"/>
              <w:spacing w:line="276" w:lineRule="auto"/>
              <w:ind w:left="360"/>
              <w:rPr>
                <w:rFonts w:eastAsia="Batang" w:cs="Times New Roman"/>
                <w:sz w:val="16"/>
                <w:szCs w:val="16"/>
              </w:rPr>
            </w:pPr>
          </w:p>
          <w:p w14:paraId="3FD092E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rsidP="00253AF3">
            <w:pPr>
              <w:pStyle w:val="afc"/>
              <w:numPr>
                <w:ilvl w:val="0"/>
                <w:numId w:val="24"/>
              </w:numPr>
              <w:spacing w:line="276" w:lineRule="auto"/>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w:t>
            </w:r>
            <w:proofErr w:type="spellStart"/>
            <w:r>
              <w:rPr>
                <w:rFonts w:eastAsia="Batang" w:cs="Times New Roman"/>
                <w:b/>
                <w:bCs/>
                <w:sz w:val="16"/>
                <w:szCs w:val="16"/>
              </w:rPr>
              <w:t>Spreadtrum</w:t>
            </w:r>
            <w:proofErr w:type="spellEnd"/>
            <w:r>
              <w:rPr>
                <w:rFonts w:eastAsia="Batang" w:cs="Times New Roman"/>
                <w:b/>
                <w:bCs/>
                <w:sz w:val="16"/>
                <w:szCs w:val="16"/>
              </w:rPr>
              <w:t xml:space="preserve">, </w:t>
            </w:r>
            <w:proofErr w:type="spellStart"/>
            <w:r>
              <w:rPr>
                <w:rFonts w:eastAsia="Batang" w:cs="Times New Roman"/>
                <w:b/>
                <w:bCs/>
                <w:sz w:val="16"/>
                <w:szCs w:val="16"/>
              </w:rPr>
              <w:t>Oppo</w:t>
            </w:r>
            <w:proofErr w:type="spellEnd"/>
            <w:r>
              <w:rPr>
                <w:rFonts w:eastAsia="Batang" w:cs="Times New Roman"/>
                <w:b/>
                <w:bCs/>
                <w:sz w:val="16"/>
                <w:szCs w:val="16"/>
              </w:rPr>
              <w:t xml:space="preserve">, </w:t>
            </w:r>
            <w:proofErr w:type="spellStart"/>
            <w:r>
              <w:rPr>
                <w:rFonts w:eastAsia="Batang" w:cs="Times New Roman"/>
                <w:b/>
                <w:bCs/>
                <w:color w:val="FF0000"/>
                <w:sz w:val="16"/>
                <w:szCs w:val="16"/>
              </w:rPr>
              <w:t>Xiaomi</w:t>
            </w:r>
            <w:proofErr w:type="spellEnd"/>
            <w:r>
              <w:rPr>
                <w:rFonts w:eastAsia="Batang" w:cs="Times New Roman"/>
                <w:sz w:val="16"/>
                <w:szCs w:val="16"/>
              </w:rPr>
              <w:t>)</w:t>
            </w:r>
          </w:p>
          <w:p w14:paraId="05B9A50C" w14:textId="77777777" w:rsidR="0024725D" w:rsidRDefault="00116BF5" w:rsidP="00253AF3">
            <w:pPr>
              <w:pStyle w:val="afc"/>
              <w:numPr>
                <w:ilvl w:val="0"/>
                <w:numId w:val="25"/>
              </w:numPr>
              <w:spacing w:line="276" w:lineRule="auto"/>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rsidP="00253AF3">
            <w:pPr>
              <w:pStyle w:val="afc"/>
              <w:numPr>
                <w:ilvl w:val="0"/>
                <w:numId w:val="25"/>
              </w:numPr>
              <w:spacing w:line="276" w:lineRule="auto"/>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proofErr w:type="spellStart"/>
            <w:r>
              <w:rPr>
                <w:rFonts w:cs="Times New Roman"/>
                <w:strike/>
                <w:color w:val="FF0000"/>
                <w:sz w:val="16"/>
                <w:szCs w:val="18"/>
                <w:lang w:eastAsia="ja-JP"/>
              </w:rPr>
              <w:t>Xiaomi</w:t>
            </w:r>
            <w:proofErr w:type="spellEnd"/>
            <w:r>
              <w:rPr>
                <w:rFonts w:eastAsia="Batang" w:cs="Times New Roman"/>
                <w:b/>
                <w:bCs/>
                <w:sz w:val="15"/>
                <w:szCs w:val="16"/>
              </w:rPr>
              <w:t xml:space="preserve"> </w:t>
            </w:r>
            <w:r>
              <w:rPr>
                <w:rFonts w:eastAsia="Batang" w:cs="Times New Roman"/>
                <w:b/>
                <w:bCs/>
                <w:sz w:val="16"/>
                <w:szCs w:val="16"/>
              </w:rPr>
              <w:t>)</w:t>
            </w:r>
            <w:r>
              <w:rPr>
                <w:rFonts w:eastAsia="Batang" w:cs="Times New Roman"/>
                <w:sz w:val="16"/>
                <w:szCs w:val="16"/>
              </w:rPr>
              <w:t xml:space="preserve"> </w:t>
            </w:r>
          </w:p>
          <w:p w14:paraId="4114D9F0" w14:textId="77777777" w:rsidR="0024725D" w:rsidRDefault="0024725D" w:rsidP="00253AF3">
            <w:pPr>
              <w:spacing w:line="276" w:lineRule="auto"/>
              <w:rPr>
                <w:rFonts w:eastAsia="Batang" w:cs="Times New Roman"/>
                <w:sz w:val="16"/>
                <w:szCs w:val="16"/>
              </w:rPr>
            </w:pPr>
          </w:p>
        </w:tc>
        <w:tc>
          <w:tcPr>
            <w:tcW w:w="3202" w:type="dxa"/>
          </w:tcPr>
          <w:p w14:paraId="57F99F5B"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rsidP="00253AF3">
            <w:pPr>
              <w:spacing w:line="276" w:lineRule="auto"/>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rsidP="00253AF3">
            <w:pPr>
              <w:spacing w:line="276" w:lineRule="auto"/>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rsidP="00253AF3">
            <w:pPr>
              <w:pStyle w:val="afc"/>
              <w:numPr>
                <w:ilvl w:val="0"/>
                <w:numId w:val="26"/>
              </w:numPr>
              <w:spacing w:line="276" w:lineRule="auto"/>
              <w:rPr>
                <w:rFonts w:cs="Times New Roman"/>
                <w:sz w:val="16"/>
                <w:szCs w:val="16"/>
              </w:rPr>
            </w:pPr>
            <w:r>
              <w:rPr>
                <w:rFonts w:eastAsia="Batang" w:cs="Times New Roman"/>
                <w:sz w:val="16"/>
                <w:szCs w:val="16"/>
              </w:rPr>
              <w:t xml:space="preserve">Yes: </w:t>
            </w:r>
            <w:r>
              <w:rPr>
                <w:rFonts w:eastAsia="Batang" w:cs="Times New Roman"/>
                <w:b/>
                <w:bCs/>
                <w:sz w:val="16"/>
                <w:szCs w:val="16"/>
              </w:rPr>
              <w:t xml:space="preserve">LG, vivo, Fujitsu, </w:t>
            </w:r>
            <w:proofErr w:type="spellStart"/>
            <w:r>
              <w:rPr>
                <w:rFonts w:eastAsia="Batang" w:cs="Times New Roman"/>
                <w:b/>
                <w:bCs/>
                <w:sz w:val="16"/>
                <w:szCs w:val="16"/>
              </w:rPr>
              <w:t>Xiaomi</w:t>
            </w:r>
            <w:proofErr w:type="spellEnd"/>
            <w:r>
              <w:rPr>
                <w:rFonts w:eastAsia="Batang" w:cs="Times New Roman"/>
                <w:b/>
                <w:bCs/>
                <w:sz w:val="16"/>
                <w:szCs w:val="16"/>
              </w:rPr>
              <w:t>, Qualcomm, Huawei</w:t>
            </w:r>
            <w:r>
              <w:rPr>
                <w:rFonts w:eastAsia="Batang" w:cs="Times New Roman"/>
                <w:sz w:val="16"/>
                <w:szCs w:val="16"/>
              </w:rPr>
              <w:t xml:space="preserve"> </w:t>
            </w:r>
          </w:p>
          <w:p w14:paraId="2586212F" w14:textId="77777777" w:rsidR="0024725D" w:rsidRDefault="00116BF5" w:rsidP="00253AF3">
            <w:pPr>
              <w:pStyle w:val="afc"/>
              <w:numPr>
                <w:ilvl w:val="0"/>
                <w:numId w:val="26"/>
              </w:numPr>
              <w:spacing w:line="276" w:lineRule="auto"/>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rsidP="00253AF3">
            <w:pPr>
              <w:spacing w:line="276" w:lineRule="auto"/>
              <w:rPr>
                <w:rFonts w:eastAsia="Batang" w:cs="Times New Roman"/>
                <w:sz w:val="16"/>
                <w:szCs w:val="16"/>
              </w:rPr>
            </w:pPr>
          </w:p>
          <w:p w14:paraId="1CBB77C9"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rsidP="00253AF3">
            <w:pPr>
              <w:spacing w:line="276" w:lineRule="auto"/>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w:t>
            </w:r>
            <w:proofErr w:type="spellStart"/>
            <w:r>
              <w:rPr>
                <w:rFonts w:eastAsia="Batang" w:cs="Times New Roman"/>
                <w:b/>
                <w:bCs/>
                <w:sz w:val="16"/>
                <w:szCs w:val="16"/>
              </w:rPr>
              <w:t>Spreadtrum</w:t>
            </w:r>
            <w:proofErr w:type="spellEnd"/>
            <w:r>
              <w:rPr>
                <w:rFonts w:eastAsia="Batang" w:cs="Times New Roman"/>
                <w:b/>
                <w:bCs/>
                <w:sz w:val="16"/>
                <w:szCs w:val="16"/>
              </w:rPr>
              <w:t xml:space="preserve">, CMCC, FW, Lenovo, TCL, Intel </w:t>
            </w:r>
            <w:r>
              <w:rPr>
                <w:rFonts w:eastAsia="Batang" w:cs="Times New Roman"/>
                <w:sz w:val="16"/>
                <w:szCs w:val="16"/>
              </w:rPr>
              <w:t xml:space="preserve"> </w:t>
            </w:r>
          </w:p>
        </w:tc>
        <w:tc>
          <w:tcPr>
            <w:tcW w:w="3202" w:type="dxa"/>
          </w:tcPr>
          <w:p w14:paraId="33D1717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rsidP="00253AF3">
            <w:pPr>
              <w:spacing w:line="276" w:lineRule="auto"/>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reliability enhancement, support multi-TRP intra-slot repetition (Scheme 3) for </w:t>
            </w:r>
            <w:r>
              <w:rPr>
                <w:rFonts w:eastAsia="Batang" w:cs="Times New Roman"/>
                <w:sz w:val="16"/>
                <w:szCs w:val="16"/>
              </w:rPr>
              <w:lastRenderedPageBreak/>
              <w:t xml:space="preserve">all PUCCH formats. </w:t>
            </w:r>
          </w:p>
          <w:p w14:paraId="63A71DBA"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rsidP="00253AF3">
            <w:pPr>
              <w:spacing w:line="276" w:lineRule="auto"/>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rsidP="00253AF3">
            <w:pPr>
              <w:spacing w:line="276" w:lineRule="auto"/>
              <w:rPr>
                <w:rFonts w:eastAsia="Batang" w:cs="Times New Roman"/>
                <w:sz w:val="16"/>
                <w:szCs w:val="16"/>
              </w:rPr>
            </w:pPr>
          </w:p>
          <w:p w14:paraId="6E46E3E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#7: Default beam for PUSCH when scheduled by DCI format 0_0 and two spatial relation info’s are configured for a PUCCH resource</w:t>
            </w:r>
          </w:p>
        </w:tc>
        <w:tc>
          <w:tcPr>
            <w:tcW w:w="3857" w:type="dxa"/>
          </w:tcPr>
          <w:p w14:paraId="2CF5FD5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 xml:space="preserve">QC, Apple, </w:t>
            </w:r>
            <w:proofErr w:type="spellStart"/>
            <w:r>
              <w:rPr>
                <w:rFonts w:eastAsia="Batang" w:cs="Times New Roman"/>
                <w:b/>
                <w:bCs/>
                <w:sz w:val="16"/>
                <w:szCs w:val="16"/>
              </w:rPr>
              <w:t>Oppo</w:t>
            </w:r>
            <w:proofErr w:type="spellEnd"/>
            <w:r>
              <w:rPr>
                <w:rFonts w:eastAsia="Batang" w:cs="Times New Roman"/>
                <w:b/>
                <w:bCs/>
                <w:sz w:val="16"/>
                <w:szCs w:val="16"/>
              </w:rPr>
              <w:t>, DCM, Lenovo</w:t>
            </w:r>
          </w:p>
        </w:tc>
        <w:tc>
          <w:tcPr>
            <w:tcW w:w="3202" w:type="dxa"/>
          </w:tcPr>
          <w:p w14:paraId="7405F42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rsidP="00253AF3">
            <w:pPr>
              <w:spacing w:line="276" w:lineRule="auto"/>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 xml:space="preserve">QC, </w:t>
            </w:r>
            <w:proofErr w:type="spellStart"/>
            <w:r>
              <w:rPr>
                <w:rFonts w:eastAsia="Batang" w:cs="Times New Roman"/>
                <w:b/>
                <w:bCs/>
                <w:sz w:val="16"/>
                <w:szCs w:val="16"/>
              </w:rPr>
              <w:t>Spreadtrum</w:t>
            </w:r>
            <w:proofErr w:type="spellEnd"/>
          </w:p>
          <w:p w14:paraId="25311864" w14:textId="77777777" w:rsidR="0024725D" w:rsidRDefault="00116BF5" w:rsidP="00253AF3">
            <w:pPr>
              <w:spacing w:line="276" w:lineRule="auto"/>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rsidP="00253AF3">
            <w:pPr>
              <w:spacing w:line="276" w:lineRule="auto"/>
              <w:rPr>
                <w:rFonts w:eastAsia="Batang" w:cs="Times New Roman"/>
                <w:sz w:val="16"/>
                <w:szCs w:val="16"/>
              </w:rPr>
            </w:pPr>
          </w:p>
          <w:p w14:paraId="456F8799"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rsidP="00253AF3">
            <w:pPr>
              <w:spacing w:line="276" w:lineRule="auto"/>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proofErr w:type="spellStart"/>
            <w:r>
              <w:rPr>
                <w:rFonts w:eastAsia="Batang" w:cs="Times New Roman"/>
                <w:b/>
                <w:bCs/>
                <w:color w:val="FF0000"/>
                <w:sz w:val="16"/>
                <w:szCs w:val="16"/>
              </w:rPr>
              <w:t>Xiaomi</w:t>
            </w:r>
            <w:proofErr w:type="spellEnd"/>
            <w:r>
              <w:rPr>
                <w:rFonts w:eastAsia="Batang" w:cs="Times New Roman"/>
                <w:b/>
                <w:bCs/>
                <w:color w:val="FF0000"/>
                <w:sz w:val="16"/>
                <w:szCs w:val="16"/>
              </w:rPr>
              <w:t xml:space="preserve"> </w:t>
            </w:r>
          </w:p>
        </w:tc>
        <w:tc>
          <w:tcPr>
            <w:tcW w:w="3202" w:type="dxa"/>
          </w:tcPr>
          <w:p w14:paraId="7CCA941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rsidP="00253AF3">
      <w:pPr>
        <w:spacing w:line="276" w:lineRule="auto"/>
        <w:rPr>
          <w:rFonts w:eastAsia="Batang" w:cs="Times New Roman"/>
          <w:sz w:val="16"/>
          <w:szCs w:val="16"/>
        </w:rPr>
      </w:pPr>
    </w:p>
    <w:p w14:paraId="4F4ED665" w14:textId="77777777" w:rsidR="0024725D" w:rsidRDefault="00116BF5" w:rsidP="00253AF3">
      <w:pPr>
        <w:pStyle w:val="2"/>
        <w:spacing w:after="240" w:line="276" w:lineRule="auto"/>
        <w:rPr>
          <w:sz w:val="24"/>
          <w:szCs w:val="16"/>
        </w:rPr>
      </w:pPr>
      <w:r>
        <w:rPr>
          <w:sz w:val="24"/>
          <w:szCs w:val="16"/>
        </w:rPr>
        <w:t>2.2</w:t>
      </w:r>
      <w:r>
        <w:rPr>
          <w:sz w:val="24"/>
          <w:szCs w:val="16"/>
        </w:rPr>
        <w:tab/>
        <w:t>Feature lead Proposals</w:t>
      </w:r>
    </w:p>
    <w:p w14:paraId="1E83AE8B"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rsidP="00253AF3">
      <w:pPr>
        <w:spacing w:line="276" w:lineRule="auto"/>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rsidP="00253AF3">
      <w:pPr>
        <w:pStyle w:val="afc"/>
        <w:numPr>
          <w:ilvl w:val="0"/>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rsidP="00253AF3">
      <w:pPr>
        <w:pStyle w:val="afc"/>
        <w:numPr>
          <w:ilvl w:val="1"/>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rsidP="00253AF3">
      <w:pPr>
        <w:pStyle w:val="afc"/>
        <w:numPr>
          <w:ilvl w:val="1"/>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 xml:space="preserve">p0, </w:t>
      </w:r>
      <w:proofErr w:type="spellStart"/>
      <w:r>
        <w:rPr>
          <w:rFonts w:eastAsia="Batang" w:cs="Times New Roman"/>
          <w:iCs/>
          <w:sz w:val="18"/>
          <w:szCs w:val="18"/>
        </w:rPr>
        <w:t>pathloss</w:t>
      </w:r>
      <w:proofErr w:type="spellEnd"/>
      <w:r>
        <w:rPr>
          <w:rFonts w:eastAsia="Batang" w:cs="Times New Roman"/>
          <w:iCs/>
          <w:sz w:val="18"/>
          <w:szCs w:val="18"/>
        </w:rPr>
        <w:t xml:space="preserve"> RS ID, and a closed-loop index)</w:t>
      </w:r>
      <w:r>
        <w:rPr>
          <w:rFonts w:cs="Times New Roman"/>
          <w:iCs/>
          <w:sz w:val="18"/>
          <w:szCs w:val="18"/>
        </w:rPr>
        <w:t xml:space="preserve">. </w:t>
      </w:r>
    </w:p>
    <w:p w14:paraId="6AD1B3E1" w14:textId="77777777" w:rsidR="0024725D" w:rsidRDefault="00116BF5" w:rsidP="00253AF3">
      <w:pPr>
        <w:pStyle w:val="afc"/>
        <w:numPr>
          <w:ilvl w:val="0"/>
          <w:numId w:val="28"/>
        </w:numPr>
        <w:spacing w:line="276" w:lineRule="auto"/>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w:t>
      </w:r>
      <w:proofErr w:type="spellStart"/>
      <w:r>
        <w:rPr>
          <w:rFonts w:cs="Times New Roman"/>
          <w:sz w:val="18"/>
          <w:szCs w:val="18"/>
        </w:rPr>
        <w:t>pathloss</w:t>
      </w:r>
      <w:proofErr w:type="spellEnd"/>
      <w:r>
        <w:rPr>
          <w:rFonts w:cs="Times New Roman"/>
          <w:sz w:val="18"/>
          <w:szCs w:val="18"/>
        </w:rPr>
        <w:t xml:space="preserve"> RS ID. </w:t>
      </w:r>
      <w:r>
        <w:rPr>
          <w:rFonts w:eastAsia="Batang" w:cs="Times New Roman"/>
          <w:sz w:val="18"/>
          <w:szCs w:val="18"/>
        </w:rPr>
        <w:t xml:space="preserve"> </w:t>
      </w:r>
    </w:p>
    <w:p w14:paraId="09EEA6D1" w14:textId="77777777" w:rsidR="0024725D" w:rsidRDefault="0024725D" w:rsidP="00253AF3">
      <w:pPr>
        <w:pStyle w:val="afc"/>
        <w:spacing w:line="276" w:lineRule="auto"/>
        <w:ind w:left="1080"/>
        <w:rPr>
          <w:rFonts w:eastAsia="Batang" w:cs="Times New Roman"/>
          <w:sz w:val="18"/>
          <w:szCs w:val="18"/>
          <w:highlight w:val="yellow"/>
        </w:rPr>
      </w:pPr>
    </w:p>
    <w:p w14:paraId="23825EF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Alt2, the motivation is not clear. Also, if we use new RRC, it is not clear how the same MAC-CE (that activates </w:t>
            </w:r>
            <w:proofErr w:type="gramStart"/>
            <w:r>
              <w:rPr>
                <w:rFonts w:cs="Times New Roman"/>
                <w:b/>
                <w:bCs/>
                <w:color w:val="4A442A" w:themeColor="background2" w:themeShade="40"/>
                <w:sz w:val="18"/>
                <w:szCs w:val="18"/>
              </w:rPr>
              <w:t>two spatial relation info in FR2</w:t>
            </w:r>
            <w:proofErr w:type="gramEnd"/>
            <w:r>
              <w:rPr>
                <w:rFonts w:cs="Times New Roman"/>
                <w:b/>
                <w:bCs/>
                <w:color w:val="4A442A" w:themeColor="background2" w:themeShade="40"/>
                <w:sz w:val="18"/>
                <w:szCs w:val="18"/>
              </w:rPr>
              <w:t>) can be directly reused.</w:t>
            </w:r>
          </w:p>
        </w:tc>
      </w:tr>
      <w:tr w:rsidR="0024725D" w14:paraId="1E367633" w14:textId="77777777">
        <w:tc>
          <w:tcPr>
            <w:tcW w:w="2122" w:type="dxa"/>
            <w:shd w:val="clear" w:color="auto" w:fill="auto"/>
          </w:tcPr>
          <w:p w14:paraId="4D958B6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lastRenderedPageBreak/>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rsidP="00253AF3">
            <w:pPr>
              <w:adjustRightInd w:val="0"/>
              <w:snapToGrid w:val="0"/>
              <w:spacing w:before="60" w:line="276" w:lineRule="auto"/>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TT </w:t>
            </w:r>
            <w:proofErr w:type="spellStart"/>
            <w:r>
              <w:rPr>
                <w:rFonts w:cs="Times New Roman"/>
                <w:b/>
                <w:bCs/>
                <w:color w:val="4A442A" w:themeColor="background2" w:themeShade="40"/>
                <w:sz w:val="18"/>
                <w:szCs w:val="18"/>
              </w:rPr>
              <w:t>Docomo</w:t>
            </w:r>
            <w:proofErr w:type="spellEnd"/>
          </w:p>
        </w:tc>
        <w:tc>
          <w:tcPr>
            <w:tcW w:w="7512" w:type="dxa"/>
          </w:tcPr>
          <w:p w14:paraId="20FDEF6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rsidP="00253AF3">
            <w:pPr>
              <w:spacing w:line="276" w:lineRule="auto"/>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rsidP="00253AF3">
            <w:pPr>
              <w:numPr>
                <w:ilvl w:val="0"/>
                <w:numId w:val="29"/>
              </w:numPr>
              <w:spacing w:line="276" w:lineRule="auto"/>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rsidP="00253AF3">
            <w:pPr>
              <w:numPr>
                <w:ilvl w:val="0"/>
                <w:numId w:val="29"/>
              </w:numPr>
              <w:spacing w:line="276" w:lineRule="auto"/>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rsidP="00253AF3">
            <w:pPr>
              <w:pStyle w:val="afc"/>
              <w:numPr>
                <w:ilvl w:val="1"/>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rsidP="00253AF3">
            <w:pPr>
              <w:pStyle w:val="afc"/>
              <w:numPr>
                <w:ilvl w:val="2"/>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rsidP="00253AF3">
            <w:pPr>
              <w:pStyle w:val="afc"/>
              <w:numPr>
                <w:ilvl w:val="2"/>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 xml:space="preserve">p0, </w:t>
            </w:r>
            <w:proofErr w:type="spellStart"/>
            <w:r>
              <w:rPr>
                <w:rFonts w:eastAsia="Batang" w:cs="Times New Roman"/>
                <w:iCs/>
                <w:sz w:val="18"/>
                <w:szCs w:val="18"/>
              </w:rPr>
              <w:t>pathloss</w:t>
            </w:r>
            <w:proofErr w:type="spellEnd"/>
            <w:r>
              <w:rPr>
                <w:rFonts w:eastAsia="Batang" w:cs="Times New Roman"/>
                <w:iCs/>
                <w:sz w:val="18"/>
                <w:szCs w:val="18"/>
              </w:rPr>
              <w:t xml:space="preserve"> RS ID, and a closed-loop index)</w:t>
            </w:r>
            <w:r>
              <w:rPr>
                <w:rFonts w:cs="Times New Roman"/>
                <w:iCs/>
                <w:sz w:val="18"/>
                <w:szCs w:val="18"/>
              </w:rPr>
              <w:t xml:space="preserve">. </w:t>
            </w:r>
          </w:p>
          <w:p w14:paraId="70F432AF" w14:textId="77777777" w:rsidR="0024725D" w:rsidRDefault="00116BF5" w:rsidP="00253AF3">
            <w:pPr>
              <w:pStyle w:val="afc"/>
              <w:numPr>
                <w:ilvl w:val="1"/>
                <w:numId w:val="28"/>
              </w:numPr>
              <w:spacing w:line="276" w:lineRule="auto"/>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w:t>
            </w:r>
            <w:proofErr w:type="spellStart"/>
            <w:r>
              <w:rPr>
                <w:rFonts w:cs="Times New Roman"/>
                <w:sz w:val="18"/>
                <w:szCs w:val="18"/>
              </w:rPr>
              <w:t>pathloss</w:t>
            </w:r>
            <w:proofErr w:type="spellEnd"/>
            <w:r>
              <w:rPr>
                <w:rFonts w:cs="Times New Roman"/>
                <w:sz w:val="18"/>
                <w:szCs w:val="18"/>
              </w:rPr>
              <w:t xml:space="preserve">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C59D1E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6074ECA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Xiaomi</w:t>
            </w:r>
            <w:proofErr w:type="spellEnd"/>
          </w:p>
        </w:tc>
        <w:tc>
          <w:tcPr>
            <w:tcW w:w="7512" w:type="dxa"/>
          </w:tcPr>
          <w:p w14:paraId="5569FAA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tcPr>
          <w:p w14:paraId="73CBE24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also </w:t>
            </w:r>
            <w:proofErr w:type="gramStart"/>
            <w:r>
              <w:rPr>
                <w:rFonts w:cs="Times New Roman"/>
                <w:b/>
                <w:bCs/>
                <w:color w:val="4A442A" w:themeColor="background2" w:themeShade="40"/>
                <w:sz w:val="18"/>
                <w:szCs w:val="18"/>
              </w:rPr>
              <w:t>be</w:t>
            </w:r>
            <w:proofErr w:type="gramEnd"/>
            <w:r>
              <w:rPr>
                <w:rFonts w:cs="Times New Roman"/>
                <w:b/>
                <w:bCs/>
                <w:color w:val="4A442A" w:themeColor="background2" w:themeShade="40"/>
                <w:sz w:val="18"/>
                <w:szCs w:val="18"/>
              </w:rPr>
              <w:t xml:space="preserve"> fine with the updates from ZTE.</w:t>
            </w:r>
          </w:p>
        </w:tc>
      </w:tr>
      <w:tr w:rsidR="0024725D" w14:paraId="4E3CA6D2" w14:textId="77777777">
        <w:tc>
          <w:tcPr>
            <w:tcW w:w="2122" w:type="dxa"/>
          </w:tcPr>
          <w:p w14:paraId="7C7D49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6D88EF4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second sub-bullet is not very clear for </w:t>
            </w:r>
            <w:proofErr w:type="gramStart"/>
            <w:r>
              <w:rPr>
                <w:rFonts w:cs="Times New Roman"/>
                <w:b/>
                <w:bCs/>
                <w:color w:val="4A442A" w:themeColor="background2" w:themeShade="40"/>
                <w:sz w:val="18"/>
                <w:szCs w:val="18"/>
              </w:rPr>
              <w:t>us,</w:t>
            </w:r>
            <w:proofErr w:type="gramEnd"/>
            <w:r>
              <w:rPr>
                <w:rFonts w:cs="Times New Roman"/>
                <w:b/>
                <w:bCs/>
                <w:color w:val="4A442A" w:themeColor="background2" w:themeShade="40"/>
                <w:sz w:val="18"/>
                <w:szCs w:val="18"/>
              </w:rPr>
              <w:t xml:space="preserve">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570B9C58" w14:textId="77777777" w:rsidR="0024725D" w:rsidRDefault="00116BF5" w:rsidP="00253AF3">
            <w:pPr>
              <w:spacing w:line="276" w:lineRule="auto"/>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rsidP="00253AF3">
            <w:pPr>
              <w:spacing w:line="276" w:lineRule="auto"/>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rsidP="00253AF3">
            <w:pPr>
              <w:spacing w:line="276" w:lineRule="auto"/>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rsidP="00253AF3">
            <w:pPr>
              <w:spacing w:line="276" w:lineRule="auto"/>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rsidP="00253AF3">
            <w:pPr>
              <w:spacing w:line="276" w:lineRule="auto"/>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rsidP="00253AF3">
            <w:pPr>
              <w:spacing w:line="276" w:lineRule="auto"/>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rsidP="00253AF3">
            <w:pPr>
              <w:spacing w:line="276" w:lineRule="auto"/>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rsidP="00253AF3">
            <w:pPr>
              <w:spacing w:line="276" w:lineRule="auto"/>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rsidP="00253AF3">
            <w:pPr>
              <w:pStyle w:val="afc"/>
              <w:numPr>
                <w:ilvl w:val="0"/>
                <w:numId w:val="28"/>
              </w:numPr>
              <w:spacing w:line="276" w:lineRule="auto"/>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rsidP="00253AF3">
            <w:pPr>
              <w:pStyle w:val="afc"/>
              <w:numPr>
                <w:ilvl w:val="0"/>
                <w:numId w:val="28"/>
              </w:numPr>
              <w:spacing w:line="276" w:lineRule="auto"/>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proofErr w:type="gramStart"/>
            <w:r>
              <w:rPr>
                <w:rFonts w:cs="Times New Roman"/>
                <w:sz w:val="18"/>
                <w:szCs w:val="18"/>
              </w:rPr>
              <w:t>‘NULL</w:t>
            </w:r>
            <w:proofErr w:type="spellEnd"/>
            <w:r>
              <w:rPr>
                <w:rFonts w:cs="Times New Roman"/>
                <w:sz w:val="18"/>
                <w:szCs w:val="18"/>
              </w:rPr>
              <w:t>’</w:t>
            </w:r>
            <w:ins w:id="49" w:author="Jayasinghe, Keeth (Nokia - FI/Espoo)" w:date="2021-04-13T00:20:00Z">
              <w:r>
                <w:rPr>
                  <w:rFonts w:cs="Times New Roman"/>
                  <w:sz w:val="18"/>
                  <w:szCs w:val="18"/>
                </w:rPr>
                <w:t>,</w:t>
              </w:r>
              <w:proofErr w:type="gramEnd"/>
              <w:r>
                <w:rPr>
                  <w:rFonts w:cs="Times New Roman"/>
                  <w:sz w:val="18"/>
                  <w:szCs w:val="18"/>
                </w:rPr>
                <w:t xml:space="preserve"> or other</w:t>
              </w:r>
            </w:ins>
            <w:r>
              <w:rPr>
                <w:rFonts w:cs="Times New Roman"/>
                <w:sz w:val="18"/>
                <w:szCs w:val="18"/>
              </w:rPr>
              <w:t xml:space="preserve">).  </w:t>
            </w:r>
          </w:p>
          <w:p w14:paraId="1A73EE16" w14:textId="77777777" w:rsidR="0024725D" w:rsidRDefault="00116BF5" w:rsidP="00253AF3">
            <w:pPr>
              <w:pStyle w:val="afc"/>
              <w:numPr>
                <w:ilvl w:val="0"/>
                <w:numId w:val="28"/>
              </w:numPr>
              <w:spacing w:line="276" w:lineRule="auto"/>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 xml:space="preserve">p0, </w:t>
            </w:r>
            <w:proofErr w:type="spellStart"/>
            <w:r>
              <w:rPr>
                <w:rFonts w:eastAsia="Batang" w:cs="Times New Roman"/>
                <w:iCs/>
                <w:sz w:val="18"/>
                <w:szCs w:val="18"/>
              </w:rPr>
              <w:t>pathloss</w:t>
            </w:r>
            <w:proofErr w:type="spellEnd"/>
            <w:r>
              <w:rPr>
                <w:rFonts w:eastAsia="Batang" w:cs="Times New Roman"/>
                <w:iCs/>
                <w:sz w:val="18"/>
                <w:szCs w:val="18"/>
              </w:rPr>
              <w:t xml:space="preserve"> RS ID, and a closed-loop index)</w:t>
            </w:r>
            <w:r>
              <w:rPr>
                <w:rFonts w:cs="Times New Roman"/>
                <w:iCs/>
                <w:sz w:val="18"/>
                <w:szCs w:val="18"/>
              </w:rPr>
              <w:t xml:space="preserve">. </w:t>
            </w:r>
          </w:p>
          <w:p w14:paraId="6C817192" w14:textId="77777777" w:rsidR="0024725D" w:rsidRDefault="00116BF5" w:rsidP="00253AF3">
            <w:pPr>
              <w:pStyle w:val="afc"/>
              <w:numPr>
                <w:ilvl w:val="0"/>
                <w:numId w:val="28"/>
              </w:numPr>
              <w:spacing w:line="276" w:lineRule="auto"/>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w:t>
            </w:r>
            <w:proofErr w:type="spellStart"/>
            <w:r>
              <w:rPr>
                <w:rFonts w:cs="Times New Roman"/>
                <w:sz w:val="18"/>
                <w:szCs w:val="18"/>
              </w:rPr>
              <w:t>pathloss</w:t>
            </w:r>
            <w:proofErr w:type="spellEnd"/>
            <w:r>
              <w:rPr>
                <w:rFonts w:cs="Times New Roman"/>
                <w:sz w:val="18"/>
                <w:szCs w:val="18"/>
              </w:rPr>
              <w:t xml:space="preserve"> RS ID. </w:t>
            </w:r>
            <w:r>
              <w:rPr>
                <w:rFonts w:eastAsia="Batang" w:cs="Times New Roman"/>
                <w:sz w:val="18"/>
                <w:szCs w:val="18"/>
              </w:rPr>
              <w:t xml:space="preserve"> </w:t>
            </w:r>
          </w:p>
          <w:p w14:paraId="3CEED4FE" w14:textId="77777777" w:rsidR="0024725D" w:rsidRDefault="00116BF5" w:rsidP="00253AF3">
            <w:pPr>
              <w:tabs>
                <w:tab w:val="left" w:pos="420"/>
              </w:tabs>
              <w:spacing w:line="276" w:lineRule="auto"/>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rsidP="00253AF3">
            <w:pPr>
              <w:spacing w:line="276" w:lineRule="auto"/>
              <w:rPr>
                <w:rFonts w:cs="Times New Roman"/>
                <w:sz w:val="18"/>
                <w:szCs w:val="18"/>
                <w:u w:val="single"/>
              </w:rPr>
            </w:pPr>
            <w:r>
              <w:rPr>
                <w:rFonts w:cs="Times New Roman"/>
                <w:sz w:val="18"/>
                <w:szCs w:val="18"/>
                <w:u w:val="single"/>
              </w:rPr>
              <w:t>Company positions during phase 0</w:t>
            </w:r>
          </w:p>
          <w:p w14:paraId="5EE7BC24" w14:textId="77777777" w:rsidR="0024725D" w:rsidRDefault="00116BF5" w:rsidP="00253AF3">
            <w:pPr>
              <w:spacing w:line="276" w:lineRule="auto"/>
              <w:rPr>
                <w:rFonts w:cs="Times New Roman"/>
                <w:b/>
                <w:bCs/>
                <w:sz w:val="18"/>
                <w:szCs w:val="18"/>
              </w:rPr>
            </w:pPr>
            <w:r>
              <w:rPr>
                <w:rFonts w:cs="Times New Roman"/>
                <w:b/>
                <w:bCs/>
                <w:sz w:val="18"/>
                <w:szCs w:val="18"/>
              </w:rPr>
              <w:t xml:space="preserve">Option 1 (MAC-CE): (18) QC, vivo, SS, </w:t>
            </w:r>
            <w:proofErr w:type="spellStart"/>
            <w:r>
              <w:rPr>
                <w:rFonts w:cs="Times New Roman"/>
                <w:b/>
                <w:bCs/>
                <w:sz w:val="18"/>
                <w:szCs w:val="18"/>
              </w:rPr>
              <w:t>Xiaomi</w:t>
            </w:r>
            <w:proofErr w:type="spellEnd"/>
            <w:r>
              <w:rPr>
                <w:rFonts w:cs="Times New Roman"/>
                <w:b/>
                <w:bCs/>
                <w:sz w:val="18"/>
                <w:szCs w:val="18"/>
              </w:rPr>
              <w:t xml:space="preserve">, Lenovo, LG, </w:t>
            </w:r>
            <w:proofErr w:type="spellStart"/>
            <w:r>
              <w:rPr>
                <w:rFonts w:cs="Times New Roman"/>
                <w:b/>
                <w:bCs/>
                <w:sz w:val="18"/>
                <w:szCs w:val="18"/>
              </w:rPr>
              <w:t>Oppo</w:t>
            </w:r>
            <w:proofErr w:type="spellEnd"/>
            <w:r>
              <w:rPr>
                <w:rFonts w:cs="Times New Roman"/>
                <w:b/>
                <w:bCs/>
                <w:sz w:val="18"/>
                <w:szCs w:val="18"/>
              </w:rPr>
              <w:t xml:space="preserve">, Apple, NEC, Nokia, HW, CATT, </w:t>
            </w:r>
            <w:r>
              <w:rPr>
                <w:rFonts w:cs="Times New Roman"/>
                <w:b/>
                <w:bCs/>
                <w:sz w:val="18"/>
                <w:szCs w:val="18"/>
              </w:rPr>
              <w:lastRenderedPageBreak/>
              <w:t xml:space="preserve">E///, IDC, Fujitsu, IDC, CMCC, Intel </w:t>
            </w:r>
          </w:p>
          <w:p w14:paraId="7B299242" w14:textId="77777777" w:rsidR="0024725D" w:rsidRDefault="00116BF5" w:rsidP="00253AF3">
            <w:pPr>
              <w:pStyle w:val="afc"/>
              <w:numPr>
                <w:ilvl w:val="0"/>
                <w:numId w:val="28"/>
              </w:numPr>
              <w:spacing w:line="276" w:lineRule="auto"/>
              <w:ind w:left="928"/>
              <w:rPr>
                <w:rFonts w:cs="Times New Roman"/>
                <w:sz w:val="18"/>
                <w:szCs w:val="18"/>
              </w:rPr>
            </w:pPr>
            <w:r>
              <w:rPr>
                <w:rFonts w:cs="Times New Roman"/>
                <w:sz w:val="18"/>
                <w:szCs w:val="18"/>
              </w:rPr>
              <w:t xml:space="preserve">Alt. 1: (6) QC, vivo, SS, </w:t>
            </w:r>
            <w:proofErr w:type="spellStart"/>
            <w:r>
              <w:rPr>
                <w:rFonts w:cs="Times New Roman"/>
                <w:sz w:val="18"/>
                <w:szCs w:val="18"/>
              </w:rPr>
              <w:t>Xiaomi</w:t>
            </w:r>
            <w:proofErr w:type="spellEnd"/>
            <w:r>
              <w:rPr>
                <w:rFonts w:cs="Times New Roman"/>
                <w:sz w:val="18"/>
                <w:szCs w:val="18"/>
              </w:rPr>
              <w:t>, HW, Intel</w:t>
            </w:r>
          </w:p>
          <w:p w14:paraId="04DCDE5F" w14:textId="77777777" w:rsidR="0024725D" w:rsidRDefault="00116BF5" w:rsidP="00253AF3">
            <w:pPr>
              <w:pStyle w:val="afc"/>
              <w:numPr>
                <w:ilvl w:val="0"/>
                <w:numId w:val="28"/>
              </w:numPr>
              <w:spacing w:line="276" w:lineRule="auto"/>
              <w:ind w:left="928"/>
              <w:rPr>
                <w:rFonts w:cs="Times New Roman"/>
                <w:b/>
                <w:bCs/>
                <w:sz w:val="18"/>
                <w:szCs w:val="18"/>
              </w:rPr>
            </w:pPr>
            <w:r>
              <w:rPr>
                <w:rFonts w:cs="Times New Roman"/>
                <w:b/>
                <w:bCs/>
                <w:sz w:val="18"/>
                <w:szCs w:val="18"/>
              </w:rPr>
              <w:t xml:space="preserve">Alt.2: (9) Lenovo, LG, </w:t>
            </w:r>
            <w:proofErr w:type="spellStart"/>
            <w:r>
              <w:rPr>
                <w:rFonts w:cs="Times New Roman"/>
                <w:b/>
                <w:bCs/>
                <w:sz w:val="18"/>
                <w:szCs w:val="18"/>
              </w:rPr>
              <w:t>Oppo</w:t>
            </w:r>
            <w:proofErr w:type="spellEnd"/>
            <w:r>
              <w:rPr>
                <w:rFonts w:cs="Times New Roman"/>
                <w:b/>
                <w:bCs/>
                <w:sz w:val="18"/>
                <w:szCs w:val="18"/>
              </w:rPr>
              <w:t>, Apple, NEC, Nokia, CATT, E///, CMCC</w:t>
            </w:r>
          </w:p>
          <w:p w14:paraId="284BA7AC" w14:textId="77777777" w:rsidR="0024725D" w:rsidRDefault="00116BF5" w:rsidP="00253AF3">
            <w:pPr>
              <w:spacing w:line="276" w:lineRule="auto"/>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Spreadtrum</w:t>
            </w:r>
            <w:proofErr w:type="spellEnd"/>
            <w:r>
              <w:rPr>
                <w:rFonts w:cs="Times New Roman"/>
                <w:sz w:val="18"/>
                <w:szCs w:val="18"/>
              </w:rPr>
              <w:t xml:space="preserve"> </w:t>
            </w:r>
          </w:p>
          <w:p w14:paraId="796C3E0F"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lastRenderedPageBreak/>
              <w:t>Futurewei</w:t>
            </w:r>
            <w:proofErr w:type="spellEnd"/>
          </w:p>
        </w:tc>
        <w:tc>
          <w:tcPr>
            <w:tcW w:w="7512" w:type="dxa"/>
          </w:tcPr>
          <w:p w14:paraId="01CBF8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hint="eastAsia"/>
                <w:b/>
                <w:bCs/>
                <w:color w:val="4A442A" w:themeColor="background2" w:themeShade="40"/>
                <w:sz w:val="18"/>
                <w:szCs w:val="18"/>
              </w:rPr>
              <w:t>T</w:t>
            </w:r>
            <w:r w:rsidRPr="00811D24">
              <w:rPr>
                <w:rFonts w:cs="Times New Roman"/>
                <w:b/>
                <w:bCs/>
                <w:color w:val="4A442A" w:themeColor="background2" w:themeShade="40"/>
                <w:sz w:val="18"/>
                <w:szCs w:val="18"/>
              </w:rPr>
              <w:t>CL</w:t>
            </w:r>
          </w:p>
        </w:tc>
        <w:tc>
          <w:tcPr>
            <w:tcW w:w="7512" w:type="dxa"/>
          </w:tcPr>
          <w:p w14:paraId="3800E6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Pr="00811D24" w:rsidRDefault="00116BF5" w:rsidP="00253AF3">
            <w:pPr>
              <w:adjustRightInd w:val="0"/>
              <w:snapToGrid w:val="0"/>
              <w:spacing w:before="60" w:line="276" w:lineRule="auto"/>
              <w:jc w:val="center"/>
              <w:rPr>
                <w:rFonts w:cs="Times New Roman"/>
                <w:color w:val="4A442A" w:themeColor="background2" w:themeShade="40"/>
                <w:sz w:val="18"/>
                <w:szCs w:val="18"/>
              </w:rPr>
            </w:pPr>
            <w:r w:rsidRPr="00811D24">
              <w:rPr>
                <w:rFonts w:cs="Times New Roman"/>
                <w:sz w:val="18"/>
                <w:szCs w:val="18"/>
              </w:rPr>
              <w:t>FL Update #2</w:t>
            </w:r>
          </w:p>
        </w:tc>
        <w:tc>
          <w:tcPr>
            <w:tcW w:w="7512" w:type="dxa"/>
          </w:tcPr>
          <w:p w14:paraId="1EBBB13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rsidP="00253AF3">
            <w:pPr>
              <w:spacing w:line="276" w:lineRule="auto"/>
              <w:rPr>
                <w:rFonts w:cs="Times New Roman"/>
                <w:sz w:val="16"/>
                <w:szCs w:val="16"/>
                <w:highlight w:val="green"/>
                <w:lang w:val="en-GB"/>
              </w:rPr>
            </w:pPr>
            <w:r>
              <w:rPr>
                <w:rFonts w:cs="Times New Roman"/>
                <w:sz w:val="18"/>
                <w:szCs w:val="18"/>
                <w:highlight w:val="green"/>
                <w:lang w:val="en-GB"/>
              </w:rPr>
              <w:t>Agreement</w:t>
            </w:r>
          </w:p>
          <w:p w14:paraId="2B63009B" w14:textId="77777777" w:rsidR="0024725D" w:rsidRDefault="00116BF5" w:rsidP="00253AF3">
            <w:pPr>
              <w:spacing w:line="276" w:lineRule="auto"/>
              <w:rPr>
                <w:rFonts w:cs="Times New Roman"/>
                <w:sz w:val="18"/>
                <w:szCs w:val="18"/>
                <w:lang w:val="en-GB"/>
              </w:rPr>
            </w:pPr>
            <w:r>
              <w:rPr>
                <w:rFonts w:cs="Times New Roman"/>
                <w:sz w:val="18"/>
                <w:szCs w:val="18"/>
                <w:lang w:val="en-GB"/>
              </w:rPr>
              <w:t xml:space="preserve">For the case of multi-TRP, to support per-TRP power control in FR1, the linking of PUCCH resource with </w:t>
            </w:r>
            <w:r>
              <w:rPr>
                <w:rFonts w:cs="Times New Roman"/>
                <w:color w:val="FF0000"/>
                <w:sz w:val="18"/>
                <w:szCs w:val="18"/>
                <w:lang w:val="en-GB"/>
              </w:rPr>
              <w:t>[one or]</w:t>
            </w:r>
            <w:r>
              <w:rPr>
                <w:rFonts w:cs="Times New Roman"/>
                <w:sz w:val="18"/>
                <w:szCs w:val="18"/>
                <w:lang w:val="en-GB"/>
              </w:rPr>
              <w:t xml:space="preserve"> two power control parameter sets, the following is supported</w:t>
            </w:r>
          </w:p>
          <w:p w14:paraId="101B0FCE" w14:textId="77777777" w:rsidR="0024725D" w:rsidRDefault="00116BF5" w:rsidP="00253AF3">
            <w:pPr>
              <w:pStyle w:val="afc"/>
              <w:numPr>
                <w:ilvl w:val="0"/>
                <w:numId w:val="30"/>
              </w:numPr>
              <w:spacing w:line="276" w:lineRule="auto"/>
              <w:ind w:left="928"/>
              <w:rPr>
                <w:rFonts w:cs="Times New Roman"/>
                <w:sz w:val="18"/>
                <w:szCs w:val="18"/>
                <w:lang w:val="en-GB"/>
              </w:rPr>
            </w:pPr>
            <w:r>
              <w:rPr>
                <w:rFonts w:cs="Times New Roman"/>
                <w:sz w:val="18"/>
                <w:szCs w:val="18"/>
                <w:lang w:val="en-GB"/>
              </w:rPr>
              <w:t xml:space="preserve">MAC-CE indicates RRC IE that configures power control parameter sets (p0, </w:t>
            </w:r>
            <w:proofErr w:type="spellStart"/>
            <w:r>
              <w:rPr>
                <w:rFonts w:cs="Times New Roman"/>
                <w:sz w:val="18"/>
                <w:szCs w:val="18"/>
                <w:lang w:val="en-GB"/>
              </w:rPr>
              <w:t>pathloss</w:t>
            </w:r>
            <w:proofErr w:type="spellEnd"/>
            <w:r>
              <w:rPr>
                <w:rFonts w:cs="Times New Roman"/>
                <w:sz w:val="18"/>
                <w:szCs w:val="18"/>
                <w:lang w:val="en-GB"/>
              </w:rPr>
              <w:t xml:space="preserve"> RS ID, and a closed-loop index). </w:t>
            </w:r>
          </w:p>
          <w:p w14:paraId="793A0EF9" w14:textId="77777777" w:rsidR="0024725D" w:rsidRDefault="00116BF5" w:rsidP="00253AF3">
            <w:pPr>
              <w:pStyle w:val="afc"/>
              <w:numPr>
                <w:ilvl w:val="1"/>
                <w:numId w:val="30"/>
              </w:numPr>
              <w:spacing w:line="276" w:lineRule="auto"/>
              <w:rPr>
                <w:rFonts w:cs="Times New Roman"/>
                <w:sz w:val="18"/>
                <w:szCs w:val="18"/>
                <w:lang w:val="en-GB"/>
              </w:rPr>
            </w:pPr>
            <w:r>
              <w:rPr>
                <w:rFonts w:cs="Times New Roman"/>
                <w:sz w:val="18"/>
                <w:szCs w:val="18"/>
                <w:lang w:val="en-GB"/>
              </w:rPr>
              <w:t xml:space="preserve">The exact design of RRC IE is up to RAN2 but from RAN1 point of view, one possible example is to reuse </w:t>
            </w:r>
            <w:r>
              <w:rPr>
                <w:rFonts w:cs="Times New Roman"/>
                <w:i/>
                <w:iCs/>
                <w:sz w:val="18"/>
                <w:szCs w:val="18"/>
                <w:lang w:val="en-GB"/>
              </w:rPr>
              <w:t>PUCCH-</w:t>
            </w:r>
            <w:proofErr w:type="spellStart"/>
            <w:r>
              <w:rPr>
                <w:rFonts w:cs="Times New Roman"/>
                <w:i/>
                <w:iCs/>
                <w:sz w:val="18"/>
                <w:szCs w:val="18"/>
                <w:lang w:val="en-GB"/>
              </w:rPr>
              <w:t>SpatialRelationInfo</w:t>
            </w:r>
            <w:proofErr w:type="spellEnd"/>
            <w:r>
              <w:rPr>
                <w:rFonts w:cs="Times New Roman"/>
                <w:sz w:val="18"/>
                <w:szCs w:val="18"/>
                <w:lang w:val="en-GB"/>
              </w:rPr>
              <w:t xml:space="preserve"> except for the </w:t>
            </w:r>
            <w:proofErr w:type="spellStart"/>
            <w:r>
              <w:rPr>
                <w:rFonts w:cs="Times New Roman"/>
                <w:i/>
                <w:iCs/>
                <w:sz w:val="18"/>
                <w:szCs w:val="18"/>
                <w:lang w:val="en-GB"/>
              </w:rPr>
              <w:t>referenceSignal</w:t>
            </w:r>
            <w:proofErr w:type="spellEnd"/>
            <w:r>
              <w:rPr>
                <w:rFonts w:cs="Times New Roman"/>
                <w:sz w:val="18"/>
                <w:szCs w:val="18"/>
                <w:lang w:val="en-GB"/>
              </w:rPr>
              <w:t xml:space="preserve"> </w:t>
            </w:r>
          </w:p>
          <w:p w14:paraId="435D6F0D" w14:textId="77777777" w:rsidR="0024725D" w:rsidRDefault="00116BF5" w:rsidP="00253AF3">
            <w:pPr>
              <w:spacing w:line="276" w:lineRule="auto"/>
              <w:rPr>
                <w:rFonts w:cs="Times New Roman"/>
                <w:sz w:val="18"/>
                <w:szCs w:val="18"/>
                <w:lang w:val="en-GB"/>
              </w:rPr>
            </w:pPr>
            <w:r>
              <w:rPr>
                <w:rFonts w:cs="Times New Roman"/>
                <w:sz w:val="18"/>
                <w:szCs w:val="18"/>
                <w:lang w:val="en-GB"/>
              </w:rPr>
              <w:t>Note: It is common understanding in RAN1 that one PUCCH resource can be linked to one power control parameter set.</w:t>
            </w:r>
          </w:p>
        </w:tc>
      </w:tr>
    </w:tbl>
    <w:p w14:paraId="52DD2030" w14:textId="77777777" w:rsidR="0024725D" w:rsidRDefault="0024725D" w:rsidP="00253AF3">
      <w:pPr>
        <w:spacing w:line="276" w:lineRule="auto"/>
        <w:rPr>
          <w:rFonts w:cs="Times New Roman"/>
          <w:b/>
          <w:bCs/>
          <w:sz w:val="18"/>
          <w:szCs w:val="18"/>
        </w:rPr>
      </w:pPr>
    </w:p>
    <w:p w14:paraId="0828C5A8" w14:textId="77777777" w:rsidR="0024725D" w:rsidRDefault="0024725D" w:rsidP="00253AF3">
      <w:pPr>
        <w:spacing w:line="276" w:lineRule="auto"/>
        <w:rPr>
          <w:rFonts w:cs="Times New Roman"/>
          <w:b/>
          <w:bCs/>
          <w:sz w:val="18"/>
          <w:szCs w:val="18"/>
        </w:rPr>
      </w:pPr>
    </w:p>
    <w:p w14:paraId="39FCD7F9" w14:textId="77777777" w:rsidR="004E6602" w:rsidRDefault="004E6602" w:rsidP="00253AF3">
      <w:pPr>
        <w:pStyle w:val="3"/>
        <w:spacing w:after="240" w:line="276" w:lineRule="auto"/>
        <w:ind w:left="1077" w:hanging="1077"/>
        <w:rPr>
          <w:rFonts w:ascii="Arial" w:hAnsi="Arial"/>
          <w:szCs w:val="16"/>
        </w:rPr>
      </w:pPr>
      <w:r>
        <w:rPr>
          <w:rFonts w:ascii="Arial" w:hAnsi="Arial"/>
          <w:szCs w:val="16"/>
        </w:rPr>
        <w:t>Proposal 2.2: Power control TPC</w:t>
      </w:r>
    </w:p>
    <w:p w14:paraId="33F64539" w14:textId="77777777" w:rsidR="004E6602" w:rsidRDefault="004E6602" w:rsidP="00253AF3">
      <w:pPr>
        <w:spacing w:line="276" w:lineRule="auto"/>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09CA71E1" w14:textId="77777777" w:rsidR="004E6602" w:rsidRDefault="004E6602" w:rsidP="00253AF3">
      <w:pPr>
        <w:numPr>
          <w:ilvl w:val="0"/>
          <w:numId w:val="37"/>
        </w:numPr>
        <w:snapToGrid w:val="0"/>
        <w:spacing w:line="276" w:lineRule="auto"/>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367F73DE" w14:textId="77777777" w:rsidR="004E6602" w:rsidRDefault="004E6602" w:rsidP="00253AF3">
      <w:pPr>
        <w:pStyle w:val="afc"/>
        <w:numPr>
          <w:ilvl w:val="0"/>
          <w:numId w:val="37"/>
        </w:numPr>
        <w:snapToGrid w:val="0"/>
        <w:spacing w:line="276" w:lineRule="auto"/>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528CEF27" w14:textId="77777777" w:rsidR="004E6602" w:rsidRDefault="004E6602" w:rsidP="00253AF3">
      <w:pPr>
        <w:spacing w:line="276" w:lineRule="auto"/>
        <w:rPr>
          <w:rFonts w:eastAsia="Batang" w:cs="Times New Roman"/>
          <w:sz w:val="18"/>
          <w:szCs w:val="18"/>
        </w:rPr>
      </w:pPr>
    </w:p>
    <w:p w14:paraId="03BF8D67" w14:textId="77777777" w:rsidR="004E6602" w:rsidRDefault="004E6602"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4E6602" w14:paraId="32DD7B5A" w14:textId="77777777" w:rsidTr="003C3CA1">
        <w:tc>
          <w:tcPr>
            <w:tcW w:w="2122" w:type="dxa"/>
            <w:shd w:val="clear" w:color="auto" w:fill="EEECE1" w:themeFill="background2"/>
          </w:tcPr>
          <w:p w14:paraId="66A060E9"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1B2C933"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4E6602" w14:paraId="30B6B6E4" w14:textId="77777777" w:rsidTr="003C3CA1">
        <w:tc>
          <w:tcPr>
            <w:tcW w:w="2122" w:type="dxa"/>
            <w:shd w:val="clear" w:color="auto" w:fill="auto"/>
          </w:tcPr>
          <w:p w14:paraId="75D1ECA8"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70D561"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4E6602" w14:paraId="5AF38C61" w14:textId="77777777" w:rsidTr="003C3CA1">
        <w:tc>
          <w:tcPr>
            <w:tcW w:w="2122" w:type="dxa"/>
            <w:shd w:val="clear" w:color="auto" w:fill="auto"/>
          </w:tcPr>
          <w:p w14:paraId="6C931BB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Lenovo&amp;MotM</w:t>
            </w:r>
            <w:proofErr w:type="spellEnd"/>
          </w:p>
        </w:tc>
        <w:tc>
          <w:tcPr>
            <w:tcW w:w="7512" w:type="dxa"/>
            <w:shd w:val="clear" w:color="auto" w:fill="auto"/>
          </w:tcPr>
          <w:p w14:paraId="629A77D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2068A338" w14:textId="77777777" w:rsidTr="003C3CA1">
        <w:tc>
          <w:tcPr>
            <w:tcW w:w="2122" w:type="dxa"/>
            <w:shd w:val="clear" w:color="auto" w:fill="auto"/>
          </w:tcPr>
          <w:p w14:paraId="4C5D3DF4"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shd w:val="clear" w:color="auto" w:fill="auto"/>
          </w:tcPr>
          <w:p w14:paraId="301E95E1"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E6602" w14:paraId="3F9C1EED" w14:textId="77777777" w:rsidTr="003C3CA1">
        <w:tc>
          <w:tcPr>
            <w:tcW w:w="2122" w:type="dxa"/>
          </w:tcPr>
          <w:p w14:paraId="694A63F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5E93B7D"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0E6AD90A" w14:textId="77777777" w:rsidTr="003C3CA1">
        <w:tc>
          <w:tcPr>
            <w:tcW w:w="2122" w:type="dxa"/>
          </w:tcPr>
          <w:p w14:paraId="635B2EE1"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3C226433"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summary. For option 3, each TPC field can be associated with each SRI field. </w:t>
            </w:r>
          </w:p>
        </w:tc>
      </w:tr>
      <w:tr w:rsidR="004E6602" w14:paraId="039EA97C" w14:textId="77777777" w:rsidTr="003C3CA1">
        <w:tc>
          <w:tcPr>
            <w:tcW w:w="2122" w:type="dxa"/>
          </w:tcPr>
          <w:p w14:paraId="34150650"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NTT </w:t>
            </w:r>
            <w:proofErr w:type="spellStart"/>
            <w:r>
              <w:rPr>
                <w:rFonts w:cs="Times New Roman"/>
                <w:b/>
                <w:bCs/>
                <w:color w:val="4A442A" w:themeColor="background2" w:themeShade="40"/>
                <w:sz w:val="18"/>
                <w:szCs w:val="18"/>
              </w:rPr>
              <w:t>Docomo</w:t>
            </w:r>
            <w:proofErr w:type="spellEnd"/>
          </w:p>
        </w:tc>
        <w:tc>
          <w:tcPr>
            <w:tcW w:w="7512" w:type="dxa"/>
          </w:tcPr>
          <w:p w14:paraId="259FEEF3"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E6602" w14:paraId="57647416" w14:textId="77777777" w:rsidTr="003C3CA1">
        <w:tc>
          <w:tcPr>
            <w:tcW w:w="2122" w:type="dxa"/>
          </w:tcPr>
          <w:p w14:paraId="78D8BF47"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2E2F00B4"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supportive this proposal.</w:t>
            </w:r>
          </w:p>
          <w:p w14:paraId="5C3AC13F"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views of each option are shown as follows:</w:t>
            </w:r>
          </w:p>
          <w:p w14:paraId="55146F2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Option 1 is the worst solution which can NOT support TPR specific CLPC and always enforce the same TPC command towards two different TRPs.</w:t>
            </w:r>
          </w:p>
          <w:p w14:paraId="0BF8AF71"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Option 2 can be used to indicate </w:t>
            </w:r>
            <w:proofErr w:type="spellStart"/>
            <w:r>
              <w:rPr>
                <w:rFonts w:cs="Times New Roman"/>
                <w:b/>
                <w:bCs/>
                <w:color w:val="4A442A" w:themeColor="background2" w:themeShade="40"/>
                <w:sz w:val="18"/>
                <w:szCs w:val="18"/>
              </w:rPr>
              <w:t>TDMed</w:t>
            </w:r>
            <w:proofErr w:type="spellEnd"/>
            <w:r>
              <w:rPr>
                <w:rFonts w:cs="Times New Roman"/>
                <w:b/>
                <w:bCs/>
                <w:color w:val="4A442A" w:themeColor="background2" w:themeShade="40"/>
                <w:sz w:val="18"/>
                <w:szCs w:val="18"/>
              </w:rPr>
              <w:t xml:space="preserve"> TPC command towards different TRPs but without any DCI overhead increasing.</w:t>
            </w:r>
          </w:p>
          <w:p w14:paraId="5E6F4316"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Option 3 will cause the most DCI overhead even though it provides the most flexibility. </w:t>
            </w:r>
          </w:p>
          <w:p w14:paraId="6D6D964E"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Option 4 is similar with Option </w:t>
            </w:r>
            <w:del w:id="52" w:author="ZTE" w:date="2021-04-13T22:39:00Z">
              <w:r>
                <w:rPr>
                  <w:rFonts w:cs="Times New Roman"/>
                  <w:b/>
                  <w:bCs/>
                  <w:color w:val="4A442A" w:themeColor="background2" w:themeShade="40"/>
                  <w:sz w:val="18"/>
                  <w:szCs w:val="18"/>
                </w:rPr>
                <w:delText>3</w:delText>
              </w:r>
            </w:del>
            <w:ins w:id="53" w:author="ZTE" w:date="2021-04-13T22:39:00Z">
              <w:r>
                <w:rPr>
                  <w:rFonts w:cs="Times New Roman" w:hint="eastAsia"/>
                  <w:b/>
                  <w:bCs/>
                  <w:color w:val="4A442A" w:themeColor="background2" w:themeShade="40"/>
                  <w:sz w:val="18"/>
                  <w:szCs w:val="18"/>
                </w:rPr>
                <w:t>2</w:t>
              </w:r>
            </w:ins>
            <w:r>
              <w:rPr>
                <w:rFonts w:cs="Times New Roman"/>
                <w:b/>
                <w:bCs/>
                <w:color w:val="4A442A" w:themeColor="background2" w:themeShade="40"/>
                <w:sz w:val="18"/>
                <w:szCs w:val="18"/>
              </w:rPr>
              <w:t xml:space="preserve"> which can support TRP specific CLPC but will lead to additional DCI overhead.</w:t>
            </w:r>
          </w:p>
          <w:p w14:paraId="202C1D1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light of the above analyses, we think Option 2 is the best solution and should be adopted.</w:t>
            </w:r>
          </w:p>
        </w:tc>
      </w:tr>
      <w:tr w:rsidR="004E6602" w14:paraId="2F946ECB" w14:textId="77777777" w:rsidTr="003C3CA1">
        <w:tc>
          <w:tcPr>
            <w:tcW w:w="2122" w:type="dxa"/>
          </w:tcPr>
          <w:p w14:paraId="43C65871"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B3BC8D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 4. For the sake of progress, we can support FL proposal.</w:t>
            </w:r>
          </w:p>
        </w:tc>
      </w:tr>
      <w:tr w:rsidR="004E6602" w14:paraId="23D1B21B" w14:textId="77777777" w:rsidTr="003C3CA1">
        <w:tc>
          <w:tcPr>
            <w:tcW w:w="2122" w:type="dxa"/>
          </w:tcPr>
          <w:p w14:paraId="6C6B2C4C"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MediaTek</w:t>
            </w:r>
            <w:proofErr w:type="spellEnd"/>
          </w:p>
        </w:tc>
        <w:tc>
          <w:tcPr>
            <w:tcW w:w="7512" w:type="dxa"/>
          </w:tcPr>
          <w:p w14:paraId="668F558B"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4E6602" w14:paraId="6773965D" w14:textId="77777777" w:rsidTr="003C3CA1">
        <w:trPr>
          <w:trHeight w:val="90"/>
        </w:trPr>
        <w:tc>
          <w:tcPr>
            <w:tcW w:w="2122" w:type="dxa"/>
          </w:tcPr>
          <w:p w14:paraId="3EAA6BE8"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7512" w:type="dxa"/>
          </w:tcPr>
          <w:p w14:paraId="2AFA82AB"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050A2F51" w14:textId="77777777" w:rsidTr="003C3CA1">
        <w:tc>
          <w:tcPr>
            <w:tcW w:w="2122" w:type="dxa"/>
          </w:tcPr>
          <w:p w14:paraId="585C491F"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676E143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4E6602" w14:paraId="6620FE55" w14:textId="77777777" w:rsidTr="003C3CA1">
        <w:tc>
          <w:tcPr>
            <w:tcW w:w="2122" w:type="dxa"/>
          </w:tcPr>
          <w:p w14:paraId="72C5E5C7"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2D0CFBB4"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support to the FL proposal for the sake of progress.</w:t>
            </w:r>
          </w:p>
        </w:tc>
      </w:tr>
      <w:tr w:rsidR="004E6602" w14:paraId="0DB11436" w14:textId="77777777" w:rsidTr="003C3CA1">
        <w:tc>
          <w:tcPr>
            <w:tcW w:w="2122" w:type="dxa"/>
          </w:tcPr>
          <w:p w14:paraId="1AC9E9D5"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4F1C59E2"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234C27FA" w14:textId="77777777" w:rsidTr="003C3CA1">
        <w:tc>
          <w:tcPr>
            <w:tcW w:w="2122" w:type="dxa"/>
          </w:tcPr>
          <w:p w14:paraId="5D611EAD"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71E2C27D"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32F954A8" w14:textId="77777777" w:rsidTr="003C3CA1">
        <w:tc>
          <w:tcPr>
            <w:tcW w:w="2122" w:type="dxa"/>
          </w:tcPr>
          <w:p w14:paraId="3BA6715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B5625E9"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as it’s a good approach to conclude the discussion on this open aspect. </w:t>
            </w:r>
          </w:p>
        </w:tc>
      </w:tr>
      <w:tr w:rsidR="004E6602" w14:paraId="587826A3" w14:textId="77777777" w:rsidTr="003C3CA1">
        <w:tc>
          <w:tcPr>
            <w:tcW w:w="2122" w:type="dxa"/>
          </w:tcPr>
          <w:p w14:paraId="223171FF"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Huawei, </w:t>
            </w:r>
            <w:proofErr w:type="spellStart"/>
            <w:r>
              <w:rPr>
                <w:rFonts w:cs="Times New Roman"/>
                <w:b/>
                <w:bCs/>
                <w:color w:val="4A442A" w:themeColor="background2" w:themeShade="40"/>
                <w:sz w:val="18"/>
                <w:szCs w:val="18"/>
              </w:rPr>
              <w:t>HiSilicon</w:t>
            </w:r>
            <w:proofErr w:type="spellEnd"/>
          </w:p>
        </w:tc>
        <w:tc>
          <w:tcPr>
            <w:tcW w:w="7512" w:type="dxa"/>
          </w:tcPr>
          <w:p w14:paraId="5DEF099E"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 2 as it has less DCI overhead and still has flexibility of separate closed loop power control of beams.</w:t>
            </w:r>
          </w:p>
          <w:p w14:paraId="3650E544"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the sake of progress, we can accept the main bullet if option 2 is used for single TPC field, so that there’s one usable option if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wants to have less DCI payload size. MAC CE can be used to indicate which spatial filter the TPC field is used to adjust. </w:t>
            </w:r>
          </w:p>
        </w:tc>
      </w:tr>
      <w:tr w:rsidR="004E6602" w14:paraId="7E7094BD" w14:textId="77777777" w:rsidTr="003C3CA1">
        <w:tc>
          <w:tcPr>
            <w:tcW w:w="2122" w:type="dxa"/>
          </w:tcPr>
          <w:p w14:paraId="146F1941"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0528848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0F8B5DBB" w14:textId="77777777" w:rsidTr="003C3CA1">
        <w:tc>
          <w:tcPr>
            <w:tcW w:w="2122" w:type="dxa"/>
          </w:tcPr>
          <w:p w14:paraId="4007203B"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C6C3DCA"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4E6602" w14:paraId="3667EAD7" w14:textId="77777777" w:rsidTr="003C3CA1">
        <w:tc>
          <w:tcPr>
            <w:tcW w:w="2122" w:type="dxa"/>
          </w:tcPr>
          <w:p w14:paraId="70977F69"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7EFFCCFC"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option 3 but we are ok with FL’s proposal. </w:t>
            </w:r>
          </w:p>
        </w:tc>
      </w:tr>
      <w:tr w:rsidR="004E6602" w14:paraId="4EA76240" w14:textId="77777777" w:rsidTr="003C3CA1">
        <w:tc>
          <w:tcPr>
            <w:tcW w:w="2122" w:type="dxa"/>
          </w:tcPr>
          <w:p w14:paraId="4BA9075B"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2E8C1250"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10E93BC4" w14:textId="77777777" w:rsidTr="003C3CA1">
        <w:tc>
          <w:tcPr>
            <w:tcW w:w="2122" w:type="dxa"/>
          </w:tcPr>
          <w:p w14:paraId="06710D44"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Intel</w:t>
            </w:r>
          </w:p>
        </w:tc>
        <w:tc>
          <w:tcPr>
            <w:tcW w:w="7512" w:type="dxa"/>
          </w:tcPr>
          <w:p w14:paraId="3A169F47"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Not our first preference as we think adding 2 bits is an optimization that is not critical</w:t>
            </w:r>
          </w:p>
        </w:tc>
      </w:tr>
      <w:tr w:rsidR="004E6602" w14:paraId="4308EDC5" w14:textId="77777777" w:rsidTr="003C3CA1">
        <w:tc>
          <w:tcPr>
            <w:tcW w:w="2122" w:type="dxa"/>
          </w:tcPr>
          <w:p w14:paraId="5EA680EE"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34AD032D" w14:textId="77777777" w:rsidR="004E6602" w:rsidRPr="00811D24" w:rsidRDefault="004E6602" w:rsidP="00253AF3">
            <w:pPr>
              <w:spacing w:line="276" w:lineRule="auto"/>
              <w:rPr>
                <w:rFonts w:cs="Times New Roman"/>
                <w:sz w:val="18"/>
                <w:szCs w:val="18"/>
              </w:rPr>
            </w:pPr>
            <w:r w:rsidRPr="00811D24">
              <w:rPr>
                <w:rFonts w:cs="Times New Roman"/>
                <w:sz w:val="18"/>
                <w:szCs w:val="18"/>
              </w:rPr>
              <w:t xml:space="preserve">ZTE, Apple, HW, Intel (?) have some issues with taking this as an agreement. </w:t>
            </w:r>
          </w:p>
          <w:p w14:paraId="6C5FB195" w14:textId="77777777" w:rsidR="004E6602" w:rsidRPr="00811D24" w:rsidRDefault="004E6602" w:rsidP="00253AF3">
            <w:pPr>
              <w:spacing w:line="276" w:lineRule="auto"/>
              <w:rPr>
                <w:rFonts w:cs="Times New Roman"/>
                <w:sz w:val="18"/>
                <w:szCs w:val="18"/>
              </w:rPr>
            </w:pPr>
            <w:r w:rsidRPr="00811D24">
              <w:rPr>
                <w:rFonts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w:t>
            </w:r>
            <w:proofErr w:type="spellStart"/>
            <w:r w:rsidRPr="00811D24">
              <w:rPr>
                <w:rFonts w:cs="Times New Roman"/>
                <w:sz w:val="18"/>
                <w:szCs w:val="18"/>
              </w:rPr>
              <w:t>vs</w:t>
            </w:r>
            <w:proofErr w:type="spellEnd"/>
            <w:r w:rsidRPr="00811D24">
              <w:rPr>
                <w:rFonts w:cs="Times New Roman"/>
                <w:sz w:val="18"/>
                <w:szCs w:val="18"/>
              </w:rPr>
              <w:t xml:space="preserve"> flexibility. To be honest, we do not have much time to waste on this discussion to finalize details. </w:t>
            </w:r>
          </w:p>
          <w:p w14:paraId="2E2C91F9" w14:textId="77777777" w:rsidR="004E6602" w:rsidRPr="00811D24" w:rsidRDefault="004E6602" w:rsidP="00253AF3">
            <w:pPr>
              <w:spacing w:line="276" w:lineRule="auto"/>
              <w:rPr>
                <w:rFonts w:cs="Times New Roman"/>
                <w:b/>
                <w:bCs/>
                <w:sz w:val="18"/>
                <w:szCs w:val="18"/>
              </w:rPr>
            </w:pPr>
            <w:r w:rsidRPr="00811D24">
              <w:rPr>
                <w:rFonts w:cs="Times New Roman"/>
                <w:sz w:val="18"/>
                <w:szCs w:val="18"/>
              </w:rPr>
              <w:t>HW&gt;&gt; option 2 had the least support among all 4. It does not reflect the majority.</w:t>
            </w:r>
            <w:r w:rsidRPr="00811D24">
              <w:rPr>
                <w:rFonts w:cs="Times New Roman"/>
                <w:b/>
                <w:bCs/>
                <w:sz w:val="18"/>
                <w:szCs w:val="18"/>
              </w:rPr>
              <w:t xml:space="preserve"> </w:t>
            </w:r>
          </w:p>
          <w:p w14:paraId="7EE8C635"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sz w:val="18"/>
                <w:szCs w:val="18"/>
              </w:rPr>
              <w:t>@Apple, ZTE, HW &gt;&gt;</w:t>
            </w:r>
            <w:r w:rsidRPr="00811D24">
              <w:rPr>
                <w:rFonts w:cs="Times New Roman"/>
                <w:sz w:val="18"/>
                <w:szCs w:val="18"/>
              </w:rPr>
              <w:t xml:space="preserve"> please re-consider your views. FL proposal kept without any change for now. </w:t>
            </w:r>
          </w:p>
        </w:tc>
      </w:tr>
      <w:tr w:rsidR="004E6602" w14:paraId="0FD8AB66" w14:textId="77777777" w:rsidTr="003C3CA1">
        <w:tc>
          <w:tcPr>
            <w:tcW w:w="2122" w:type="dxa"/>
          </w:tcPr>
          <w:p w14:paraId="489664A0"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4C9F2198"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prefer option 3 but we are ok with FL’s proposal.</w:t>
            </w:r>
          </w:p>
        </w:tc>
      </w:tr>
      <w:tr w:rsidR="004E6602" w14:paraId="2650CDFD" w14:textId="77777777" w:rsidTr="003C3CA1">
        <w:tc>
          <w:tcPr>
            <w:tcW w:w="2122" w:type="dxa"/>
          </w:tcPr>
          <w:p w14:paraId="0634201B"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APT</w:t>
            </w:r>
          </w:p>
        </w:tc>
        <w:tc>
          <w:tcPr>
            <w:tcW w:w="7512" w:type="dxa"/>
          </w:tcPr>
          <w:p w14:paraId="18C05A31"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 xml:space="preserve">We are fine with configuring the second TPC field via RRC. However, when the second field is not configured by RRC, we don’t think option 1 is a good solution since the channel conditions between each TRP and the UE are not the same. Option 2 or Option 4 </w:t>
            </w:r>
            <w:proofErr w:type="gramStart"/>
            <w:r w:rsidRPr="00811D24">
              <w:rPr>
                <w:rFonts w:cs="Times New Roman"/>
                <w:b/>
                <w:bCs/>
                <w:color w:val="4A442A" w:themeColor="background2" w:themeShade="40"/>
                <w:sz w:val="18"/>
                <w:szCs w:val="18"/>
              </w:rPr>
              <w:t>are</w:t>
            </w:r>
            <w:proofErr w:type="gramEnd"/>
            <w:r w:rsidRPr="00811D24">
              <w:rPr>
                <w:rFonts w:cs="Times New Roman"/>
                <w:b/>
                <w:bCs/>
                <w:color w:val="4A442A" w:themeColor="background2" w:themeShade="40"/>
                <w:sz w:val="18"/>
                <w:szCs w:val="18"/>
              </w:rPr>
              <w:t xml:space="preserve"> more applicable when the second field is not configured by RRC.</w:t>
            </w:r>
          </w:p>
        </w:tc>
      </w:tr>
      <w:tr w:rsidR="004E6602" w14:paraId="5E9F4334" w14:textId="77777777" w:rsidTr="003C3CA1">
        <w:tc>
          <w:tcPr>
            <w:tcW w:w="2122" w:type="dxa"/>
          </w:tcPr>
          <w:p w14:paraId="04FB21A1"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TCL</w:t>
            </w:r>
          </w:p>
        </w:tc>
        <w:tc>
          <w:tcPr>
            <w:tcW w:w="7512" w:type="dxa"/>
          </w:tcPr>
          <w:p w14:paraId="3145D23D"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4E6602" w14:paraId="76B1065B" w14:textId="77777777" w:rsidTr="003C3CA1">
        <w:tc>
          <w:tcPr>
            <w:tcW w:w="2122" w:type="dxa"/>
          </w:tcPr>
          <w:p w14:paraId="1EE201F3"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update#2</w:t>
            </w:r>
          </w:p>
        </w:tc>
        <w:tc>
          <w:tcPr>
            <w:tcW w:w="7512" w:type="dxa"/>
          </w:tcPr>
          <w:p w14:paraId="5F719BDF" w14:textId="77777777" w:rsidR="004E6602" w:rsidRPr="00811D24" w:rsidRDefault="004E6602" w:rsidP="00253AF3">
            <w:pPr>
              <w:spacing w:line="276" w:lineRule="auto"/>
              <w:rPr>
                <w:rFonts w:cs="Times New Roman"/>
                <w:sz w:val="18"/>
                <w:szCs w:val="18"/>
              </w:rPr>
            </w:pPr>
            <w:r w:rsidRPr="00811D24">
              <w:rPr>
                <w:rFonts w:cs="Times New Roman"/>
                <w:b/>
                <w:bCs/>
                <w:sz w:val="18"/>
                <w:szCs w:val="18"/>
              </w:rPr>
              <w:t xml:space="preserve">[Draft for offline] Proposal 2.2: </w:t>
            </w:r>
            <w:r w:rsidRPr="00811D24">
              <w:rPr>
                <w:rFonts w:cs="Times New Roman"/>
                <w:sz w:val="18"/>
                <w:szCs w:val="18"/>
              </w:rPr>
              <w:t xml:space="preserve">To support per TRP closed-loop power control for PUCCH, </w:t>
            </w:r>
            <w:r w:rsidRPr="00811D24">
              <w:rPr>
                <w:rFonts w:eastAsia="Batang" w:cs="Times New Roman"/>
                <w:sz w:val="18"/>
                <w:szCs w:val="18"/>
              </w:rPr>
              <w:t xml:space="preserve">a second TPC field can be configured via RRC. </w:t>
            </w:r>
            <w:r w:rsidRPr="00811D24">
              <w:rPr>
                <w:rFonts w:cs="Times New Roman"/>
                <w:sz w:val="18"/>
                <w:szCs w:val="18"/>
              </w:rPr>
              <w:t xml:space="preserve"> </w:t>
            </w:r>
          </w:p>
          <w:p w14:paraId="247596A0" w14:textId="77777777" w:rsidR="004E6602" w:rsidRPr="00811D24" w:rsidRDefault="004E6602" w:rsidP="00253AF3">
            <w:pPr>
              <w:numPr>
                <w:ilvl w:val="0"/>
                <w:numId w:val="37"/>
              </w:numPr>
              <w:snapToGrid w:val="0"/>
              <w:spacing w:line="276" w:lineRule="auto"/>
              <w:rPr>
                <w:rFonts w:eastAsia="Batang" w:cs="Times New Roman"/>
                <w:sz w:val="18"/>
                <w:szCs w:val="18"/>
              </w:rPr>
            </w:pPr>
            <w:r w:rsidRPr="00811D24">
              <w:rPr>
                <w:rFonts w:eastAsia="Batang" w:cs="Times New Roman"/>
                <w:sz w:val="18"/>
                <w:szCs w:val="18"/>
              </w:rPr>
              <w:t>When the second field is configured by RRC, a second TPC field (similar to the existing TPC field) is added in DCI formats 1_1 / 1_2 (option 3).</w:t>
            </w:r>
          </w:p>
          <w:p w14:paraId="4E203F15" w14:textId="77777777" w:rsidR="004E6602" w:rsidRPr="00811D24" w:rsidRDefault="004E6602" w:rsidP="00253AF3">
            <w:pPr>
              <w:pStyle w:val="afc"/>
              <w:numPr>
                <w:ilvl w:val="0"/>
                <w:numId w:val="37"/>
              </w:numPr>
              <w:snapToGrid w:val="0"/>
              <w:spacing w:line="276" w:lineRule="auto"/>
              <w:rPr>
                <w:rFonts w:eastAsia="Batang" w:cs="Times New Roman"/>
                <w:sz w:val="18"/>
                <w:szCs w:val="18"/>
              </w:rPr>
            </w:pPr>
            <w:r w:rsidRPr="00811D24">
              <w:rPr>
                <w:rFonts w:eastAsia="Batang" w:cs="Times New Roman"/>
                <w:sz w:val="18"/>
                <w:szCs w:val="18"/>
              </w:rPr>
              <w:t>When the second field is not configured by RRC, a single TPC field (the existing TPC field) is used in DCI formats 1_1 / 1_2, and the TPC value applied for both PUCCH beams (option 1).</w:t>
            </w:r>
          </w:p>
          <w:p w14:paraId="4620E2FE" w14:textId="77777777" w:rsidR="004E6602" w:rsidRPr="00811D24" w:rsidRDefault="004E6602" w:rsidP="00253AF3">
            <w:pPr>
              <w:snapToGrid w:val="0"/>
              <w:spacing w:line="276" w:lineRule="auto"/>
              <w:rPr>
                <w:rFonts w:eastAsia="Batang" w:cs="Times New Roman"/>
                <w:sz w:val="18"/>
                <w:szCs w:val="18"/>
              </w:rPr>
            </w:pPr>
            <w:r w:rsidRPr="00811D24">
              <w:rPr>
                <w:rFonts w:cs="Times New Roman"/>
                <w:b/>
                <w:bCs/>
                <w:sz w:val="18"/>
                <w:szCs w:val="18"/>
              </w:rPr>
              <w:t xml:space="preserve">@Apple, ZTE, HW </w:t>
            </w:r>
            <w:r w:rsidRPr="00811D24">
              <w:rPr>
                <w:rFonts w:cs="Times New Roman"/>
                <w:sz w:val="18"/>
                <w:szCs w:val="18"/>
              </w:rPr>
              <w:t xml:space="preserve">&gt;&gt; Reconsider your views again. </w:t>
            </w:r>
          </w:p>
        </w:tc>
      </w:tr>
      <w:tr w:rsidR="004E6602" w14:paraId="15B15E41" w14:textId="77777777" w:rsidTr="003C3CA1">
        <w:tc>
          <w:tcPr>
            <w:tcW w:w="2122" w:type="dxa"/>
          </w:tcPr>
          <w:p w14:paraId="004DDA55"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sz w:val="18"/>
                <w:szCs w:val="18"/>
              </w:rPr>
              <w:t>ZTE</w:t>
            </w:r>
          </w:p>
        </w:tc>
        <w:tc>
          <w:tcPr>
            <w:tcW w:w="7512" w:type="dxa"/>
          </w:tcPr>
          <w:p w14:paraId="45BD995D" w14:textId="77777777" w:rsidR="004E6602" w:rsidRDefault="004E6602" w:rsidP="00253AF3">
            <w:pPr>
              <w:snapToGrid w:val="0"/>
              <w:spacing w:line="276" w:lineRule="auto"/>
              <w:rPr>
                <w:rFonts w:cs="Times New Roman"/>
                <w:b/>
                <w:bCs/>
                <w:sz w:val="18"/>
                <w:szCs w:val="18"/>
              </w:rPr>
            </w:pPr>
            <w:r>
              <w:rPr>
                <w:rFonts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4E6602" w14:paraId="76C2EEB7" w14:textId="77777777" w:rsidTr="003C3CA1">
        <w:tc>
          <w:tcPr>
            <w:tcW w:w="2122" w:type="dxa"/>
          </w:tcPr>
          <w:p w14:paraId="5079A0D4" w14:textId="77777777" w:rsidR="004E6602" w:rsidRDefault="004E6602" w:rsidP="00253AF3">
            <w:pPr>
              <w:adjustRightInd w:val="0"/>
              <w:snapToGrid w:val="0"/>
              <w:spacing w:before="60" w:line="276" w:lineRule="auto"/>
              <w:jc w:val="center"/>
              <w:rPr>
                <w:rFonts w:cs="Times New Roman"/>
                <w:b/>
                <w:bCs/>
                <w:sz w:val="18"/>
                <w:szCs w:val="18"/>
              </w:rPr>
            </w:pPr>
            <w:proofErr w:type="spellStart"/>
            <w:r>
              <w:rPr>
                <w:rFonts w:cs="Times New Roman"/>
                <w:b/>
                <w:bCs/>
                <w:sz w:val="18"/>
                <w:szCs w:val="18"/>
              </w:rPr>
              <w:t>Convida</w:t>
            </w:r>
            <w:proofErr w:type="spellEnd"/>
            <w:r>
              <w:rPr>
                <w:rFonts w:cs="Times New Roman"/>
                <w:b/>
                <w:bCs/>
                <w:sz w:val="18"/>
                <w:szCs w:val="18"/>
              </w:rPr>
              <w:t xml:space="preserve"> Wireless</w:t>
            </w:r>
          </w:p>
        </w:tc>
        <w:tc>
          <w:tcPr>
            <w:tcW w:w="7512" w:type="dxa"/>
          </w:tcPr>
          <w:p w14:paraId="651BCE37" w14:textId="77777777" w:rsidR="004E6602" w:rsidRDefault="004E6602" w:rsidP="00253AF3">
            <w:pPr>
              <w:snapToGrid w:val="0"/>
              <w:spacing w:line="276" w:lineRule="auto"/>
              <w:rPr>
                <w:rFonts w:cs="Times New Roman"/>
                <w:b/>
                <w:bCs/>
                <w:sz w:val="18"/>
                <w:szCs w:val="18"/>
              </w:rPr>
            </w:pPr>
            <w:r>
              <w:rPr>
                <w:rFonts w:cs="Times New Roman"/>
                <w:sz w:val="18"/>
                <w:szCs w:val="18"/>
              </w:rPr>
              <w:t>Support FL’s proposal.</w:t>
            </w:r>
          </w:p>
        </w:tc>
      </w:tr>
      <w:tr w:rsidR="004E6602" w14:paraId="757772E0" w14:textId="77777777" w:rsidTr="003C3CA1">
        <w:tc>
          <w:tcPr>
            <w:tcW w:w="2122" w:type="dxa"/>
          </w:tcPr>
          <w:p w14:paraId="2F4CE169" w14:textId="77777777" w:rsidR="004E6602" w:rsidRPr="00616D62" w:rsidRDefault="004E6602"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L</w:t>
            </w:r>
            <w:r>
              <w:rPr>
                <w:rFonts w:cs="Times New Roman"/>
                <w:b/>
                <w:bCs/>
                <w:sz w:val="18"/>
                <w:szCs w:val="18"/>
              </w:rPr>
              <w:t>G</w:t>
            </w:r>
          </w:p>
        </w:tc>
        <w:tc>
          <w:tcPr>
            <w:tcW w:w="7512" w:type="dxa"/>
          </w:tcPr>
          <w:p w14:paraId="33704798" w14:textId="77777777" w:rsidR="004E6602" w:rsidRDefault="004E6602" w:rsidP="00253AF3">
            <w:pPr>
              <w:snapToGrid w:val="0"/>
              <w:spacing w:line="276" w:lineRule="auto"/>
              <w:rPr>
                <w:rFonts w:cs="Times New Roman"/>
                <w:b/>
                <w:bCs/>
                <w:sz w:val="18"/>
                <w:szCs w:val="18"/>
              </w:rPr>
            </w:pPr>
            <w:r>
              <w:rPr>
                <w:rFonts w:cs="Times New Roman"/>
                <w:sz w:val="18"/>
                <w:szCs w:val="18"/>
              </w:rPr>
              <w:t>Support FL’s proposal.</w:t>
            </w:r>
          </w:p>
        </w:tc>
      </w:tr>
      <w:tr w:rsidR="004E6602" w14:paraId="5E6E7237" w14:textId="77777777" w:rsidTr="003C3CA1">
        <w:tc>
          <w:tcPr>
            <w:tcW w:w="2122" w:type="dxa"/>
          </w:tcPr>
          <w:p w14:paraId="027EE15B" w14:textId="77777777" w:rsidR="004E6602" w:rsidRPr="00184485" w:rsidRDefault="004E6602" w:rsidP="00253AF3">
            <w:pPr>
              <w:adjustRightInd w:val="0"/>
              <w:snapToGrid w:val="0"/>
              <w:spacing w:before="60" w:line="276" w:lineRule="auto"/>
              <w:jc w:val="center"/>
              <w:rPr>
                <w:rFonts w:cs="Times New Roman"/>
                <w:b/>
                <w:bCs/>
                <w:sz w:val="18"/>
                <w:szCs w:val="18"/>
              </w:rPr>
            </w:pPr>
            <w:proofErr w:type="spellStart"/>
            <w:r>
              <w:rPr>
                <w:rFonts w:cs="Times New Roman" w:hint="eastAsia"/>
                <w:b/>
                <w:bCs/>
                <w:sz w:val="18"/>
                <w:szCs w:val="18"/>
              </w:rPr>
              <w:t>L</w:t>
            </w:r>
            <w:r>
              <w:rPr>
                <w:rFonts w:cs="Times New Roman"/>
                <w:b/>
                <w:bCs/>
                <w:sz w:val="18"/>
                <w:szCs w:val="18"/>
              </w:rPr>
              <w:t>enovo&amp;MotM</w:t>
            </w:r>
            <w:proofErr w:type="spellEnd"/>
          </w:p>
        </w:tc>
        <w:tc>
          <w:tcPr>
            <w:tcW w:w="7512" w:type="dxa"/>
          </w:tcPr>
          <w:p w14:paraId="58981BC6" w14:textId="77777777" w:rsidR="004E6602" w:rsidRDefault="004E6602" w:rsidP="00253AF3">
            <w:pPr>
              <w:snapToGrid w:val="0"/>
              <w:spacing w:line="276" w:lineRule="auto"/>
              <w:rPr>
                <w:rFonts w:cs="Times New Roman"/>
                <w:sz w:val="18"/>
                <w:szCs w:val="18"/>
              </w:rPr>
            </w:pPr>
            <w:r>
              <w:rPr>
                <w:rFonts w:cs="Times New Roman" w:hint="eastAsia"/>
                <w:sz w:val="18"/>
                <w:szCs w:val="18"/>
              </w:rPr>
              <w:t>S</w:t>
            </w:r>
            <w:r>
              <w:rPr>
                <w:rFonts w:cs="Times New Roman"/>
                <w:sz w:val="18"/>
                <w:szCs w:val="18"/>
              </w:rPr>
              <w:t>upport FL’s proposal.</w:t>
            </w:r>
          </w:p>
        </w:tc>
      </w:tr>
      <w:tr w:rsidR="004E6602" w14:paraId="4985E791" w14:textId="77777777" w:rsidTr="003C3CA1">
        <w:tc>
          <w:tcPr>
            <w:tcW w:w="2122" w:type="dxa"/>
          </w:tcPr>
          <w:p w14:paraId="4E209F6A" w14:textId="77777777" w:rsidR="004E6602" w:rsidRDefault="004E6602" w:rsidP="00253AF3">
            <w:pPr>
              <w:adjustRightInd w:val="0"/>
              <w:snapToGrid w:val="0"/>
              <w:spacing w:before="60" w:line="276" w:lineRule="auto"/>
              <w:jc w:val="center"/>
              <w:rPr>
                <w:rFonts w:cs="Times New Roman"/>
                <w:b/>
                <w:bCs/>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TT </w:t>
            </w:r>
            <w:proofErr w:type="spellStart"/>
            <w:r>
              <w:rPr>
                <w:rFonts w:cs="Times New Roman"/>
                <w:b/>
                <w:bCs/>
                <w:color w:val="4A442A" w:themeColor="background2" w:themeShade="40"/>
                <w:sz w:val="18"/>
                <w:szCs w:val="18"/>
              </w:rPr>
              <w:t>Docomo</w:t>
            </w:r>
            <w:proofErr w:type="spellEnd"/>
          </w:p>
        </w:tc>
        <w:tc>
          <w:tcPr>
            <w:tcW w:w="7512" w:type="dxa"/>
          </w:tcPr>
          <w:p w14:paraId="549093E0" w14:textId="77777777" w:rsidR="004E6602" w:rsidRDefault="004E6602" w:rsidP="00253AF3">
            <w:pPr>
              <w:snapToGrid w:val="0"/>
              <w:spacing w:line="276" w:lineRule="auto"/>
              <w:rPr>
                <w:rFonts w:cs="Times New Roman"/>
                <w:sz w:val="18"/>
                <w:szCs w:val="18"/>
              </w:rPr>
            </w:pPr>
            <w:r>
              <w:rPr>
                <w:rFonts w:cs="Times New Roman"/>
                <w:color w:val="4A442A" w:themeColor="background2" w:themeShade="40"/>
                <w:sz w:val="18"/>
                <w:szCs w:val="18"/>
              </w:rPr>
              <w:t>Support the proposal.</w:t>
            </w:r>
          </w:p>
        </w:tc>
      </w:tr>
      <w:tr w:rsidR="004E6602" w14:paraId="28BCE801" w14:textId="77777777" w:rsidTr="003C3CA1">
        <w:tc>
          <w:tcPr>
            <w:tcW w:w="2122" w:type="dxa"/>
          </w:tcPr>
          <w:p w14:paraId="311194CC"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0A8617E6" w14:textId="77777777" w:rsidR="004E6602" w:rsidRPr="007C75D4" w:rsidRDefault="004E6602" w:rsidP="00253AF3">
            <w:pPr>
              <w:snapToGrid w:val="0"/>
              <w:spacing w:line="276" w:lineRule="auto"/>
              <w:rPr>
                <w:rFonts w:cs="Times New Roman"/>
                <w:sz w:val="18"/>
                <w:szCs w:val="18"/>
              </w:rPr>
            </w:pPr>
            <w:r w:rsidRPr="007C75D4">
              <w:rPr>
                <w:rFonts w:cs="Times New Roman"/>
                <w:sz w:val="18"/>
                <w:szCs w:val="18"/>
              </w:rPr>
              <w:t xml:space="preserve">We have similar concern as HW and ZTE. We </w:t>
            </w:r>
            <w:proofErr w:type="gramStart"/>
            <w:r w:rsidRPr="007C75D4">
              <w:rPr>
                <w:rFonts w:cs="Times New Roman"/>
                <w:sz w:val="18"/>
                <w:szCs w:val="18"/>
              </w:rPr>
              <w:t>sympathize</w:t>
            </w:r>
            <w:proofErr w:type="gramEnd"/>
            <w:r w:rsidRPr="007C75D4">
              <w:rPr>
                <w:rFonts w:cs="Times New Roman"/>
                <w:sz w:val="18"/>
                <w:szCs w:val="18"/>
              </w:rPr>
              <w:t xml:space="preserve"> the situation and can go with the majority when the second TPC field is configured. However, when only one TPC field is present, we fail to see how option 1 works. In fact, if it works, we don’t even need to have RRC-configured second TPC </w:t>
            </w:r>
            <w:r w:rsidRPr="007C75D4">
              <w:rPr>
                <w:rFonts w:cs="Times New Roman"/>
                <w:sz w:val="18"/>
                <w:szCs w:val="18"/>
              </w:rPr>
              <w:lastRenderedPageBreak/>
              <w:t>field. Why bother?</w:t>
            </w:r>
          </w:p>
          <w:p w14:paraId="554F9876" w14:textId="77777777" w:rsidR="004E6602" w:rsidRPr="007C75D4" w:rsidRDefault="004E6602" w:rsidP="00253AF3">
            <w:pPr>
              <w:snapToGrid w:val="0"/>
              <w:spacing w:line="276" w:lineRule="auto"/>
              <w:rPr>
                <w:rFonts w:cs="Times New Roman"/>
                <w:sz w:val="18"/>
                <w:szCs w:val="18"/>
              </w:rPr>
            </w:pPr>
            <w:r w:rsidRPr="007C75D4">
              <w:rPr>
                <w:rFonts w:cs="Times New Roman"/>
                <w:sz w:val="18"/>
                <w:szCs w:val="18"/>
              </w:rPr>
              <w:t xml:space="preserve">Thus, when only 1 TPC field is present, we think only option2 and option 4 </w:t>
            </w:r>
            <w:r>
              <w:rPr>
                <w:rFonts w:cs="Times New Roman"/>
                <w:sz w:val="18"/>
                <w:szCs w:val="18"/>
              </w:rPr>
              <w:t>are</w:t>
            </w:r>
            <w:r w:rsidRPr="007C75D4">
              <w:rPr>
                <w:rFonts w:cs="Times New Roman"/>
                <w:sz w:val="18"/>
                <w:szCs w:val="18"/>
              </w:rPr>
              <w:t xml:space="preserve"> sensible. </w:t>
            </w:r>
            <w:r>
              <w:rPr>
                <w:rFonts w:cs="Times New Roman"/>
                <w:sz w:val="18"/>
                <w:szCs w:val="18"/>
              </w:rPr>
              <w:t>Between</w:t>
            </w:r>
            <w:r w:rsidRPr="007C75D4">
              <w:rPr>
                <w:rFonts w:cs="Times New Roman"/>
                <w:sz w:val="18"/>
                <w:szCs w:val="18"/>
              </w:rPr>
              <w:t xml:space="preserve"> option 2 and option 4, option 2 </w:t>
            </w:r>
            <w:r>
              <w:rPr>
                <w:rFonts w:cs="Times New Roman"/>
                <w:sz w:val="18"/>
                <w:szCs w:val="18"/>
              </w:rPr>
              <w:t>can reuse the existing TPC field</w:t>
            </w:r>
            <w:r w:rsidRPr="007C75D4">
              <w:rPr>
                <w:rFonts w:cs="Times New Roman" w:hint="eastAsia"/>
                <w:sz w:val="18"/>
                <w:szCs w:val="18"/>
              </w:rPr>
              <w:t>.</w:t>
            </w:r>
            <w:r>
              <w:rPr>
                <w:rFonts w:cs="Times New Roman"/>
                <w:sz w:val="18"/>
                <w:szCs w:val="18"/>
              </w:rPr>
              <w:t xml:space="preserve"> </w:t>
            </w:r>
            <w:r w:rsidRPr="007C75D4">
              <w:rPr>
                <w:rFonts w:cs="Times New Roman"/>
                <w:sz w:val="18"/>
                <w:szCs w:val="18"/>
              </w:rPr>
              <w:t>HW’s proposal</w:t>
            </w:r>
            <w:r>
              <w:rPr>
                <w:rFonts w:cs="Times New Roman"/>
                <w:sz w:val="18"/>
                <w:szCs w:val="18"/>
              </w:rPr>
              <w:t xml:space="preserve"> will be good</w:t>
            </w:r>
            <w:r w:rsidRPr="007C75D4">
              <w:rPr>
                <w:rFonts w:cs="Times New Roman"/>
                <w:sz w:val="18"/>
                <w:szCs w:val="18"/>
              </w:rPr>
              <w:t>.</w:t>
            </w:r>
            <w:r>
              <w:rPr>
                <w:rFonts w:cs="Times New Roman"/>
                <w:sz w:val="18"/>
                <w:szCs w:val="18"/>
              </w:rPr>
              <w:t xml:space="preserve"> Therefore, we suggest revising the second bullet as below:</w:t>
            </w:r>
          </w:p>
          <w:p w14:paraId="6998D2C3" w14:textId="77777777" w:rsidR="004E6602" w:rsidRPr="007C75D4" w:rsidRDefault="004E6602" w:rsidP="00253AF3">
            <w:pPr>
              <w:snapToGrid w:val="0"/>
              <w:spacing w:line="276" w:lineRule="auto"/>
              <w:rPr>
                <w:rFonts w:cs="Times New Roman"/>
                <w:sz w:val="18"/>
                <w:szCs w:val="18"/>
              </w:rPr>
            </w:pPr>
          </w:p>
          <w:p w14:paraId="26DA7243" w14:textId="77777777" w:rsidR="004E6602" w:rsidRDefault="004E6602" w:rsidP="00253AF3">
            <w:pPr>
              <w:snapToGrid w:val="0"/>
              <w:spacing w:line="276" w:lineRule="auto"/>
              <w:rPr>
                <w:rFonts w:cs="Times New Roman"/>
                <w:sz w:val="18"/>
                <w:szCs w:val="18"/>
              </w:rPr>
            </w:pPr>
            <w:r w:rsidRPr="007C75D4">
              <w:rPr>
                <w:rFonts w:cs="Times New Roman"/>
                <w:sz w:val="18"/>
                <w:szCs w:val="18"/>
              </w:rPr>
              <w:t>• When the second field is not configured by RRC, a single TPC field (the existing TPC field) is used in DCI formats 1_1 / 1_2</w:t>
            </w:r>
          </w:p>
          <w:p w14:paraId="255E2BA4" w14:textId="77777777" w:rsidR="004E6602" w:rsidRDefault="004E6602" w:rsidP="00253AF3">
            <w:pPr>
              <w:snapToGrid w:val="0"/>
              <w:spacing w:line="276" w:lineRule="auto"/>
              <w:ind w:firstLineChars="200" w:firstLine="360"/>
              <w:rPr>
                <w:rFonts w:cs="Times New Roman"/>
                <w:color w:val="4A442A" w:themeColor="background2" w:themeShade="40"/>
                <w:sz w:val="18"/>
                <w:szCs w:val="18"/>
              </w:rPr>
            </w:pPr>
            <w:r w:rsidRPr="007C75D4">
              <w:rPr>
                <w:rFonts w:cs="Times New Roman"/>
                <w:sz w:val="18"/>
                <w:szCs w:val="18"/>
              </w:rPr>
              <w:t>•</w:t>
            </w:r>
            <w:r>
              <w:rPr>
                <w:rFonts w:cs="Times New Roman"/>
                <w:sz w:val="18"/>
                <w:szCs w:val="18"/>
              </w:rPr>
              <w:t xml:space="preserve"> Dow-select between option 2 and option 4</w:t>
            </w:r>
          </w:p>
        </w:tc>
      </w:tr>
      <w:tr w:rsidR="004E6602" w14:paraId="50E2CF38" w14:textId="77777777" w:rsidTr="003C3CA1">
        <w:tc>
          <w:tcPr>
            <w:tcW w:w="2122" w:type="dxa"/>
          </w:tcPr>
          <w:p w14:paraId="721D3564"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65964505" w14:textId="77777777" w:rsidR="004E6602" w:rsidRPr="007C75D4" w:rsidRDefault="004E6602" w:rsidP="00253AF3">
            <w:pPr>
              <w:snapToGrid w:val="0"/>
              <w:spacing w:line="276" w:lineRule="auto"/>
              <w:rPr>
                <w:rFonts w:cs="Times New Roman"/>
                <w:sz w:val="18"/>
                <w:szCs w:val="18"/>
              </w:rPr>
            </w:pPr>
            <w:r>
              <w:rPr>
                <w:rFonts w:cs="Times New Roman"/>
                <w:color w:val="4A442A" w:themeColor="background2" w:themeShade="40"/>
                <w:sz w:val="18"/>
                <w:szCs w:val="18"/>
              </w:rPr>
              <w:t>Support the proposal for the progress</w:t>
            </w:r>
          </w:p>
        </w:tc>
      </w:tr>
      <w:tr w:rsidR="004E6602" w14:paraId="67A5C5EC" w14:textId="77777777" w:rsidTr="003C3CA1">
        <w:tc>
          <w:tcPr>
            <w:tcW w:w="2122" w:type="dxa"/>
          </w:tcPr>
          <w:p w14:paraId="28348198"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Sam</w:t>
            </w:r>
            <w:r>
              <w:rPr>
                <w:rFonts w:cs="Times New Roman"/>
                <w:b/>
                <w:bCs/>
                <w:sz w:val="18"/>
                <w:szCs w:val="18"/>
              </w:rPr>
              <w:t>sung</w:t>
            </w:r>
          </w:p>
        </w:tc>
        <w:tc>
          <w:tcPr>
            <w:tcW w:w="7512" w:type="dxa"/>
          </w:tcPr>
          <w:p w14:paraId="015C6D6E" w14:textId="77777777" w:rsidR="004E6602" w:rsidRDefault="004E6602" w:rsidP="00253AF3">
            <w:pPr>
              <w:snapToGrid w:val="0"/>
              <w:spacing w:line="276" w:lineRule="auto"/>
              <w:rPr>
                <w:rFonts w:cs="Times New Roman"/>
                <w:b/>
                <w:bCs/>
                <w:sz w:val="18"/>
                <w:szCs w:val="18"/>
              </w:rPr>
            </w:pPr>
            <w:r>
              <w:rPr>
                <w:rFonts w:cs="Times New Roman" w:hint="eastAsia"/>
                <w:b/>
                <w:bCs/>
                <w:sz w:val="18"/>
                <w:szCs w:val="18"/>
              </w:rPr>
              <w:t>We support FL</w:t>
            </w:r>
            <w:r>
              <w:rPr>
                <w:rFonts w:cs="Times New Roman"/>
                <w:b/>
                <w:bCs/>
                <w:sz w:val="18"/>
                <w:szCs w:val="18"/>
              </w:rPr>
              <w:t xml:space="preserve">’s proposal. </w:t>
            </w:r>
          </w:p>
          <w:p w14:paraId="51DEB3D5" w14:textId="77777777" w:rsidR="004E6602" w:rsidRDefault="004E6602" w:rsidP="00253AF3">
            <w:pPr>
              <w:snapToGrid w:val="0"/>
              <w:spacing w:line="276" w:lineRule="auto"/>
              <w:rPr>
                <w:rFonts w:cs="Times New Roman"/>
                <w:color w:val="4A442A" w:themeColor="background2" w:themeShade="40"/>
                <w:sz w:val="18"/>
                <w:szCs w:val="18"/>
              </w:rPr>
            </w:pPr>
            <w:r>
              <w:rPr>
                <w:rFonts w:cs="Times New Roman"/>
                <w:b/>
                <w:bCs/>
                <w:sz w:val="18"/>
                <w:szCs w:val="18"/>
              </w:rPr>
              <w:t>By the way, if some companies cannot accept FL’s updated proposal, we can consider the comprehensive method. New configurable RRC can be introduced to select the TPC enhancement method and new RRC can be set as one of 4 options like ‘</w:t>
            </w:r>
            <w:proofErr w:type="spellStart"/>
            <w:r w:rsidRPr="005A317D">
              <w:rPr>
                <w:rFonts w:cs="Times New Roman"/>
                <w:b/>
                <w:bCs/>
                <w:sz w:val="18"/>
                <w:szCs w:val="18"/>
              </w:rPr>
              <w:t>repetitionScheme</w:t>
            </w:r>
            <w:proofErr w:type="spellEnd"/>
            <w:r>
              <w:rPr>
                <w:rFonts w:cs="Times New Roman"/>
                <w:b/>
                <w:bCs/>
                <w:sz w:val="18"/>
                <w:szCs w:val="18"/>
              </w:rPr>
              <w:t xml:space="preserve">’ for Rel-16 </w:t>
            </w:r>
            <w:proofErr w:type="spellStart"/>
            <w:r>
              <w:rPr>
                <w:rFonts w:cs="Times New Roman"/>
                <w:b/>
                <w:bCs/>
                <w:sz w:val="18"/>
                <w:szCs w:val="18"/>
              </w:rPr>
              <w:t>mTRP</w:t>
            </w:r>
            <w:proofErr w:type="spellEnd"/>
            <w:r>
              <w:rPr>
                <w:rFonts w:cs="Times New Roman"/>
                <w:b/>
                <w:bCs/>
                <w:sz w:val="18"/>
                <w:szCs w:val="18"/>
              </w:rPr>
              <w:t xml:space="preserve"> PDSCH repetition scheme. Based on new configurable RRC (e.g. whether new RRC is set to option 1, 2, 3 or 4), the existence of the second TPC field in DCI can be determined.</w:t>
            </w:r>
          </w:p>
        </w:tc>
      </w:tr>
      <w:tr w:rsidR="004E6602" w14:paraId="2928F0EF" w14:textId="77777777" w:rsidTr="003C3CA1">
        <w:tc>
          <w:tcPr>
            <w:tcW w:w="2122" w:type="dxa"/>
          </w:tcPr>
          <w:p w14:paraId="5DA6E857" w14:textId="77777777" w:rsidR="004E6602" w:rsidRDefault="004E6602" w:rsidP="00253AF3">
            <w:pPr>
              <w:adjustRightInd w:val="0"/>
              <w:snapToGrid w:val="0"/>
              <w:spacing w:before="60" w:line="276" w:lineRule="auto"/>
              <w:jc w:val="center"/>
              <w:rPr>
                <w:rFonts w:cs="Times New Roman"/>
                <w:b/>
                <w:bCs/>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672C4A3D" w14:textId="77777777" w:rsidR="004E6602" w:rsidRDefault="004E6602" w:rsidP="00253AF3">
            <w:pPr>
              <w:snapToGrid w:val="0"/>
              <w:spacing w:line="276" w:lineRule="auto"/>
              <w:rPr>
                <w:rFonts w:cs="Times New Roman"/>
                <w:b/>
                <w:bCs/>
                <w:sz w:val="18"/>
                <w:szCs w:val="18"/>
              </w:rPr>
            </w:pPr>
            <w:r w:rsidRPr="00A02EE4">
              <w:rPr>
                <w:rFonts w:cs="Times New Roman"/>
                <w:bCs/>
                <w:color w:val="4A442A" w:themeColor="background2" w:themeShade="40"/>
                <w:sz w:val="18"/>
                <w:szCs w:val="18"/>
              </w:rPr>
              <w:t>Support the proposal</w:t>
            </w:r>
            <w:r>
              <w:rPr>
                <w:rFonts w:cs="Times New Roman"/>
                <w:bCs/>
                <w:color w:val="4A442A" w:themeColor="background2" w:themeShade="40"/>
                <w:sz w:val="18"/>
                <w:szCs w:val="18"/>
              </w:rPr>
              <w:t>.</w:t>
            </w:r>
          </w:p>
        </w:tc>
      </w:tr>
      <w:tr w:rsidR="004E6602" w14:paraId="06D15018" w14:textId="77777777" w:rsidTr="003C3CA1">
        <w:tc>
          <w:tcPr>
            <w:tcW w:w="2122" w:type="dxa"/>
          </w:tcPr>
          <w:p w14:paraId="22AFD47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H</w:t>
            </w:r>
            <w:r>
              <w:rPr>
                <w:rFonts w:cs="Times New Roman"/>
                <w:b/>
                <w:bCs/>
                <w:sz w:val="18"/>
                <w:szCs w:val="18"/>
              </w:rPr>
              <w:t xml:space="preserve">uawei, </w:t>
            </w:r>
            <w:proofErr w:type="spellStart"/>
            <w:r>
              <w:rPr>
                <w:rFonts w:cs="Times New Roman"/>
                <w:b/>
                <w:bCs/>
                <w:sz w:val="18"/>
                <w:szCs w:val="18"/>
              </w:rPr>
              <w:t>HiSilicon</w:t>
            </w:r>
            <w:proofErr w:type="spellEnd"/>
          </w:p>
        </w:tc>
        <w:tc>
          <w:tcPr>
            <w:tcW w:w="7512" w:type="dxa"/>
            <w:vAlign w:val="center"/>
          </w:tcPr>
          <w:p w14:paraId="4E75E82A" w14:textId="77777777" w:rsidR="004E6602" w:rsidRDefault="004E6602" w:rsidP="00253AF3">
            <w:pPr>
              <w:snapToGrid w:val="0"/>
              <w:spacing w:line="276" w:lineRule="auto"/>
              <w:rPr>
                <w:rFonts w:cs="Times New Roman"/>
                <w:b/>
                <w:bCs/>
                <w:sz w:val="18"/>
                <w:szCs w:val="18"/>
              </w:rPr>
            </w:pPr>
            <w:r>
              <w:rPr>
                <w:rFonts w:cs="Times New Roman"/>
                <w:b/>
                <w:bCs/>
                <w:sz w:val="18"/>
                <w:szCs w:val="18"/>
              </w:rPr>
              <w:t xml:space="preserve">As a compromise, we can accept the RRC configuration of a second field and option 3 for two TCP fields. </w:t>
            </w:r>
          </w:p>
          <w:p w14:paraId="1C58696E" w14:textId="77777777" w:rsidR="004E6602" w:rsidRPr="00A02EE4" w:rsidRDefault="004E6602" w:rsidP="00253AF3">
            <w:pPr>
              <w:snapToGrid w:val="0"/>
              <w:spacing w:line="276" w:lineRule="auto"/>
              <w:rPr>
                <w:rFonts w:cs="Times New Roman"/>
                <w:bCs/>
                <w:color w:val="4A442A" w:themeColor="background2" w:themeShade="40"/>
                <w:sz w:val="18"/>
                <w:szCs w:val="18"/>
              </w:rPr>
            </w:pPr>
            <w:r>
              <w:rPr>
                <w:rFonts w:cs="Times New Roman"/>
                <w:b/>
                <w:bCs/>
                <w:sz w:val="18"/>
                <w:szCs w:val="18"/>
              </w:rPr>
              <w:t>But when the second field is not configured, option 1 is not a suitable solution since it may lead to imperfect power control for at least one of TRP, or even worse, both of the TRP. Option 2 has more flexibility than option 1, and can achieve the best trade-off between DCI overhead and flexibility. Therefore, we prefer to use option 2 in this case.</w:t>
            </w:r>
          </w:p>
        </w:tc>
      </w:tr>
      <w:tr w:rsidR="004E6602" w14:paraId="2247589C" w14:textId="77777777" w:rsidTr="003C3CA1">
        <w:tc>
          <w:tcPr>
            <w:tcW w:w="2122" w:type="dxa"/>
          </w:tcPr>
          <w:p w14:paraId="26FA65DD"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update#3</w:t>
            </w:r>
          </w:p>
        </w:tc>
        <w:tc>
          <w:tcPr>
            <w:tcW w:w="7512" w:type="dxa"/>
          </w:tcPr>
          <w:p w14:paraId="70831056" w14:textId="43B30430" w:rsidR="001F16FC" w:rsidRPr="001F16FC" w:rsidRDefault="001F16FC" w:rsidP="00253AF3">
            <w:pPr>
              <w:spacing w:line="276" w:lineRule="auto"/>
              <w:rPr>
                <w:rFonts w:cs="Times New Roman"/>
                <w:sz w:val="18"/>
                <w:szCs w:val="18"/>
              </w:rPr>
            </w:pPr>
            <w:r>
              <w:rPr>
                <w:rFonts w:cs="Times New Roman"/>
                <w:sz w:val="18"/>
                <w:szCs w:val="18"/>
              </w:rPr>
              <w:t xml:space="preserve">As FL, I am </w:t>
            </w:r>
            <w:r w:rsidR="0060275E">
              <w:rPr>
                <w:rFonts w:cs="Times New Roman"/>
                <w:sz w:val="18"/>
                <w:szCs w:val="18"/>
              </w:rPr>
              <w:t xml:space="preserve">a </w:t>
            </w:r>
            <w:r>
              <w:rPr>
                <w:rFonts w:cs="Times New Roman"/>
                <w:sz w:val="18"/>
                <w:szCs w:val="18"/>
              </w:rPr>
              <w:t xml:space="preserve">bit confused with these different requests on this when </w:t>
            </w:r>
            <w:r w:rsidR="00622403">
              <w:rPr>
                <w:rFonts w:cs="Times New Roman"/>
                <w:sz w:val="18"/>
                <w:szCs w:val="18"/>
              </w:rPr>
              <w:t>people should</w:t>
            </w:r>
            <w:r>
              <w:rPr>
                <w:rFonts w:cs="Times New Roman"/>
                <w:sz w:val="18"/>
                <w:szCs w:val="18"/>
              </w:rPr>
              <w:t xml:space="preserve"> know that default behavior is not required optimize. </w:t>
            </w:r>
            <w:r w:rsidR="00622403">
              <w:rPr>
                <w:rFonts w:cs="Times New Roman"/>
                <w:sz w:val="18"/>
                <w:szCs w:val="18"/>
              </w:rPr>
              <w:t>There</w:t>
            </w:r>
            <w:r>
              <w:rPr>
                <w:rFonts w:cs="Times New Roman"/>
                <w:sz w:val="18"/>
                <w:szCs w:val="18"/>
              </w:rPr>
              <w:t xml:space="preserve"> are few companies not</w:t>
            </w:r>
            <w:r w:rsidRPr="001F16FC">
              <w:rPr>
                <w:rFonts w:cs="Times New Roman"/>
                <w:sz w:val="18"/>
                <w:szCs w:val="18"/>
              </w:rPr>
              <w:t xml:space="preserve"> giving up on this.</w:t>
            </w:r>
            <w:r>
              <w:rPr>
                <w:rFonts w:cs="Times New Roman"/>
                <w:sz w:val="18"/>
                <w:szCs w:val="18"/>
              </w:rPr>
              <w:t xml:space="preserve"> Wasted three meetings so far on this. Added all three variants to down select one. </w:t>
            </w:r>
          </w:p>
          <w:p w14:paraId="54FD4D70" w14:textId="77777777" w:rsidR="001F16FC" w:rsidRDefault="001F16FC" w:rsidP="00253AF3">
            <w:pPr>
              <w:spacing w:line="276" w:lineRule="auto"/>
              <w:rPr>
                <w:rFonts w:cs="Times New Roman"/>
                <w:b/>
                <w:bCs/>
                <w:sz w:val="18"/>
                <w:szCs w:val="18"/>
                <w:highlight w:val="magenta"/>
              </w:rPr>
            </w:pPr>
          </w:p>
          <w:p w14:paraId="6F228B26" w14:textId="6F16B3D1" w:rsidR="004E6602" w:rsidRPr="00255DE3" w:rsidRDefault="004E6602" w:rsidP="00253AF3">
            <w:pPr>
              <w:spacing w:line="276" w:lineRule="auto"/>
              <w:rPr>
                <w:rFonts w:cs="Times New Roman"/>
                <w:sz w:val="18"/>
                <w:szCs w:val="18"/>
              </w:rPr>
            </w:pPr>
            <w:r w:rsidRPr="00255DE3">
              <w:rPr>
                <w:rFonts w:cs="Times New Roman"/>
                <w:b/>
                <w:bCs/>
                <w:sz w:val="18"/>
                <w:szCs w:val="18"/>
                <w:highlight w:val="magenta"/>
              </w:rPr>
              <w:t>[Draft for offline] Proposal 2.2:</w:t>
            </w:r>
            <w:r w:rsidRPr="00255DE3">
              <w:rPr>
                <w:rFonts w:cs="Times New Roman"/>
                <w:b/>
                <w:bCs/>
                <w:sz w:val="18"/>
                <w:szCs w:val="18"/>
              </w:rPr>
              <w:t xml:space="preserve"> </w:t>
            </w:r>
            <w:r w:rsidRPr="00255DE3">
              <w:rPr>
                <w:rFonts w:cs="Times New Roman"/>
                <w:sz w:val="18"/>
                <w:szCs w:val="18"/>
              </w:rPr>
              <w:t xml:space="preserve">To support per TRP closed-loop power control for PUCCH, </w:t>
            </w:r>
            <w:r w:rsidRPr="00255DE3">
              <w:rPr>
                <w:rFonts w:eastAsia="Batang" w:cs="Times New Roman"/>
                <w:sz w:val="18"/>
                <w:szCs w:val="18"/>
              </w:rPr>
              <w:t xml:space="preserve">a second TPC field can be configured via RRC. </w:t>
            </w:r>
            <w:r w:rsidRPr="00255DE3">
              <w:rPr>
                <w:rFonts w:cs="Times New Roman"/>
                <w:sz w:val="18"/>
                <w:szCs w:val="18"/>
              </w:rPr>
              <w:t xml:space="preserve"> </w:t>
            </w:r>
          </w:p>
          <w:p w14:paraId="1B413608" w14:textId="77777777" w:rsidR="004E6602" w:rsidRPr="000C680F" w:rsidRDefault="004E6602" w:rsidP="00253AF3">
            <w:pPr>
              <w:numPr>
                <w:ilvl w:val="0"/>
                <w:numId w:val="37"/>
              </w:numPr>
              <w:snapToGrid w:val="0"/>
              <w:spacing w:line="276" w:lineRule="auto"/>
              <w:rPr>
                <w:rFonts w:eastAsia="Batang" w:cs="Times New Roman"/>
                <w:sz w:val="18"/>
                <w:szCs w:val="18"/>
              </w:rPr>
            </w:pPr>
            <w:r w:rsidRPr="003D1116">
              <w:rPr>
                <w:rFonts w:eastAsia="Batang" w:cs="Times New Roman"/>
                <w:sz w:val="18"/>
                <w:szCs w:val="18"/>
              </w:rPr>
              <w:t xml:space="preserve">When the second field is configured by RRC, a second TPC field (similar to the existing TPC field) is added in DCI formats 1_1 / </w:t>
            </w:r>
            <w:r w:rsidRPr="000C680F">
              <w:rPr>
                <w:rFonts w:eastAsia="Batang" w:cs="Times New Roman"/>
                <w:sz w:val="18"/>
                <w:szCs w:val="18"/>
              </w:rPr>
              <w:t>1_2 (option 3).</w:t>
            </w:r>
          </w:p>
          <w:p w14:paraId="2FC282E2" w14:textId="77777777" w:rsidR="004E6602" w:rsidRPr="000C680F" w:rsidRDefault="004E6602" w:rsidP="00253AF3">
            <w:pPr>
              <w:pStyle w:val="afc"/>
              <w:numPr>
                <w:ilvl w:val="0"/>
                <w:numId w:val="37"/>
              </w:numPr>
              <w:snapToGrid w:val="0"/>
              <w:spacing w:line="276" w:lineRule="auto"/>
              <w:rPr>
                <w:rFonts w:eastAsia="Batang" w:cs="Times New Roman"/>
                <w:sz w:val="18"/>
                <w:szCs w:val="18"/>
              </w:rPr>
            </w:pPr>
            <w:r w:rsidRPr="000C680F">
              <w:rPr>
                <w:rFonts w:eastAsia="Batang" w:cs="Times New Roman"/>
                <w:sz w:val="18"/>
                <w:szCs w:val="18"/>
              </w:rPr>
              <w:t>When the second field is not configured by RRC, down select one from the following,</w:t>
            </w:r>
          </w:p>
          <w:p w14:paraId="5423F7DC" w14:textId="134F20EF" w:rsidR="004E6602" w:rsidRDefault="004E6602" w:rsidP="00253AF3">
            <w:pPr>
              <w:pStyle w:val="afc"/>
              <w:numPr>
                <w:ilvl w:val="1"/>
                <w:numId w:val="37"/>
              </w:numPr>
              <w:snapToGrid w:val="0"/>
              <w:spacing w:line="276" w:lineRule="auto"/>
              <w:rPr>
                <w:rFonts w:eastAsia="Batang" w:cs="Times New Roman"/>
                <w:sz w:val="18"/>
                <w:szCs w:val="18"/>
              </w:rPr>
            </w:pPr>
            <w:r w:rsidRPr="00E42361">
              <w:rPr>
                <w:rFonts w:eastAsia="Batang" w:cs="Times New Roman"/>
                <w:sz w:val="18"/>
                <w:szCs w:val="18"/>
              </w:rPr>
              <w:t xml:space="preserve">Option 1: </w:t>
            </w:r>
            <w:r w:rsidRPr="004E6602">
              <w:rPr>
                <w:rFonts w:eastAsia="Batang" w:cs="Times New Roman"/>
                <w:sz w:val="18"/>
                <w:szCs w:val="18"/>
              </w:rPr>
              <w:t>a single TPC field (the existing TPC field) is used in DCI formats 1_1 / 1_2, and the TPC value applied for both PUCCH beams.</w:t>
            </w:r>
          </w:p>
          <w:p w14:paraId="5456D016" w14:textId="77777777" w:rsidR="00622403" w:rsidRDefault="004E6602" w:rsidP="00253AF3">
            <w:pPr>
              <w:pStyle w:val="afc"/>
              <w:numPr>
                <w:ilvl w:val="1"/>
                <w:numId w:val="37"/>
              </w:numPr>
              <w:snapToGrid w:val="0"/>
              <w:spacing w:line="276" w:lineRule="auto"/>
              <w:rPr>
                <w:rFonts w:eastAsia="Batang" w:cs="Times New Roman"/>
                <w:sz w:val="18"/>
                <w:szCs w:val="18"/>
              </w:rPr>
            </w:pPr>
            <w:r w:rsidRPr="004E6602">
              <w:rPr>
                <w:rFonts w:eastAsia="Batang" w:cs="Times New Roman"/>
                <w:sz w:val="18"/>
                <w:szCs w:val="18"/>
              </w:rPr>
              <w:t>Option 2:</w:t>
            </w:r>
            <w:r>
              <w:t xml:space="preserve"> </w:t>
            </w:r>
            <w:r w:rsidRPr="004E6602">
              <w:rPr>
                <w:rFonts w:eastAsia="Batang" w:cs="Times New Roman"/>
                <w:sz w:val="18"/>
                <w:szCs w:val="18"/>
              </w:rPr>
              <w:t xml:space="preserve">A single TPC field (the existing TPC field) is used in DCI formats 1_1 / 1_2, and the TPC value applied for one of two PUCCH beams at a slot. The TPC value may be applied for the other PUCCH beam at </w:t>
            </w:r>
            <w:proofErr w:type="gramStart"/>
            <w:r w:rsidRPr="004E6602">
              <w:rPr>
                <w:rFonts w:eastAsia="Batang" w:cs="Times New Roman"/>
                <w:sz w:val="18"/>
                <w:szCs w:val="18"/>
              </w:rPr>
              <w:t>an another</w:t>
            </w:r>
            <w:proofErr w:type="gramEnd"/>
            <w:r w:rsidRPr="004E6602">
              <w:rPr>
                <w:rFonts w:eastAsia="Batang" w:cs="Times New Roman"/>
                <w:sz w:val="18"/>
                <w:szCs w:val="18"/>
              </w:rPr>
              <w:t xml:space="preserve"> slot.</w:t>
            </w:r>
          </w:p>
          <w:p w14:paraId="02E89203" w14:textId="377666E9" w:rsidR="004E6602" w:rsidRPr="00255DE3" w:rsidRDefault="004E6602" w:rsidP="00253AF3">
            <w:pPr>
              <w:pStyle w:val="afc"/>
              <w:numPr>
                <w:ilvl w:val="1"/>
                <w:numId w:val="37"/>
              </w:numPr>
              <w:snapToGrid w:val="0"/>
              <w:spacing w:line="276" w:lineRule="auto"/>
              <w:rPr>
                <w:rFonts w:eastAsia="Batang" w:cs="Times New Roman"/>
                <w:sz w:val="18"/>
                <w:szCs w:val="18"/>
              </w:rPr>
            </w:pPr>
            <w:r w:rsidRPr="00255DE3">
              <w:rPr>
                <w:rFonts w:eastAsia="Batang" w:cs="Times New Roman"/>
                <w:sz w:val="18"/>
                <w:szCs w:val="18"/>
              </w:rPr>
              <w:t>Option 4: A single TPC field is used in DCI formats 1_1 / 1_2, and indicates two TPC values applied to two PUCCH beams, respectively.</w:t>
            </w:r>
          </w:p>
          <w:p w14:paraId="4A14FD54" w14:textId="0FF6C16B" w:rsidR="004E6602" w:rsidRPr="00A02EE4" w:rsidRDefault="004E6602" w:rsidP="00253AF3">
            <w:pPr>
              <w:snapToGrid w:val="0"/>
              <w:spacing w:line="276" w:lineRule="auto"/>
              <w:rPr>
                <w:rFonts w:cs="Times New Roman"/>
                <w:bCs/>
                <w:color w:val="4A442A" w:themeColor="background2" w:themeShade="40"/>
                <w:sz w:val="18"/>
                <w:szCs w:val="18"/>
              </w:rPr>
            </w:pPr>
            <w:r>
              <w:rPr>
                <w:rFonts w:cs="Times New Roman"/>
                <w:sz w:val="18"/>
                <w:szCs w:val="18"/>
              </w:rPr>
              <w:t xml:space="preserve"> </w:t>
            </w:r>
          </w:p>
        </w:tc>
      </w:tr>
      <w:tr w:rsidR="00D7353B" w14:paraId="35128DDD" w14:textId="77777777" w:rsidTr="00D7353B">
        <w:tc>
          <w:tcPr>
            <w:tcW w:w="2122" w:type="dxa"/>
          </w:tcPr>
          <w:p w14:paraId="0F5BDD8B" w14:textId="77777777" w:rsidR="00D7353B" w:rsidRPr="00811D24" w:rsidRDefault="00D7353B" w:rsidP="00376B86">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524ED372" w14:textId="707691F2" w:rsidR="00D7353B" w:rsidRPr="00811D24" w:rsidRDefault="00D7353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FL’s proposal.</w:t>
            </w:r>
          </w:p>
        </w:tc>
      </w:tr>
      <w:tr w:rsidR="00376B86" w14:paraId="1BC3B2C6" w14:textId="77777777" w:rsidTr="00D7353B">
        <w:tc>
          <w:tcPr>
            <w:tcW w:w="2122" w:type="dxa"/>
          </w:tcPr>
          <w:p w14:paraId="14AACB59" w14:textId="54716773" w:rsidR="00376B86" w:rsidRPr="00811D24" w:rsidRDefault="00376B86" w:rsidP="00376B86">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10DFF592" w14:textId="77777777" w:rsidR="008C4C31" w:rsidRDefault="008C4C31" w:rsidP="008C4C31">
            <w:pPr>
              <w:spacing w:line="276" w:lineRule="atLeast"/>
              <w:rPr>
                <w:rFonts w:ascii="Calibri" w:eastAsia="PMingLiU" w:hAnsi="Calibri" w:cs="Calibri"/>
                <w:color w:val="000000"/>
              </w:rPr>
            </w:pPr>
            <w:r>
              <w:rPr>
                <w:rFonts w:cs="Times New Roman"/>
                <w:color w:val="000000"/>
                <w:sz w:val="18"/>
                <w:szCs w:val="18"/>
              </w:rPr>
              <w:t xml:space="preserve">We still have same concern on option 1 when only one TPC field is present. If companies think that option 1 works and no optimization </w:t>
            </w:r>
            <w:proofErr w:type="gramStart"/>
            <w:r>
              <w:rPr>
                <w:rFonts w:cs="Times New Roman"/>
                <w:color w:val="000000"/>
                <w:sz w:val="18"/>
                <w:szCs w:val="18"/>
              </w:rPr>
              <w:t>is</w:t>
            </w:r>
            <w:proofErr w:type="gramEnd"/>
            <w:r>
              <w:rPr>
                <w:rFonts w:cs="Times New Roman"/>
                <w:color w:val="000000"/>
                <w:sz w:val="18"/>
                <w:szCs w:val="18"/>
              </w:rPr>
              <w:t xml:space="preserve"> needed, we should go for option 1 and always have one TPC field in multi-TRP scenario.</w:t>
            </w:r>
          </w:p>
          <w:p w14:paraId="7ADCA565" w14:textId="3DF6E5E4" w:rsidR="008C4C31" w:rsidRDefault="008C4C31" w:rsidP="008C4C31">
            <w:pPr>
              <w:spacing w:line="276" w:lineRule="atLeast"/>
              <w:rPr>
                <w:rFonts w:ascii="Calibri" w:hAnsi="Calibri" w:cs="Calibri"/>
                <w:color w:val="000000"/>
              </w:rPr>
            </w:pPr>
            <w:r>
              <w:rPr>
                <w:rFonts w:cs="Times New Roman"/>
                <w:color w:val="000000"/>
                <w:sz w:val="18"/>
                <w:szCs w:val="18"/>
              </w:rPr>
              <w:t>However, if companies believe there is gain for TRP-specific power control, we think option 1 should be</w:t>
            </w:r>
            <w:r>
              <w:rPr>
                <w:rFonts w:cs="Times New Roman" w:hint="eastAsia"/>
                <w:color w:val="000000"/>
                <w:sz w:val="18"/>
                <w:szCs w:val="18"/>
              </w:rPr>
              <w:t xml:space="preserve"> </w:t>
            </w:r>
            <w:r>
              <w:rPr>
                <w:rFonts w:cs="Times New Roman"/>
                <w:color w:val="000000"/>
                <w:sz w:val="18"/>
                <w:szCs w:val="18"/>
              </w:rPr>
              <w:t>removed.</w:t>
            </w:r>
          </w:p>
          <w:p w14:paraId="7DC21F34" w14:textId="77777777" w:rsidR="008C4C31" w:rsidRDefault="008C4C31" w:rsidP="008C4C31">
            <w:pPr>
              <w:spacing w:line="276" w:lineRule="atLeast"/>
              <w:rPr>
                <w:rFonts w:ascii="Calibri" w:hAnsi="Calibri" w:cs="Calibri"/>
                <w:color w:val="000000"/>
              </w:rPr>
            </w:pPr>
            <w:r>
              <w:rPr>
                <w:rFonts w:cs="Times New Roman"/>
                <w:color w:val="000000"/>
                <w:sz w:val="18"/>
                <w:szCs w:val="18"/>
              </w:rPr>
              <w:t> </w:t>
            </w:r>
          </w:p>
          <w:p w14:paraId="1B34167D" w14:textId="77777777" w:rsidR="008C4C31" w:rsidRDefault="008C4C31" w:rsidP="008C4C31">
            <w:pPr>
              <w:spacing w:line="276" w:lineRule="atLeast"/>
              <w:rPr>
                <w:rFonts w:ascii="Calibri" w:hAnsi="Calibri" w:cs="Calibri"/>
                <w:color w:val="000000"/>
              </w:rPr>
            </w:pPr>
            <w:r>
              <w:rPr>
                <w:rFonts w:cs="Times New Roman"/>
                <w:color w:val="000000"/>
                <w:sz w:val="18"/>
                <w:szCs w:val="18"/>
              </w:rPr>
              <w:t>Revised proposal 2.2:</w:t>
            </w:r>
            <w:r>
              <w:rPr>
                <w:rStyle w:val="apple-converted-space"/>
                <w:rFonts w:cs="Times New Roman"/>
                <w:color w:val="000000"/>
                <w:sz w:val="18"/>
                <w:szCs w:val="18"/>
              </w:rPr>
              <w:t> </w:t>
            </w:r>
            <w:r>
              <w:rPr>
                <w:rFonts w:cs="Times New Roman"/>
                <w:color w:val="000000"/>
                <w:sz w:val="18"/>
                <w:szCs w:val="18"/>
              </w:rPr>
              <w:t>To support per TRP closed-loop power control for PUCCH,</w:t>
            </w:r>
            <w:r>
              <w:rPr>
                <w:rStyle w:val="apple-converted-space"/>
                <w:rFonts w:cs="Times New Roman"/>
                <w:color w:val="000000"/>
                <w:sz w:val="18"/>
                <w:szCs w:val="18"/>
              </w:rPr>
              <w:t> </w:t>
            </w:r>
            <w:r>
              <w:rPr>
                <w:rFonts w:cs="Times New Roman"/>
                <w:color w:val="000000"/>
                <w:sz w:val="18"/>
                <w:szCs w:val="18"/>
              </w:rPr>
              <w:t>a second TPC field can be configured via RRC.</w:t>
            </w:r>
            <w:r>
              <w:rPr>
                <w:rStyle w:val="apple-converted-space"/>
                <w:rFonts w:cs="Times New Roman"/>
                <w:color w:val="000000"/>
                <w:sz w:val="18"/>
                <w:szCs w:val="18"/>
              </w:rPr>
              <w:t> </w:t>
            </w:r>
            <w:r>
              <w:rPr>
                <w:rFonts w:cs="Times New Roman"/>
                <w:color w:val="000000"/>
                <w:sz w:val="18"/>
                <w:szCs w:val="18"/>
              </w:rPr>
              <w:t> </w:t>
            </w:r>
          </w:p>
          <w:p w14:paraId="384F71FB" w14:textId="77777777" w:rsidR="008C4C31" w:rsidRDefault="008C4C31" w:rsidP="008C4C31">
            <w:pPr>
              <w:widowControl/>
              <w:numPr>
                <w:ilvl w:val="0"/>
                <w:numId w:val="102"/>
              </w:numPr>
              <w:spacing w:line="276" w:lineRule="atLeast"/>
              <w:rPr>
                <w:rFonts w:ascii="Calibri" w:hAnsi="Calibri" w:cs="Calibri"/>
                <w:color w:val="000000"/>
              </w:rPr>
            </w:pPr>
            <w:r>
              <w:rPr>
                <w:rFonts w:cs="Times New Roman"/>
                <w:color w:val="000000"/>
                <w:sz w:val="18"/>
                <w:szCs w:val="18"/>
              </w:rPr>
              <w:t>When the second field is configured by RRC, a second TPC field (similar to the existing TPC field) is added in DCI formats 1_1 / 1_2 (option 3).</w:t>
            </w:r>
          </w:p>
          <w:p w14:paraId="5AD48957" w14:textId="77777777" w:rsidR="008C4C31" w:rsidRDefault="008C4C31" w:rsidP="008C4C31">
            <w:pPr>
              <w:pStyle w:val="afc"/>
              <w:widowControl/>
              <w:numPr>
                <w:ilvl w:val="0"/>
                <w:numId w:val="102"/>
              </w:numPr>
              <w:spacing w:line="276" w:lineRule="atLeast"/>
              <w:contextualSpacing w:val="0"/>
              <w:rPr>
                <w:rFonts w:ascii="Malgun Gothic" w:eastAsia="Malgun Gothic" w:hAnsi="Malgun Gothic" w:cs="PMingLiU"/>
                <w:color w:val="000000"/>
              </w:rPr>
            </w:pPr>
            <w:r>
              <w:rPr>
                <w:rFonts w:eastAsia="Malgun Gothic" w:cs="Times New Roman"/>
                <w:color w:val="000000"/>
                <w:sz w:val="18"/>
                <w:szCs w:val="18"/>
              </w:rPr>
              <w:t>When the second field is not configured by RRC, down select one from the following,</w:t>
            </w:r>
          </w:p>
          <w:p w14:paraId="26A5C2AC" w14:textId="77777777" w:rsidR="008C4C31" w:rsidRDefault="008C4C31" w:rsidP="008C4C31">
            <w:pPr>
              <w:pStyle w:val="afc"/>
              <w:widowControl/>
              <w:numPr>
                <w:ilvl w:val="1"/>
                <w:numId w:val="102"/>
              </w:numPr>
              <w:spacing w:line="276" w:lineRule="atLeast"/>
              <w:contextualSpacing w:val="0"/>
              <w:rPr>
                <w:rFonts w:ascii="Malgun Gothic" w:eastAsia="Malgun Gothic" w:hAnsi="Malgun Gothic"/>
                <w:color w:val="000000"/>
              </w:rPr>
            </w:pPr>
            <w:r>
              <w:rPr>
                <w:rFonts w:eastAsia="Malgun Gothic" w:cs="Times New Roman"/>
                <w:strike/>
                <w:color w:val="FFFFFF"/>
                <w:sz w:val="18"/>
                <w:szCs w:val="18"/>
                <w:shd w:val="clear" w:color="auto" w:fill="7F7F00"/>
              </w:rPr>
              <w:t>Option 1: a single TPC field (the existing TPC field) is used in DCI formats 1_1 / 1_2, and the TPC value applied for both PUCCH beams.</w:t>
            </w:r>
          </w:p>
          <w:p w14:paraId="402A01D2" w14:textId="77777777" w:rsidR="008C4C31" w:rsidRDefault="008C4C31" w:rsidP="008C4C31">
            <w:pPr>
              <w:pStyle w:val="afc"/>
              <w:widowControl/>
              <w:numPr>
                <w:ilvl w:val="1"/>
                <w:numId w:val="102"/>
              </w:numPr>
              <w:spacing w:line="276" w:lineRule="atLeast"/>
              <w:contextualSpacing w:val="0"/>
              <w:rPr>
                <w:rFonts w:ascii="Malgun Gothic" w:eastAsia="Malgun Gothic" w:hAnsi="Malgun Gothic"/>
                <w:color w:val="000000"/>
              </w:rPr>
            </w:pPr>
            <w:r>
              <w:rPr>
                <w:rFonts w:eastAsia="Malgun Gothic" w:cs="Times New Roman"/>
                <w:color w:val="000000"/>
                <w:sz w:val="18"/>
                <w:szCs w:val="18"/>
              </w:rPr>
              <w:lastRenderedPageBreak/>
              <w:t>Option 2:</w:t>
            </w:r>
            <w:r>
              <w:rPr>
                <w:rStyle w:val="apple-converted-space"/>
                <w:rFonts w:ascii="Malgun Gothic" w:eastAsia="Malgun Gothic" w:hAnsi="Malgun Gothic" w:hint="eastAsia"/>
                <w:color w:val="000000"/>
              </w:rPr>
              <w:t> </w:t>
            </w:r>
            <w:r>
              <w:rPr>
                <w:rFonts w:eastAsia="Malgun Gothic" w:cs="Times New Roman"/>
                <w:color w:val="000000"/>
                <w:sz w:val="18"/>
                <w:szCs w:val="18"/>
              </w:rPr>
              <w:t xml:space="preserve">A single TPC field (the existing TPC field) is used in DCI formats 1_1 / 1_2, and the TPC value applied for one of two PUCCH beams at a slot. The TPC value may be applied for the other PUCCH beam at </w:t>
            </w:r>
            <w:proofErr w:type="gramStart"/>
            <w:r>
              <w:rPr>
                <w:rFonts w:eastAsia="Malgun Gothic" w:cs="Times New Roman"/>
                <w:color w:val="000000"/>
                <w:sz w:val="18"/>
                <w:szCs w:val="18"/>
              </w:rPr>
              <w:t>an another</w:t>
            </w:r>
            <w:proofErr w:type="gramEnd"/>
            <w:r>
              <w:rPr>
                <w:rFonts w:eastAsia="Malgun Gothic" w:cs="Times New Roman"/>
                <w:color w:val="000000"/>
                <w:sz w:val="18"/>
                <w:szCs w:val="18"/>
              </w:rPr>
              <w:t xml:space="preserve"> slot.</w:t>
            </w:r>
          </w:p>
          <w:p w14:paraId="2694BE1E" w14:textId="77777777" w:rsidR="008C4C31" w:rsidRDefault="008C4C31" w:rsidP="008C4C31">
            <w:pPr>
              <w:pStyle w:val="afc"/>
              <w:widowControl/>
              <w:numPr>
                <w:ilvl w:val="1"/>
                <w:numId w:val="102"/>
              </w:numPr>
              <w:spacing w:line="276" w:lineRule="atLeast"/>
              <w:contextualSpacing w:val="0"/>
              <w:rPr>
                <w:rFonts w:ascii="Malgun Gothic" w:eastAsia="Malgun Gothic" w:hAnsi="Malgun Gothic"/>
                <w:color w:val="000000"/>
              </w:rPr>
            </w:pPr>
            <w:r>
              <w:rPr>
                <w:rFonts w:eastAsia="Malgun Gothic" w:cs="Times New Roman"/>
                <w:color w:val="000000"/>
                <w:sz w:val="18"/>
                <w:szCs w:val="18"/>
              </w:rPr>
              <w:t>Option 4: A single TPC field is used in DCI formats 1_1 / 1_2, and indicates two TPC values applied to two PUCCH beams, respectively.</w:t>
            </w:r>
          </w:p>
          <w:p w14:paraId="7747E25B" w14:textId="3994A4F7" w:rsidR="00376B86" w:rsidRPr="008C4C31" w:rsidRDefault="00376B86" w:rsidP="00376B86">
            <w:pPr>
              <w:adjustRightInd w:val="0"/>
              <w:snapToGrid w:val="0"/>
              <w:spacing w:before="60" w:line="276" w:lineRule="auto"/>
              <w:rPr>
                <w:rFonts w:cs="Times New Roman"/>
                <w:b/>
                <w:bCs/>
                <w:color w:val="4A442A" w:themeColor="background2" w:themeShade="40"/>
                <w:sz w:val="18"/>
                <w:szCs w:val="18"/>
              </w:rPr>
            </w:pPr>
          </w:p>
        </w:tc>
      </w:tr>
    </w:tbl>
    <w:p w14:paraId="261F0B07" w14:textId="77777777" w:rsidR="004E6602" w:rsidRDefault="004E6602" w:rsidP="00253AF3">
      <w:pPr>
        <w:pStyle w:val="afd"/>
        <w:spacing w:line="276" w:lineRule="auto"/>
      </w:pPr>
    </w:p>
    <w:p w14:paraId="1F3366F2" w14:textId="48AC4968"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2.3: Beam switching </w:t>
      </w:r>
    </w:p>
    <w:p w14:paraId="1CC4296C" w14:textId="16FD9F31" w:rsidR="000C680F" w:rsidRPr="000C680F" w:rsidRDefault="000C680F" w:rsidP="00253AF3">
      <w:pPr>
        <w:pStyle w:val="4"/>
        <w:spacing w:line="276" w:lineRule="auto"/>
        <w:rPr>
          <w:color w:val="auto"/>
        </w:rPr>
      </w:pPr>
      <w:bookmarkStart w:id="54" w:name="_Hlk67752949"/>
      <w:r w:rsidRPr="000C680F">
        <w:rPr>
          <w:color w:val="auto"/>
        </w:rPr>
        <w:t xml:space="preserve">Proposal 2.3-1 </w:t>
      </w:r>
      <w:bookmarkEnd w:id="54"/>
    </w:p>
    <w:p w14:paraId="12010C23" w14:textId="1CE78B99" w:rsidR="0024725D" w:rsidRDefault="00116BF5" w:rsidP="00253AF3">
      <w:pPr>
        <w:spacing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rsidP="00253AF3">
      <w:pPr>
        <w:pStyle w:val="afc"/>
        <w:numPr>
          <w:ilvl w:val="0"/>
          <w:numId w:val="31"/>
        </w:numPr>
        <w:spacing w:line="276" w:lineRule="auto"/>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rsidP="00253AF3">
      <w:pPr>
        <w:pStyle w:val="afc"/>
        <w:numPr>
          <w:ilvl w:val="0"/>
          <w:numId w:val="31"/>
        </w:numPr>
        <w:spacing w:line="276" w:lineRule="auto"/>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rsidP="00253AF3">
      <w:pPr>
        <w:pStyle w:val="afc"/>
        <w:numPr>
          <w:ilvl w:val="1"/>
          <w:numId w:val="31"/>
        </w:numPr>
        <w:spacing w:line="276" w:lineRule="auto"/>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that two UL beams associated with a PUCCH resource. </w:t>
      </w:r>
    </w:p>
    <w:p w14:paraId="4F60A8B3" w14:textId="77777777" w:rsidR="0024725D" w:rsidRDefault="00116BF5" w:rsidP="00253AF3">
      <w:pPr>
        <w:pStyle w:val="afc"/>
        <w:numPr>
          <w:ilvl w:val="1"/>
          <w:numId w:val="31"/>
        </w:numPr>
        <w:spacing w:line="276" w:lineRule="auto"/>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rsidP="00253AF3">
      <w:pPr>
        <w:pStyle w:val="afc"/>
        <w:spacing w:line="276" w:lineRule="auto"/>
        <w:ind w:left="1364"/>
        <w:rPr>
          <w:sz w:val="18"/>
          <w:szCs w:val="18"/>
        </w:rPr>
      </w:pPr>
    </w:p>
    <w:p w14:paraId="611A30B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 is ongoing discussions for the case of 960 KHz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scheduling in most cases.</w:t>
            </w:r>
          </w:p>
        </w:tc>
      </w:tr>
      <w:tr w:rsidR="0024725D" w14:paraId="270B1E6D" w14:textId="77777777">
        <w:tc>
          <w:tcPr>
            <w:tcW w:w="2122" w:type="dxa"/>
          </w:tcPr>
          <w:p w14:paraId="461182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w:t>
            </w:r>
            <w:r>
              <w:rPr>
                <w:rFonts w:cs="Times New Roman"/>
                <w:b/>
                <w:bCs/>
                <w:color w:val="4A442A" w:themeColor="background2" w:themeShade="40"/>
                <w:sz w:val="18"/>
                <w:szCs w:val="18"/>
              </w:rPr>
              <w:lastRenderedPageBreak/>
              <w:t xml:space="preserve">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 xml:space="preserve">TT </w:t>
            </w:r>
            <w:proofErr w:type="spellStart"/>
            <w:r>
              <w:rPr>
                <w:rFonts w:cs="Times New Roman"/>
                <w:b/>
                <w:bCs/>
                <w:color w:val="4A442A" w:themeColor="background2" w:themeShade="40"/>
                <w:sz w:val="18"/>
                <w:szCs w:val="18"/>
              </w:rPr>
              <w:t>Docomo</w:t>
            </w:r>
            <w:proofErr w:type="spellEnd"/>
          </w:p>
        </w:tc>
        <w:tc>
          <w:tcPr>
            <w:tcW w:w="7512" w:type="dxa"/>
          </w:tcPr>
          <w:p w14:paraId="15E092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6E9A876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7512" w:type="dxa"/>
          </w:tcPr>
          <w:p w14:paraId="3A8DA0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37A9747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DF6DE3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Similar view as QC, CATT, HW, ZTE, DOCOMO, Vivo that transient period can be transparent to RAN1 specifications and handled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allocation/configuration unless an explicit use-case is shown that requires specifying a gap</w:t>
            </w:r>
          </w:p>
        </w:tc>
      </w:tr>
      <w:tr w:rsidR="0024725D" w14:paraId="3F094C54" w14:textId="77777777">
        <w:tc>
          <w:tcPr>
            <w:tcW w:w="2122" w:type="dxa"/>
          </w:tcPr>
          <w:p w14:paraId="2A2BAEE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68E19B9F"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This clearly has different opinions. A general comment is summarized using Ran4 LS response. </w:t>
            </w:r>
          </w:p>
          <w:p w14:paraId="321C1C72"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FL comments are </w:t>
            </w:r>
            <w:r w:rsidRPr="00811D24">
              <w:rPr>
                <w:rFonts w:cs="Times New Roman"/>
                <w:color w:val="FF0000"/>
                <w:sz w:val="18"/>
                <w:szCs w:val="18"/>
              </w:rPr>
              <w:t xml:space="preserve">in red. </w:t>
            </w:r>
          </w:p>
          <w:p w14:paraId="7B7C1AA6" w14:textId="77777777" w:rsidR="0024725D" w:rsidRPr="00811D24" w:rsidRDefault="00116BF5" w:rsidP="00253AF3">
            <w:pPr>
              <w:spacing w:line="276" w:lineRule="auto"/>
              <w:rPr>
                <w:rFonts w:cs="Times New Roman"/>
                <w:i/>
                <w:iCs/>
                <w:sz w:val="18"/>
                <w:szCs w:val="18"/>
              </w:rPr>
            </w:pPr>
            <w:r w:rsidRPr="00811D24">
              <w:rPr>
                <w:rFonts w:cs="Times New Roman"/>
                <w:b/>
                <w:i/>
                <w:iCs/>
                <w:sz w:val="18"/>
                <w:szCs w:val="18"/>
              </w:rPr>
              <w:t>Question 1</w:t>
            </w:r>
            <w:r w:rsidRPr="00811D24">
              <w:rPr>
                <w:rFonts w:cs="Times New Roman"/>
                <w:i/>
                <w:iCs/>
                <w:sz w:val="18"/>
                <w:szCs w:val="18"/>
              </w:rPr>
              <w:t xml:space="preserve">: What are the ranges of the transient period(s) between two PUCCH/PUSCH </w:t>
            </w:r>
            <w:proofErr w:type="spellStart"/>
            <w:r w:rsidRPr="00811D24">
              <w:rPr>
                <w:rFonts w:cs="Times New Roman"/>
                <w:i/>
                <w:iCs/>
                <w:sz w:val="18"/>
                <w:szCs w:val="18"/>
              </w:rPr>
              <w:t>TDMed</w:t>
            </w:r>
            <w:proofErr w:type="spellEnd"/>
            <w:r w:rsidRPr="00811D24">
              <w:rPr>
                <w:rFonts w:cs="Times New Roman"/>
                <w:i/>
                <w:iCs/>
                <w:sz w:val="18"/>
                <w:szCs w:val="18"/>
              </w:rPr>
              <w:t xml:space="preserve"> repetitions (with different UL beams)? </w:t>
            </w:r>
          </w:p>
          <w:p w14:paraId="63175F51" w14:textId="77777777" w:rsidR="0024725D" w:rsidRPr="00811D24" w:rsidRDefault="00116BF5" w:rsidP="00253AF3">
            <w:pPr>
              <w:spacing w:line="276" w:lineRule="auto"/>
              <w:rPr>
                <w:rFonts w:cs="Times New Roman"/>
                <w:sz w:val="18"/>
                <w:szCs w:val="18"/>
              </w:rPr>
            </w:pPr>
            <w:r w:rsidRPr="00811D24">
              <w:rPr>
                <w:rFonts w:cs="Times New Roman"/>
                <w:b/>
                <w:sz w:val="18"/>
                <w:szCs w:val="18"/>
              </w:rPr>
              <w:t>Answer 1</w:t>
            </w:r>
            <w:r w:rsidRPr="00811D24">
              <w:rPr>
                <w:rFonts w:cs="Times New Roman"/>
                <w:sz w:val="18"/>
                <w:szCs w:val="18"/>
              </w:rPr>
              <w:t xml:space="preserve">: For FR2, RAN4 observes that the </w:t>
            </w:r>
            <w:proofErr w:type="gramStart"/>
            <w:r w:rsidRPr="00811D24">
              <w:rPr>
                <w:rFonts w:cs="Times New Roman"/>
                <w:sz w:val="18"/>
                <w:szCs w:val="18"/>
              </w:rPr>
              <w:t xml:space="preserve">ranges of transient period(s) between two PUCCH/PUSCH </w:t>
            </w:r>
            <w:proofErr w:type="spellStart"/>
            <w:r w:rsidRPr="00811D24">
              <w:rPr>
                <w:rFonts w:cs="Times New Roman"/>
                <w:sz w:val="18"/>
                <w:szCs w:val="18"/>
              </w:rPr>
              <w:t>TDMed</w:t>
            </w:r>
            <w:proofErr w:type="spellEnd"/>
            <w:r w:rsidRPr="00811D24">
              <w:rPr>
                <w:rFonts w:cs="Times New Roman"/>
                <w:sz w:val="18"/>
                <w:szCs w:val="18"/>
              </w:rPr>
              <w:t xml:space="preserve"> repetitions with different UL beams depends</w:t>
            </w:r>
            <w:proofErr w:type="gramEnd"/>
            <w:r w:rsidRPr="00811D24">
              <w:rPr>
                <w:rFonts w:cs="Times New Roman"/>
                <w:sz w:val="18"/>
                <w:szCs w:val="18"/>
              </w:rPr>
              <w:t xml:space="preserve"> on different scenarios.</w:t>
            </w:r>
          </w:p>
          <w:p w14:paraId="12B0A0F0" w14:textId="77777777" w:rsidR="0024725D" w:rsidRPr="00811D24" w:rsidRDefault="00116BF5" w:rsidP="00253AF3">
            <w:pPr>
              <w:pStyle w:val="afc"/>
              <w:numPr>
                <w:ilvl w:val="0"/>
                <w:numId w:val="32"/>
              </w:numPr>
              <w:spacing w:line="276" w:lineRule="auto"/>
              <w:contextualSpacing w:val="0"/>
              <w:rPr>
                <w:rFonts w:cs="Times New Roman"/>
                <w:sz w:val="18"/>
                <w:szCs w:val="18"/>
              </w:rPr>
            </w:pPr>
            <w:r w:rsidRPr="00811D24">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sidRPr="00811D24">
              <w:rPr>
                <w:rFonts w:cs="Times New Roman"/>
                <w:color w:val="FF0000"/>
                <w:sz w:val="18"/>
                <w:szCs w:val="18"/>
              </w:rPr>
              <w:t xml:space="preserve">% CP length is not enough to meet 5 us if the UL repetitions are in adjacent symbols. When considering SCS in FR2, </w:t>
            </w:r>
            <w:proofErr w:type="gramStart"/>
            <w:r w:rsidRPr="00811D24">
              <w:rPr>
                <w:rFonts w:cs="Times New Roman"/>
                <w:color w:val="FF0000"/>
                <w:sz w:val="18"/>
                <w:szCs w:val="18"/>
              </w:rPr>
              <w:t>one symbol duration</w:t>
            </w:r>
            <w:proofErr w:type="gramEnd"/>
            <w:r w:rsidRPr="00811D24">
              <w:rPr>
                <w:rFonts w:cs="Times New Roman"/>
                <w:color w:val="FF0000"/>
                <w:sz w:val="18"/>
                <w:szCs w:val="18"/>
              </w:rPr>
              <w:t xml:space="preserve"> could meet this transient time.  </w:t>
            </w:r>
          </w:p>
          <w:p w14:paraId="1D1AC9FE" w14:textId="77777777" w:rsidR="0024725D" w:rsidRPr="00811D24" w:rsidRDefault="00116BF5" w:rsidP="00253AF3">
            <w:pPr>
              <w:pStyle w:val="afc"/>
              <w:numPr>
                <w:ilvl w:val="0"/>
                <w:numId w:val="32"/>
              </w:numPr>
              <w:spacing w:line="276" w:lineRule="auto"/>
              <w:contextualSpacing w:val="0"/>
              <w:rPr>
                <w:rFonts w:cs="Times New Roman"/>
                <w:color w:val="FF0000"/>
                <w:sz w:val="18"/>
                <w:szCs w:val="18"/>
              </w:rPr>
            </w:pPr>
            <w:r w:rsidRPr="00811D24">
              <w:rPr>
                <w:rFonts w:cs="Times New Roman"/>
                <w:sz w:val="18"/>
                <w:szCs w:val="18"/>
              </w:rPr>
              <w:t xml:space="preserve">RAN4 needs more discussion to conclude the transient period for cases with cross panel beam switch and/or if the spatial filter to transmit the beam is unknown and/or UL timing is different </w:t>
            </w:r>
            <w:r w:rsidRPr="00811D24">
              <w:rPr>
                <w:rFonts w:cs="Times New Roman"/>
                <w:sz w:val="18"/>
                <w:szCs w:val="18"/>
              </w:rPr>
              <w:lastRenderedPageBreak/>
              <w:t xml:space="preserve">between different UL beams. </w:t>
            </w:r>
            <w:r w:rsidRPr="00811D24">
              <w:rPr>
                <w:rFonts w:cs="Times New Roman"/>
                <w:color w:val="FF0000"/>
                <w:sz w:val="18"/>
                <w:szCs w:val="18"/>
              </w:rPr>
              <w:t xml:space="preserve">% RAN1 can wait for this discussion. But the unknown case is unnecessary from FL view. </w:t>
            </w:r>
          </w:p>
          <w:p w14:paraId="27C3CE98"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For FR1, the transient period(s) between two PUCCH/PUSCH </w:t>
            </w:r>
            <w:proofErr w:type="spellStart"/>
            <w:r w:rsidRPr="00811D24">
              <w:rPr>
                <w:rFonts w:cs="Times New Roman"/>
                <w:sz w:val="18"/>
                <w:szCs w:val="18"/>
              </w:rPr>
              <w:t>TDMed</w:t>
            </w:r>
            <w:proofErr w:type="spellEnd"/>
            <w:r w:rsidRPr="00811D24">
              <w:rPr>
                <w:rFonts w:cs="Times New Roman"/>
                <w:sz w:val="18"/>
                <w:szCs w:val="18"/>
              </w:rPr>
              <w:t xml:space="preserve"> repetitions ranges from 10us to 15us depending on whether the switch from one transmission to the next is from the same antenna port or different antenna ports. </w:t>
            </w:r>
            <w:r w:rsidRPr="00811D24">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Pr="00811D24" w:rsidRDefault="0024725D" w:rsidP="00253AF3">
            <w:pPr>
              <w:spacing w:after="120" w:line="276" w:lineRule="auto"/>
              <w:rPr>
                <w:rFonts w:cs="Times New Roman"/>
                <w:sz w:val="18"/>
                <w:szCs w:val="18"/>
              </w:rPr>
            </w:pPr>
          </w:p>
          <w:p w14:paraId="3A772F19" w14:textId="77777777" w:rsidR="0024725D" w:rsidRPr="00811D24" w:rsidRDefault="00116BF5" w:rsidP="00253AF3">
            <w:pPr>
              <w:spacing w:after="120" w:line="276" w:lineRule="auto"/>
              <w:rPr>
                <w:rFonts w:cs="Times New Roman"/>
                <w:i/>
                <w:iCs/>
                <w:sz w:val="18"/>
                <w:szCs w:val="18"/>
              </w:rPr>
            </w:pPr>
            <w:r w:rsidRPr="00811D24">
              <w:rPr>
                <w:rFonts w:cs="Times New Roman"/>
                <w:b/>
                <w:i/>
                <w:iCs/>
                <w:sz w:val="18"/>
                <w:szCs w:val="18"/>
              </w:rPr>
              <w:t>Question 2</w:t>
            </w:r>
            <w:r w:rsidRPr="00811D24">
              <w:rPr>
                <w:rFonts w:cs="Times New Roman"/>
                <w:i/>
                <w:iCs/>
                <w:sz w:val="18"/>
                <w:szCs w:val="18"/>
              </w:rPr>
              <w:t xml:space="preserve">: In RAN4 perspective, are there additional considerations that RAN1 shall account for a switching gap (blanked symbol(s)) between two PUCCH/PUSCH </w:t>
            </w:r>
            <w:proofErr w:type="spellStart"/>
            <w:r w:rsidRPr="00811D24">
              <w:rPr>
                <w:rFonts w:cs="Times New Roman"/>
                <w:i/>
                <w:iCs/>
                <w:sz w:val="18"/>
                <w:szCs w:val="18"/>
              </w:rPr>
              <w:t>TDMed</w:t>
            </w:r>
            <w:proofErr w:type="spellEnd"/>
            <w:r w:rsidRPr="00811D24">
              <w:rPr>
                <w:rFonts w:cs="Times New Roman"/>
                <w:i/>
                <w:iCs/>
                <w:sz w:val="18"/>
                <w:szCs w:val="18"/>
              </w:rPr>
              <w:t xml:space="preserve"> repetitions (with different UL beams)? </w:t>
            </w:r>
            <w:r w:rsidRPr="00811D24">
              <w:rPr>
                <w:rFonts w:cs="Times New Roman"/>
                <w:color w:val="FF0000"/>
                <w:sz w:val="18"/>
                <w:szCs w:val="18"/>
              </w:rPr>
              <w:t>% RAN1 asked the question from RAN4 about switching gap (blanked symbols)</w:t>
            </w:r>
          </w:p>
          <w:p w14:paraId="0956972B" w14:textId="77777777" w:rsidR="0024725D" w:rsidRPr="00811D24" w:rsidRDefault="00116BF5" w:rsidP="00253AF3">
            <w:pPr>
              <w:spacing w:after="120" w:line="276" w:lineRule="auto"/>
              <w:rPr>
                <w:rFonts w:cs="Times New Roman"/>
                <w:color w:val="FF0000"/>
                <w:sz w:val="18"/>
                <w:szCs w:val="18"/>
              </w:rPr>
            </w:pPr>
            <w:bookmarkStart w:id="55" w:name="OLE_LINK3"/>
            <w:bookmarkStart w:id="56" w:name="OLE_LINK4"/>
            <w:r w:rsidRPr="00811D24">
              <w:rPr>
                <w:rFonts w:cs="Times New Roman"/>
                <w:b/>
                <w:sz w:val="18"/>
                <w:szCs w:val="18"/>
              </w:rPr>
              <w:t>Answer 2</w:t>
            </w:r>
            <w:r w:rsidRPr="00811D24">
              <w:rPr>
                <w:rFonts w:cs="Times New Roman"/>
                <w:sz w:val="18"/>
                <w:szCs w:val="18"/>
              </w:rPr>
              <w:t xml:space="preserve">: </w:t>
            </w:r>
            <w:bookmarkEnd w:id="55"/>
            <w:bookmarkEnd w:id="56"/>
            <w:r w:rsidRPr="00811D24">
              <w:rPr>
                <w:rFonts w:cs="Times New Roman"/>
                <w:sz w:val="18"/>
                <w:szCs w:val="18"/>
              </w:rPr>
              <w:t xml:space="preserve">There </w:t>
            </w:r>
            <w:proofErr w:type="gramStart"/>
            <w:r w:rsidRPr="00811D24">
              <w:rPr>
                <w:rFonts w:cs="Times New Roman"/>
                <w:sz w:val="18"/>
                <w:szCs w:val="18"/>
              </w:rPr>
              <w:t>is no other additional considerations</w:t>
            </w:r>
            <w:proofErr w:type="gramEnd"/>
            <w:r w:rsidRPr="00811D24">
              <w:rPr>
                <w:rFonts w:cs="Times New Roman"/>
                <w:sz w:val="18"/>
                <w:szCs w:val="18"/>
              </w:rPr>
              <w:t xml:space="preserve">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sidRPr="00811D24">
              <w:rPr>
                <w:rFonts w:cs="Times New Roman"/>
                <w:color w:val="FF0000"/>
                <w:sz w:val="18"/>
                <w:szCs w:val="18"/>
              </w:rPr>
              <w:t xml:space="preserve">% RAN4 suggests that the </w:t>
            </w:r>
            <w:r w:rsidRPr="00811D24">
              <w:rPr>
                <w:rFonts w:cs="Times New Roman"/>
                <w:b/>
                <w:bCs/>
                <w:color w:val="FF0000"/>
                <w:sz w:val="18"/>
                <w:szCs w:val="18"/>
              </w:rPr>
              <w:t xml:space="preserve">switching gap should be determined by RAN1 from </w:t>
            </w:r>
            <w:proofErr w:type="spellStart"/>
            <w:r w:rsidRPr="00811D24">
              <w:rPr>
                <w:rFonts w:cs="Times New Roman"/>
                <w:b/>
                <w:bCs/>
                <w:color w:val="FF0000"/>
                <w:sz w:val="18"/>
                <w:szCs w:val="18"/>
              </w:rPr>
              <w:t>Phy</w:t>
            </w:r>
            <w:proofErr w:type="spellEnd"/>
            <w:r w:rsidRPr="00811D24">
              <w:rPr>
                <w:rFonts w:cs="Times New Roman"/>
                <w:color w:val="FF0000"/>
                <w:sz w:val="18"/>
                <w:szCs w:val="18"/>
              </w:rPr>
              <w:t xml:space="preserve">. </w:t>
            </w:r>
            <w:proofErr w:type="gramStart"/>
            <w:r w:rsidRPr="00811D24">
              <w:rPr>
                <w:rFonts w:cs="Times New Roman"/>
                <w:color w:val="FF0000"/>
                <w:sz w:val="18"/>
                <w:szCs w:val="18"/>
              </w:rPr>
              <w:t>design</w:t>
            </w:r>
            <w:proofErr w:type="gramEnd"/>
            <w:r w:rsidRPr="00811D24">
              <w:rPr>
                <w:rFonts w:cs="Times New Roman"/>
                <w:color w:val="FF0000"/>
                <w:sz w:val="18"/>
                <w:szCs w:val="18"/>
              </w:rPr>
              <w:t xml:space="preserve">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Pr="00811D24" w:rsidRDefault="00116BF5" w:rsidP="00253AF3">
            <w:pPr>
              <w:pStyle w:val="afc"/>
              <w:numPr>
                <w:ilvl w:val="0"/>
                <w:numId w:val="33"/>
              </w:numPr>
              <w:spacing w:after="120" w:line="276" w:lineRule="auto"/>
              <w:rPr>
                <w:rFonts w:cs="Times New Roman"/>
                <w:color w:val="FF0000"/>
                <w:sz w:val="18"/>
                <w:szCs w:val="18"/>
              </w:rPr>
            </w:pPr>
            <w:r w:rsidRPr="00811D24">
              <w:rPr>
                <w:rFonts w:cs="Times New Roman"/>
                <w:color w:val="FF0000"/>
                <w:sz w:val="18"/>
                <w:szCs w:val="18"/>
              </w:rPr>
              <w:t xml:space="preserve">For PUCCH, is it necessary to have a switching gap? It may not be a critical issue as PUCCH format </w:t>
            </w:r>
            <w:proofErr w:type="spellStart"/>
            <w:r w:rsidRPr="00811D24">
              <w:rPr>
                <w:rFonts w:cs="Times New Roman"/>
                <w:color w:val="FF0000"/>
                <w:sz w:val="18"/>
                <w:szCs w:val="18"/>
              </w:rPr>
              <w:t>config</w:t>
            </w:r>
            <w:proofErr w:type="spellEnd"/>
            <w:r w:rsidRPr="00811D24">
              <w:rPr>
                <w:rFonts w:cs="Times New Roman"/>
                <w:color w:val="FF0000"/>
                <w:sz w:val="18"/>
                <w:szCs w:val="18"/>
              </w:rPr>
              <w:t xml:space="preserve"> can handle smaller delays but setting the number of symbols per PUCCH repetition (</w:t>
            </w:r>
            <w:proofErr w:type="spellStart"/>
            <w:r w:rsidRPr="00811D24">
              <w:rPr>
                <w:rFonts w:cs="Times New Roman"/>
                <w:color w:val="FF0000"/>
                <w:sz w:val="18"/>
                <w:szCs w:val="18"/>
              </w:rPr>
              <w:t>gNB</w:t>
            </w:r>
            <w:proofErr w:type="spellEnd"/>
            <w:r w:rsidRPr="00811D24">
              <w:rPr>
                <w:rFonts w:cs="Times New Roman"/>
                <w:color w:val="FF0000"/>
                <w:sz w:val="18"/>
                <w:szCs w:val="18"/>
              </w:rPr>
              <w:t xml:space="preserve"> task).</w:t>
            </w:r>
          </w:p>
          <w:p w14:paraId="36B23175" w14:textId="77777777" w:rsidR="0024725D" w:rsidRPr="00811D24" w:rsidRDefault="00116BF5" w:rsidP="00253AF3">
            <w:pPr>
              <w:pStyle w:val="afc"/>
              <w:numPr>
                <w:ilvl w:val="0"/>
                <w:numId w:val="33"/>
              </w:numPr>
              <w:spacing w:after="120" w:line="276" w:lineRule="auto"/>
              <w:rPr>
                <w:rFonts w:cs="Times New Roman"/>
                <w:color w:val="FF0000"/>
                <w:sz w:val="18"/>
                <w:szCs w:val="18"/>
              </w:rPr>
            </w:pPr>
            <w:r w:rsidRPr="00811D24">
              <w:rPr>
                <w:rFonts w:cs="Times New Roman"/>
                <w:color w:val="FF0000"/>
                <w:sz w:val="18"/>
                <w:szCs w:val="18"/>
              </w:rPr>
              <w:t>For PUSCH type B, it seems required to have the additional consideration of the switching gap.</w:t>
            </w:r>
          </w:p>
          <w:p w14:paraId="6D202F0A" w14:textId="77777777" w:rsidR="0024725D" w:rsidRPr="00811D24" w:rsidRDefault="00116BF5" w:rsidP="00253AF3">
            <w:pPr>
              <w:spacing w:after="120" w:line="276" w:lineRule="auto"/>
              <w:rPr>
                <w:rFonts w:cs="Times New Roman"/>
                <w:color w:val="FF0000"/>
                <w:sz w:val="18"/>
                <w:szCs w:val="18"/>
              </w:rPr>
            </w:pPr>
            <w:r w:rsidRPr="00811D24">
              <w:rPr>
                <w:rFonts w:cs="Times New Roman"/>
                <w:color w:val="FF0000"/>
                <w:sz w:val="18"/>
                <w:szCs w:val="18"/>
              </w:rPr>
              <w:t xml:space="preserve">As at least one case needing this, there should not be any issue defining it in general for M-TRP UL.   </w:t>
            </w:r>
          </w:p>
          <w:p w14:paraId="06B99529" w14:textId="77777777" w:rsidR="0024725D" w:rsidRPr="00811D24" w:rsidRDefault="0024725D" w:rsidP="00253AF3">
            <w:pPr>
              <w:spacing w:after="120" w:line="276" w:lineRule="auto"/>
              <w:rPr>
                <w:rFonts w:cs="Times New Roman"/>
                <w:color w:val="FF0000"/>
                <w:sz w:val="18"/>
                <w:szCs w:val="18"/>
              </w:rPr>
            </w:pPr>
          </w:p>
          <w:p w14:paraId="189C098F" w14:textId="77777777" w:rsidR="0024725D" w:rsidRPr="00811D24" w:rsidRDefault="00116BF5" w:rsidP="00253AF3">
            <w:pPr>
              <w:spacing w:line="276" w:lineRule="auto"/>
              <w:rPr>
                <w:rFonts w:cs="Times New Roman"/>
                <w:sz w:val="18"/>
                <w:szCs w:val="18"/>
              </w:rPr>
            </w:pPr>
            <w:r w:rsidRPr="00811D24">
              <w:rPr>
                <w:rFonts w:cs="Times New Roman"/>
                <w:b/>
                <w:sz w:val="18"/>
                <w:szCs w:val="18"/>
              </w:rPr>
              <w:t>Question 3</w:t>
            </w:r>
            <w:r w:rsidRPr="00811D24">
              <w:rPr>
                <w:rFonts w:cs="Times New Roman"/>
                <w:sz w:val="18"/>
                <w:szCs w:val="18"/>
              </w:rPr>
              <w:t xml:space="preserve">: </w:t>
            </w:r>
            <w:r w:rsidRPr="00811D24">
              <w:rPr>
                <w:rFonts w:cs="Times New Roman"/>
                <w:i/>
                <w:iCs/>
                <w:sz w:val="18"/>
                <w:szCs w:val="18"/>
              </w:rPr>
              <w:t xml:space="preserve">For different beam mapping principles (i.e. cyclical and sequential mapping patterns), is there any additional complexity that RAN4 foresees when applying cyclical beam mapping </w:t>
            </w:r>
            <w:proofErr w:type="spellStart"/>
            <w:r w:rsidRPr="00811D24">
              <w:rPr>
                <w:rFonts w:cs="Times New Roman"/>
                <w:i/>
                <w:iCs/>
                <w:sz w:val="18"/>
                <w:szCs w:val="18"/>
              </w:rPr>
              <w:t>vs</w:t>
            </w:r>
            <w:proofErr w:type="spellEnd"/>
            <w:r w:rsidRPr="00811D24">
              <w:rPr>
                <w:rFonts w:cs="Times New Roman"/>
                <w:i/>
                <w:iCs/>
                <w:sz w:val="18"/>
                <w:szCs w:val="18"/>
              </w:rPr>
              <w:t xml:space="preserve"> sequential beam mapping?</w:t>
            </w:r>
            <w:r w:rsidRPr="00811D24">
              <w:rPr>
                <w:rFonts w:cs="Times New Roman"/>
                <w:sz w:val="18"/>
                <w:szCs w:val="18"/>
              </w:rPr>
              <w:t xml:space="preserve"> </w:t>
            </w:r>
          </w:p>
          <w:p w14:paraId="35276740" w14:textId="77777777" w:rsidR="0024725D" w:rsidRPr="00811D24" w:rsidRDefault="00116BF5" w:rsidP="00253AF3">
            <w:pPr>
              <w:spacing w:line="276" w:lineRule="auto"/>
              <w:rPr>
                <w:rFonts w:cs="Times New Roman"/>
                <w:sz w:val="18"/>
                <w:szCs w:val="18"/>
              </w:rPr>
            </w:pPr>
            <w:r w:rsidRPr="00811D24">
              <w:rPr>
                <w:rFonts w:cs="Times New Roman"/>
                <w:b/>
                <w:sz w:val="18"/>
                <w:szCs w:val="18"/>
              </w:rPr>
              <w:t>Answer 3</w:t>
            </w:r>
            <w:r w:rsidRPr="00811D24">
              <w:rPr>
                <w:rFonts w:cs="Times New Roman"/>
                <w:sz w:val="18"/>
                <w:szCs w:val="18"/>
              </w:rPr>
              <w:t xml:space="preserve">: RAN4 foresees more power consumption due to more frequent beam switching events when applying cyclical beam mapping </w:t>
            </w:r>
            <w:proofErr w:type="spellStart"/>
            <w:r w:rsidRPr="00811D24">
              <w:rPr>
                <w:rFonts w:cs="Times New Roman"/>
                <w:sz w:val="18"/>
                <w:szCs w:val="18"/>
              </w:rPr>
              <w:t>vs</w:t>
            </w:r>
            <w:proofErr w:type="spellEnd"/>
            <w:r w:rsidRPr="00811D24">
              <w:rPr>
                <w:rFonts w:cs="Times New Roman"/>
                <w:sz w:val="18"/>
                <w:szCs w:val="18"/>
              </w:rPr>
              <w:t xml:space="preserve"> sequential beam mapping, however, RAN4 does not see any additional complexity from RAN4 UE RF requirement perspective. </w:t>
            </w:r>
            <w:r w:rsidRPr="00811D24">
              <w:rPr>
                <w:rFonts w:cs="Times New Roman"/>
                <w:color w:val="FF0000"/>
                <w:sz w:val="18"/>
                <w:szCs w:val="18"/>
              </w:rPr>
              <w:t xml:space="preserve">% RAN4 replied that cyclical mapping has more power consumption. So, from </w:t>
            </w:r>
            <w:proofErr w:type="spellStart"/>
            <w:r w:rsidRPr="00811D24">
              <w:rPr>
                <w:rFonts w:cs="Times New Roman"/>
                <w:color w:val="FF0000"/>
                <w:sz w:val="18"/>
                <w:szCs w:val="18"/>
              </w:rPr>
              <w:t>Fl</w:t>
            </w:r>
            <w:proofErr w:type="spellEnd"/>
            <w:r w:rsidRPr="00811D24">
              <w:rPr>
                <w:rFonts w:cs="Times New Roman"/>
                <w:color w:val="FF0000"/>
                <w:sz w:val="18"/>
                <w:szCs w:val="18"/>
              </w:rPr>
              <w:t xml:space="preserve"> perspective, having UE capability is ok </w:t>
            </w:r>
          </w:p>
          <w:p w14:paraId="43B0D3D9" w14:textId="77777777" w:rsidR="0024725D" w:rsidRPr="00811D24" w:rsidRDefault="0024725D" w:rsidP="00253AF3">
            <w:pPr>
              <w:spacing w:after="120" w:line="276" w:lineRule="auto"/>
              <w:rPr>
                <w:rFonts w:cs="Times New Roman"/>
                <w:b/>
                <w:sz w:val="18"/>
                <w:szCs w:val="18"/>
              </w:rPr>
            </w:pPr>
          </w:p>
          <w:p w14:paraId="71BBFE40" w14:textId="77777777" w:rsidR="0024725D" w:rsidRPr="00811D24" w:rsidRDefault="00116BF5" w:rsidP="00253AF3">
            <w:pPr>
              <w:spacing w:line="276" w:lineRule="auto"/>
              <w:rPr>
                <w:rFonts w:cs="Times New Roman"/>
                <w:i/>
                <w:iCs/>
                <w:sz w:val="18"/>
                <w:szCs w:val="18"/>
                <w:lang w:bidi="bn-IN"/>
              </w:rPr>
            </w:pPr>
            <w:r w:rsidRPr="00811D24">
              <w:rPr>
                <w:rFonts w:cs="Times New Roman"/>
                <w:b/>
                <w:i/>
                <w:iCs/>
                <w:sz w:val="18"/>
                <w:szCs w:val="18"/>
              </w:rPr>
              <w:t>Question 4</w:t>
            </w:r>
            <w:r w:rsidRPr="00811D24">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Pr="00811D24" w:rsidRDefault="00116BF5" w:rsidP="00253AF3">
            <w:pPr>
              <w:spacing w:line="276" w:lineRule="auto"/>
              <w:rPr>
                <w:rFonts w:cs="Times New Roman"/>
                <w:color w:val="FF0000"/>
                <w:sz w:val="18"/>
                <w:szCs w:val="18"/>
              </w:rPr>
            </w:pPr>
            <w:r w:rsidRPr="00811D24">
              <w:rPr>
                <w:rFonts w:cs="Times New Roman"/>
                <w:b/>
                <w:sz w:val="18"/>
                <w:szCs w:val="18"/>
              </w:rPr>
              <w:t>Answer 4</w:t>
            </w:r>
            <w:r w:rsidRPr="00811D24">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sidRPr="00811D24">
              <w:rPr>
                <w:rFonts w:cs="Times New Roman"/>
                <w:color w:val="FF0000"/>
                <w:sz w:val="18"/>
                <w:szCs w:val="18"/>
              </w:rPr>
              <w:t xml:space="preserve">% same discussion as above. </w:t>
            </w:r>
          </w:p>
          <w:p w14:paraId="64BE09D1" w14:textId="77777777" w:rsidR="0024725D" w:rsidRPr="00811D24" w:rsidRDefault="0024725D" w:rsidP="00253AF3">
            <w:pPr>
              <w:adjustRightInd w:val="0"/>
              <w:snapToGrid w:val="0"/>
              <w:spacing w:before="60" w:line="276" w:lineRule="auto"/>
              <w:rPr>
                <w:rFonts w:cs="Times New Roman"/>
                <w:sz w:val="18"/>
                <w:szCs w:val="18"/>
                <w:u w:val="single"/>
              </w:rPr>
            </w:pPr>
          </w:p>
          <w:p w14:paraId="698B93C1" w14:textId="77777777" w:rsidR="0024725D" w:rsidRPr="00811D24" w:rsidRDefault="00116BF5" w:rsidP="00253AF3">
            <w:pPr>
              <w:adjustRightInd w:val="0"/>
              <w:snapToGrid w:val="0"/>
              <w:spacing w:before="60" w:line="276" w:lineRule="auto"/>
              <w:rPr>
                <w:rFonts w:cs="Times New Roman"/>
                <w:sz w:val="18"/>
                <w:szCs w:val="18"/>
                <w:u w:val="single"/>
              </w:rPr>
            </w:pPr>
            <w:r w:rsidRPr="00811D24">
              <w:rPr>
                <w:rFonts w:cs="Times New Roman"/>
                <w:sz w:val="18"/>
                <w:szCs w:val="18"/>
                <w:u w:val="single"/>
              </w:rPr>
              <w:t>Now to summarize the company views</w:t>
            </w:r>
          </w:p>
          <w:p w14:paraId="2AB0447B"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Support FL proposal: Lenovo, LG, SS, </w:t>
            </w:r>
            <w:proofErr w:type="spellStart"/>
            <w:r w:rsidRPr="00811D24">
              <w:rPr>
                <w:rFonts w:cs="Times New Roman"/>
                <w:sz w:val="18"/>
                <w:szCs w:val="18"/>
              </w:rPr>
              <w:t>Oppo</w:t>
            </w:r>
            <w:proofErr w:type="spellEnd"/>
            <w:r w:rsidRPr="00811D24">
              <w:rPr>
                <w:rFonts w:cs="Times New Roman"/>
                <w:sz w:val="18"/>
                <w:szCs w:val="18"/>
              </w:rPr>
              <w:t xml:space="preserve">, </w:t>
            </w:r>
            <w:proofErr w:type="spellStart"/>
            <w:r w:rsidRPr="00811D24">
              <w:rPr>
                <w:rFonts w:cs="Times New Roman"/>
                <w:sz w:val="18"/>
                <w:szCs w:val="18"/>
              </w:rPr>
              <w:t>MTek</w:t>
            </w:r>
            <w:proofErr w:type="spellEnd"/>
            <w:r w:rsidRPr="00811D24">
              <w:rPr>
                <w:rFonts w:cs="Times New Roman"/>
                <w:sz w:val="18"/>
                <w:szCs w:val="18"/>
              </w:rPr>
              <w:t xml:space="preserve">, </w:t>
            </w:r>
            <w:proofErr w:type="spellStart"/>
            <w:r w:rsidRPr="00811D24">
              <w:rPr>
                <w:rFonts w:cs="Times New Roman"/>
                <w:sz w:val="18"/>
                <w:szCs w:val="18"/>
              </w:rPr>
              <w:t>Xiaomi</w:t>
            </w:r>
            <w:proofErr w:type="spellEnd"/>
            <w:r w:rsidRPr="00811D24">
              <w:rPr>
                <w:rFonts w:cs="Times New Roman"/>
                <w:sz w:val="18"/>
                <w:szCs w:val="18"/>
              </w:rPr>
              <w:t xml:space="preserve">, Nokia, Apple, NEC, </w:t>
            </w:r>
          </w:p>
          <w:p w14:paraId="473FF5B4"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Do not support: QC, vivo, DCM, ZTE, HW, CATT, CMCC, Intel</w:t>
            </w:r>
          </w:p>
          <w:p w14:paraId="7BC1DE1E" w14:textId="77777777" w:rsidR="0024725D" w:rsidRPr="00811D24" w:rsidRDefault="0024725D" w:rsidP="00253AF3">
            <w:pPr>
              <w:adjustRightInd w:val="0"/>
              <w:snapToGrid w:val="0"/>
              <w:spacing w:before="60" w:line="276" w:lineRule="auto"/>
              <w:rPr>
                <w:rFonts w:cs="Times New Roman"/>
                <w:sz w:val="18"/>
                <w:szCs w:val="18"/>
              </w:rPr>
            </w:pPr>
          </w:p>
          <w:p w14:paraId="57731C09"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Pr="00811D24" w:rsidRDefault="0024725D" w:rsidP="00253AF3">
            <w:pPr>
              <w:adjustRightInd w:val="0"/>
              <w:snapToGrid w:val="0"/>
              <w:spacing w:before="60" w:line="276" w:lineRule="auto"/>
              <w:rPr>
                <w:rFonts w:cs="Times New Roman"/>
                <w:sz w:val="18"/>
                <w:szCs w:val="18"/>
              </w:rPr>
            </w:pPr>
          </w:p>
          <w:p w14:paraId="12C49343" w14:textId="77777777" w:rsidR="0024725D" w:rsidRPr="00811D24" w:rsidRDefault="00116BF5" w:rsidP="00253AF3">
            <w:pPr>
              <w:spacing w:line="276" w:lineRule="auto"/>
              <w:rPr>
                <w:ins w:id="57" w:author="Jayasinghe, Keeth (Nokia - FI/Espoo)" w:date="2021-04-12T22:53:00Z"/>
                <w:rFonts w:cs="Times New Roman"/>
                <w:b/>
                <w:bCs/>
                <w:sz w:val="18"/>
                <w:szCs w:val="18"/>
              </w:rPr>
            </w:pPr>
            <w:r w:rsidRPr="00811D24">
              <w:rPr>
                <w:rFonts w:cs="Times New Roman"/>
                <w:b/>
                <w:bCs/>
                <w:sz w:val="18"/>
                <w:szCs w:val="18"/>
              </w:rPr>
              <w:t xml:space="preserve">[Draft for offline] Proposal 2.3-1: </w:t>
            </w:r>
            <w:ins w:id="58" w:author="Jayasinghe, Keeth (Nokia - FI/Espoo)" w:date="2021-04-12T22:53:00Z">
              <w:r w:rsidRPr="00811D24">
                <w:rPr>
                  <w:rFonts w:cs="Times New Roman"/>
                  <w:b/>
                  <w:bCs/>
                  <w:sz w:val="18"/>
                  <w:szCs w:val="18"/>
                </w:rPr>
                <w:t>Related to switching gap (</w:t>
              </w:r>
            </w:ins>
            <w:ins w:id="59" w:author="Jayasinghe, Keeth (Nokia - FI/Espoo)" w:date="2021-04-12T23:21:00Z">
              <w:r w:rsidRPr="00811D24">
                <w:rPr>
                  <w:rFonts w:cs="Times New Roman"/>
                  <w:b/>
                  <w:bCs/>
                  <w:sz w:val="18"/>
                  <w:szCs w:val="18"/>
                </w:rPr>
                <w:t>blanked</w:t>
              </w:r>
            </w:ins>
            <w:ins w:id="60" w:author="Jayasinghe, Keeth (Nokia - FI/Espoo)" w:date="2021-04-12T22:53:00Z">
              <w:r w:rsidRPr="00811D24">
                <w:rPr>
                  <w:rFonts w:cs="Times New Roman"/>
                  <w:b/>
                  <w:bCs/>
                  <w:sz w:val="18"/>
                  <w:szCs w:val="18"/>
                </w:rPr>
                <w:t xml:space="preserve"> symbol(s)) between UL </w:t>
              </w:r>
            </w:ins>
            <w:ins w:id="61" w:author="Jayasinghe, Keeth (Nokia - FI/Espoo)" w:date="2021-04-12T23:26:00Z">
              <w:r w:rsidRPr="00811D24">
                <w:rPr>
                  <w:rFonts w:cs="Times New Roman"/>
                  <w:b/>
                  <w:bCs/>
                  <w:sz w:val="18"/>
                  <w:szCs w:val="18"/>
                </w:rPr>
                <w:lastRenderedPageBreak/>
                <w:t xml:space="preserve">transmissions </w:t>
              </w:r>
            </w:ins>
            <w:ins w:id="62" w:author="Jayasinghe, Keeth (Nokia - FI/Espoo)" w:date="2021-04-12T22:53:00Z">
              <w:r w:rsidRPr="00811D24">
                <w:rPr>
                  <w:rFonts w:cs="Times New Roman"/>
                  <w:b/>
                  <w:bCs/>
                  <w:sz w:val="18"/>
                  <w:szCs w:val="18"/>
                </w:rPr>
                <w:t>towards two TRPs, select one from the below options,</w:t>
              </w:r>
            </w:ins>
          </w:p>
          <w:p w14:paraId="1A523082" w14:textId="77777777" w:rsidR="0024725D" w:rsidRPr="00811D24" w:rsidRDefault="00116BF5" w:rsidP="00253AF3">
            <w:pPr>
              <w:spacing w:line="276" w:lineRule="auto"/>
              <w:rPr>
                <w:rFonts w:cs="Times New Roman"/>
                <w:sz w:val="18"/>
                <w:szCs w:val="18"/>
              </w:rPr>
            </w:pPr>
            <w:ins w:id="63" w:author="Jayasinghe, Keeth (Nokia - FI/Espoo)" w:date="2021-04-12T22:53:00Z">
              <w:r w:rsidRPr="00811D24">
                <w:rPr>
                  <w:rFonts w:cs="Times New Roman"/>
                  <w:b/>
                  <w:bCs/>
                  <w:sz w:val="18"/>
                  <w:szCs w:val="18"/>
                </w:rPr>
                <w:t xml:space="preserve">Option 1: </w:t>
              </w:r>
            </w:ins>
            <w:r w:rsidRPr="00811D24">
              <w:rPr>
                <w:rFonts w:cs="Times New Roman"/>
                <w:sz w:val="18"/>
                <w:szCs w:val="18"/>
              </w:rPr>
              <w:t xml:space="preserve">For multi-TRP </w:t>
            </w:r>
            <w:del w:id="64" w:author="Jayasinghe, Keeth (Nokia - FI/Espoo)" w:date="2021-04-12T22:51:00Z">
              <w:r w:rsidRPr="00811D24">
                <w:rPr>
                  <w:rFonts w:cs="Times New Roman"/>
                  <w:sz w:val="18"/>
                  <w:szCs w:val="18"/>
                </w:rPr>
                <w:delText xml:space="preserve">PUCCH </w:delText>
              </w:r>
            </w:del>
            <w:ins w:id="65" w:author="Jayasinghe, Keeth (Nokia - FI/Espoo)" w:date="2021-04-12T22:51:00Z">
              <w:r w:rsidRPr="00811D24">
                <w:rPr>
                  <w:rFonts w:cs="Times New Roman"/>
                  <w:sz w:val="18"/>
                  <w:szCs w:val="18"/>
                </w:rPr>
                <w:t xml:space="preserve">UL </w:t>
              </w:r>
            </w:ins>
            <w:r w:rsidRPr="00811D24">
              <w:rPr>
                <w:rFonts w:cs="Times New Roman"/>
                <w:sz w:val="18"/>
                <w:szCs w:val="18"/>
              </w:rPr>
              <w:t>schemes, at least one symbol gap is required for switching UL beams /power control parameter sets associated with PUCCH</w:t>
            </w:r>
            <w:ins w:id="66" w:author="Jayasinghe, Keeth (Nokia - FI/Espoo)" w:date="2021-04-12T22:51:00Z">
              <w:r w:rsidRPr="00811D24">
                <w:rPr>
                  <w:rFonts w:cs="Times New Roman"/>
                  <w:sz w:val="18"/>
                  <w:szCs w:val="18"/>
                </w:rPr>
                <w:t>/PUSCH</w:t>
              </w:r>
            </w:ins>
            <w:r w:rsidRPr="00811D24">
              <w:rPr>
                <w:rFonts w:cs="Times New Roman"/>
                <w:sz w:val="18"/>
                <w:szCs w:val="18"/>
              </w:rPr>
              <w:t xml:space="preserve"> repetitions/transmission in FR1/FR2.  </w:t>
            </w:r>
          </w:p>
          <w:p w14:paraId="5E1BA36C" w14:textId="77777777" w:rsidR="0024725D" w:rsidRPr="00811D24" w:rsidRDefault="00116BF5" w:rsidP="00253AF3">
            <w:pPr>
              <w:pStyle w:val="afc"/>
              <w:numPr>
                <w:ilvl w:val="0"/>
                <w:numId w:val="31"/>
              </w:numPr>
              <w:spacing w:line="276" w:lineRule="auto"/>
              <w:rPr>
                <w:sz w:val="18"/>
                <w:szCs w:val="18"/>
              </w:rPr>
            </w:pPr>
            <w:r w:rsidRPr="00811D24">
              <w:rPr>
                <w:rFonts w:eastAsia="Batang" w:cs="Times New Roman"/>
                <w:sz w:val="18"/>
                <w:szCs w:val="18"/>
              </w:rPr>
              <w:t xml:space="preserve">For FR2, the one symbol switching gap is applied </w:t>
            </w:r>
            <w:r w:rsidRPr="00811D24">
              <w:rPr>
                <w:sz w:val="18"/>
                <w:szCs w:val="18"/>
              </w:rPr>
              <w:t>when the UL beams are switched within the same panel.</w:t>
            </w:r>
          </w:p>
          <w:p w14:paraId="655948EA" w14:textId="77777777" w:rsidR="0024725D" w:rsidRPr="00811D24" w:rsidRDefault="00116BF5" w:rsidP="00253AF3">
            <w:pPr>
              <w:pStyle w:val="afc"/>
              <w:numPr>
                <w:ilvl w:val="0"/>
                <w:numId w:val="31"/>
              </w:numPr>
              <w:spacing w:line="276" w:lineRule="auto"/>
              <w:rPr>
                <w:sz w:val="18"/>
                <w:szCs w:val="18"/>
              </w:rPr>
            </w:pPr>
            <w:r w:rsidRPr="00811D24">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Pr="00811D24" w:rsidRDefault="00116BF5" w:rsidP="00253AF3">
            <w:pPr>
              <w:pStyle w:val="afc"/>
              <w:numPr>
                <w:ilvl w:val="1"/>
                <w:numId w:val="31"/>
              </w:numPr>
              <w:spacing w:line="276" w:lineRule="auto"/>
              <w:rPr>
                <w:sz w:val="18"/>
                <w:szCs w:val="18"/>
              </w:rPr>
            </w:pPr>
            <w:r w:rsidRPr="00811D24">
              <w:rPr>
                <w:sz w:val="18"/>
                <w:szCs w:val="18"/>
              </w:rPr>
              <w:t xml:space="preserve">FFS1: If multiple values are introduced for switching gaps considering different assumptions, how the </w:t>
            </w:r>
            <w:proofErr w:type="spellStart"/>
            <w:r w:rsidRPr="00811D24">
              <w:rPr>
                <w:sz w:val="18"/>
                <w:szCs w:val="18"/>
              </w:rPr>
              <w:t>gNB</w:t>
            </w:r>
            <w:proofErr w:type="spellEnd"/>
            <w:r w:rsidRPr="00811D24">
              <w:rPr>
                <w:sz w:val="18"/>
                <w:szCs w:val="18"/>
              </w:rPr>
              <w:t xml:space="preserve"> determine the correct switching gap </w:t>
            </w:r>
            <w:del w:id="67" w:author="Jayasinghe, Keeth (Nokia - FI/Espoo)" w:date="2021-04-12T22:52:00Z">
              <w:r w:rsidRPr="00811D24">
                <w:rPr>
                  <w:sz w:val="18"/>
                  <w:szCs w:val="18"/>
                </w:rPr>
                <w:delText xml:space="preserve">that </w:delText>
              </w:r>
            </w:del>
            <w:ins w:id="68" w:author="Jayasinghe, Keeth (Nokia - FI/Espoo)" w:date="2021-04-12T22:52:00Z">
              <w:r w:rsidRPr="00811D24">
                <w:rPr>
                  <w:sz w:val="18"/>
                  <w:szCs w:val="18"/>
                </w:rPr>
                <w:t xml:space="preserve">between </w:t>
              </w:r>
            </w:ins>
            <w:r w:rsidRPr="00811D24">
              <w:rPr>
                <w:sz w:val="18"/>
                <w:szCs w:val="18"/>
              </w:rPr>
              <w:t>two UL beams</w:t>
            </w:r>
            <w:del w:id="69" w:author="Jayasinghe, Keeth (Nokia - FI/Espoo)" w:date="2021-04-12T22:52:00Z">
              <w:r w:rsidRPr="00811D24">
                <w:rPr>
                  <w:sz w:val="18"/>
                  <w:szCs w:val="18"/>
                </w:rPr>
                <w:delText xml:space="preserve"> associated with a PUCCH resource</w:delText>
              </w:r>
            </w:del>
            <w:r w:rsidRPr="00811D24">
              <w:rPr>
                <w:sz w:val="18"/>
                <w:szCs w:val="18"/>
              </w:rPr>
              <w:t xml:space="preserve">. </w:t>
            </w:r>
          </w:p>
          <w:p w14:paraId="4ED7B1E4" w14:textId="77777777" w:rsidR="0024725D" w:rsidRPr="00811D24" w:rsidRDefault="00116BF5" w:rsidP="00253AF3">
            <w:pPr>
              <w:pStyle w:val="afc"/>
              <w:numPr>
                <w:ilvl w:val="1"/>
                <w:numId w:val="31"/>
              </w:numPr>
              <w:spacing w:line="276" w:lineRule="auto"/>
              <w:rPr>
                <w:sz w:val="18"/>
                <w:szCs w:val="18"/>
              </w:rPr>
            </w:pPr>
            <w:r w:rsidRPr="00811D24">
              <w:rPr>
                <w:sz w:val="18"/>
                <w:szCs w:val="18"/>
              </w:rPr>
              <w:t xml:space="preserve">FFS2: Whether the “beam is unknown’ case is useful to M-TRP discussions. If not, update the LS to reduce RAN4 work. </w:t>
            </w:r>
          </w:p>
          <w:p w14:paraId="43D04BE6" w14:textId="77777777" w:rsidR="0024725D" w:rsidRPr="00811D24" w:rsidRDefault="00116BF5" w:rsidP="00253AF3">
            <w:pPr>
              <w:spacing w:line="276" w:lineRule="auto"/>
              <w:rPr>
                <w:ins w:id="70" w:author="Jayasinghe, Keeth (Nokia - FI/Espoo)" w:date="2021-04-12T23:23:00Z"/>
                <w:rFonts w:cs="Times New Roman"/>
                <w:sz w:val="18"/>
                <w:szCs w:val="18"/>
              </w:rPr>
            </w:pPr>
            <w:ins w:id="71" w:author="Jayasinghe, Keeth (Nokia - FI/Espoo)" w:date="2021-04-12T22:54:00Z">
              <w:r w:rsidRPr="00811D24">
                <w:rPr>
                  <w:rFonts w:cs="Times New Roman"/>
                  <w:sz w:val="18"/>
                  <w:szCs w:val="18"/>
                </w:rPr>
                <w:t xml:space="preserve">Option 2: </w:t>
              </w:r>
            </w:ins>
            <w:ins w:id="72" w:author="Jayasinghe, Keeth (Nokia - FI/Espoo)" w:date="2021-04-12T23:21:00Z">
              <w:r w:rsidRPr="00811D24">
                <w:rPr>
                  <w:rFonts w:cs="Times New Roman"/>
                  <w:sz w:val="18"/>
                  <w:szCs w:val="18"/>
                </w:rPr>
                <w:t>For multi-TRP UL schemes, symbol gap</w:t>
              </w:r>
            </w:ins>
            <w:ins w:id="73" w:author="Jayasinghe, Keeth (Nokia - FI/Espoo)" w:date="2021-04-12T23:22:00Z">
              <w:r w:rsidRPr="00811D24">
                <w:rPr>
                  <w:rFonts w:cs="Times New Roman"/>
                  <w:sz w:val="18"/>
                  <w:szCs w:val="18"/>
                </w:rPr>
                <w:t>(s)</w:t>
              </w:r>
            </w:ins>
            <w:ins w:id="74" w:author="Jayasinghe, Keeth (Nokia - FI/Espoo)" w:date="2021-04-12T23:21:00Z">
              <w:r w:rsidRPr="00811D24">
                <w:rPr>
                  <w:rFonts w:cs="Times New Roman"/>
                  <w:sz w:val="18"/>
                  <w:szCs w:val="18"/>
                </w:rPr>
                <w:t xml:space="preserve"> is </w:t>
              </w:r>
            </w:ins>
            <w:ins w:id="75" w:author="Jayasinghe, Keeth (Nokia - FI/Espoo)" w:date="2021-04-12T23:22:00Z">
              <w:r w:rsidRPr="00811D24">
                <w:rPr>
                  <w:rFonts w:cs="Times New Roman"/>
                  <w:sz w:val="18"/>
                  <w:szCs w:val="18"/>
                </w:rPr>
                <w:t>not defined</w:t>
              </w:r>
            </w:ins>
            <w:ins w:id="76" w:author="Jayasinghe, Keeth (Nokia - FI/Espoo)" w:date="2021-04-12T23:21:00Z">
              <w:r w:rsidRPr="00811D24">
                <w:rPr>
                  <w:rFonts w:cs="Times New Roman"/>
                  <w:sz w:val="18"/>
                  <w:szCs w:val="18"/>
                </w:rPr>
                <w:t xml:space="preserve"> for switching UL beams /power control parameter sets associated with PUCCH/PUSCH repetitions/transmission in FR1/FR2.</w:t>
              </w:r>
            </w:ins>
          </w:p>
          <w:p w14:paraId="28FC88C1" w14:textId="77777777" w:rsidR="0024725D" w:rsidRPr="00811D24" w:rsidRDefault="00116BF5" w:rsidP="00253AF3">
            <w:pPr>
              <w:pStyle w:val="afc"/>
              <w:numPr>
                <w:ilvl w:val="0"/>
                <w:numId w:val="34"/>
              </w:numPr>
              <w:spacing w:line="276" w:lineRule="auto"/>
              <w:rPr>
                <w:ins w:id="77" w:author="Jayasinghe, Keeth (Nokia - FI/Espoo)" w:date="2021-04-12T23:23:00Z"/>
                <w:rFonts w:cs="Times New Roman"/>
                <w:sz w:val="18"/>
                <w:szCs w:val="18"/>
              </w:rPr>
            </w:pPr>
            <w:ins w:id="78" w:author="Jayasinghe, Keeth (Nokia - FI/Espoo)" w:date="2021-04-12T23:23:00Z">
              <w:r w:rsidRPr="00811D24">
                <w:rPr>
                  <w:rFonts w:cs="Times New Roman"/>
                  <w:sz w:val="18"/>
                  <w:szCs w:val="18"/>
                </w:rPr>
                <w:t xml:space="preserve">It is expected that </w:t>
              </w:r>
            </w:ins>
            <w:ins w:id="79" w:author="Jayasinghe, Keeth (Nokia - FI/Espoo)" w:date="2021-04-12T23:24:00Z">
              <w:r w:rsidRPr="00811D24">
                <w:rPr>
                  <w:rFonts w:cs="Times New Roman"/>
                  <w:sz w:val="18"/>
                  <w:szCs w:val="18"/>
                </w:rPr>
                <w:t xml:space="preserve">the </w:t>
              </w:r>
            </w:ins>
            <w:proofErr w:type="spellStart"/>
            <w:ins w:id="80" w:author="Jayasinghe, Keeth (Nokia - FI/Espoo)" w:date="2021-04-12T23:23:00Z">
              <w:r w:rsidRPr="00811D24">
                <w:rPr>
                  <w:rFonts w:cs="Times New Roman"/>
                  <w:sz w:val="18"/>
                  <w:szCs w:val="18"/>
                </w:rPr>
                <w:t>gNB</w:t>
              </w:r>
              <w:proofErr w:type="spellEnd"/>
              <w:r w:rsidRPr="00811D24">
                <w:rPr>
                  <w:rFonts w:cs="Times New Roman"/>
                  <w:sz w:val="18"/>
                  <w:szCs w:val="18"/>
                </w:rPr>
                <w:t xml:space="preserve"> to handle required </w:t>
              </w:r>
            </w:ins>
            <w:ins w:id="81" w:author="Jayasinghe, Keeth (Nokia - FI/Espoo)" w:date="2021-04-12T23:24:00Z">
              <w:r w:rsidRPr="00811D24">
                <w:rPr>
                  <w:rFonts w:cs="Times New Roman"/>
                  <w:sz w:val="18"/>
                  <w:szCs w:val="18"/>
                </w:rPr>
                <w:t>transient periods b</w:t>
              </w:r>
            </w:ins>
            <w:ins w:id="82" w:author="Jayasinghe, Keeth (Nokia - FI/Espoo)" w:date="2021-04-12T23:25:00Z">
              <w:r w:rsidRPr="00811D24">
                <w:rPr>
                  <w:rFonts w:cs="Times New Roman"/>
                  <w:sz w:val="18"/>
                  <w:szCs w:val="18"/>
                </w:rPr>
                <w:t>y</w:t>
              </w:r>
            </w:ins>
            <w:ins w:id="83" w:author="Jayasinghe, Keeth (Nokia - FI/Espoo)" w:date="2021-04-12T23:24:00Z">
              <w:r w:rsidRPr="00811D24">
                <w:rPr>
                  <w:rFonts w:cs="Times New Roman"/>
                  <w:sz w:val="18"/>
                  <w:szCs w:val="18"/>
                </w:rPr>
                <w:t xml:space="preserve"> scheduling if the performance degradations are to be minimized</w:t>
              </w:r>
            </w:ins>
            <w:ins w:id="84" w:author="Jayasinghe, Keeth (Nokia - FI/Espoo)" w:date="2021-04-12T23:27:00Z">
              <w:r w:rsidRPr="00811D24">
                <w:rPr>
                  <w:rFonts w:cs="Times New Roman"/>
                  <w:sz w:val="18"/>
                  <w:szCs w:val="18"/>
                </w:rPr>
                <w:t>.</w:t>
              </w:r>
            </w:ins>
          </w:p>
          <w:p w14:paraId="7B17118D" w14:textId="77777777" w:rsidR="0024725D" w:rsidRPr="00811D24"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lastRenderedPageBreak/>
              <w:t>Futurewei</w:t>
            </w:r>
            <w:proofErr w:type="spellEnd"/>
          </w:p>
        </w:tc>
        <w:tc>
          <w:tcPr>
            <w:tcW w:w="7512" w:type="dxa"/>
          </w:tcPr>
          <w:p w14:paraId="47ABE463"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hint="eastAsia"/>
                <w:b/>
                <w:bCs/>
                <w:color w:val="4A442A" w:themeColor="background2" w:themeShade="40"/>
                <w:sz w:val="18"/>
                <w:szCs w:val="18"/>
              </w:rPr>
              <w:t>T</w:t>
            </w:r>
            <w:r w:rsidRPr="00811D24">
              <w:rPr>
                <w:rFonts w:cs="Times New Roman"/>
                <w:b/>
                <w:bCs/>
                <w:color w:val="4A442A" w:themeColor="background2" w:themeShade="40"/>
                <w:sz w:val="18"/>
                <w:szCs w:val="18"/>
              </w:rPr>
              <w:t>CL</w:t>
            </w:r>
          </w:p>
        </w:tc>
        <w:tc>
          <w:tcPr>
            <w:tcW w:w="7512" w:type="dxa"/>
          </w:tcPr>
          <w:p w14:paraId="251921E8"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w:t>
            </w:r>
            <w:r w:rsidRPr="00811D24">
              <w:rPr>
                <w:rFonts w:cs="Times New Roman" w:hint="eastAsia"/>
                <w:b/>
                <w:bCs/>
                <w:color w:val="4A442A" w:themeColor="background2" w:themeShade="40"/>
                <w:sz w:val="18"/>
                <w:szCs w:val="18"/>
              </w:rPr>
              <w:t>upport the proposal.</w:t>
            </w:r>
            <w:r w:rsidRPr="00811D24">
              <w:rPr>
                <w:rFonts w:cs="Times New Roman"/>
                <w:b/>
                <w:bCs/>
                <w:color w:val="4A442A" w:themeColor="background2" w:themeShade="40"/>
                <w:sz w:val="18"/>
                <w:szCs w:val="18"/>
              </w:rPr>
              <w:t xml:space="preserve"> By introducing </w:t>
            </w:r>
            <w:proofErr w:type="gramStart"/>
            <w:r w:rsidRPr="00811D24">
              <w:rPr>
                <w:rFonts w:cs="Times New Roman"/>
                <w:b/>
                <w:bCs/>
                <w:color w:val="4A442A" w:themeColor="background2" w:themeShade="40"/>
                <w:sz w:val="18"/>
                <w:szCs w:val="18"/>
              </w:rPr>
              <w:t>a gab</w:t>
            </w:r>
            <w:proofErr w:type="gramEnd"/>
            <w:r w:rsidRPr="00811D24">
              <w:rPr>
                <w:rFonts w:cs="Times New Roman"/>
                <w:b/>
                <w:bCs/>
                <w:color w:val="4A442A" w:themeColor="background2" w:themeShade="40"/>
                <w:sz w:val="18"/>
                <w:szCs w:val="18"/>
              </w:rPr>
              <w:t xml:space="preserve"> when</w:t>
            </w:r>
            <w:r w:rsidRPr="00811D24">
              <w:t xml:space="preserve"> </w:t>
            </w:r>
            <w:r w:rsidRPr="00811D24">
              <w:rPr>
                <w:rFonts w:cs="Times New Roman"/>
                <w:b/>
                <w:bCs/>
                <w:color w:val="4A442A" w:themeColor="background2" w:themeShade="40"/>
                <w:sz w:val="18"/>
                <w:szCs w:val="18"/>
              </w:rPr>
              <w:t>beams are switched between different panels, the</w:t>
            </w:r>
            <w:r w:rsidRPr="00811D24">
              <w:t xml:space="preserve"> </w:t>
            </w:r>
            <w:r w:rsidRPr="00811D24">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update#2</w:t>
            </w:r>
          </w:p>
        </w:tc>
        <w:tc>
          <w:tcPr>
            <w:tcW w:w="7512" w:type="dxa"/>
          </w:tcPr>
          <w:p w14:paraId="04DC9990"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 xml:space="preserve">All &gt;&gt; </w:t>
            </w:r>
            <w:r w:rsidRPr="00811D24">
              <w:rPr>
                <w:rFonts w:cs="Times New Roman"/>
                <w:color w:val="4A442A" w:themeColor="background2" w:themeShade="40"/>
                <w:sz w:val="18"/>
                <w:szCs w:val="18"/>
              </w:rPr>
              <w:t>please check my previous comments. We can decide one of the following options in the next GTW. So, if you have any comments on the text, please indicate to save time.</w:t>
            </w:r>
            <w:r w:rsidRPr="00811D24">
              <w:rPr>
                <w:rFonts w:cs="Times New Roman"/>
                <w:b/>
                <w:bCs/>
                <w:color w:val="4A442A" w:themeColor="background2" w:themeShade="40"/>
                <w:sz w:val="18"/>
                <w:szCs w:val="18"/>
              </w:rPr>
              <w:t xml:space="preserve"> </w:t>
            </w:r>
          </w:p>
          <w:p w14:paraId="1DFBE063" w14:textId="77777777" w:rsidR="0024725D" w:rsidRPr="00811D24" w:rsidRDefault="00116BF5" w:rsidP="00253AF3">
            <w:pPr>
              <w:spacing w:line="276" w:lineRule="auto"/>
              <w:rPr>
                <w:ins w:id="85" w:author="Jayasinghe, Keeth (Nokia - FI/Espoo)" w:date="2021-04-12T22:53:00Z"/>
                <w:rFonts w:cs="Times New Roman"/>
                <w:b/>
                <w:bCs/>
                <w:sz w:val="18"/>
                <w:szCs w:val="18"/>
              </w:rPr>
            </w:pPr>
            <w:r w:rsidRPr="00811D24">
              <w:rPr>
                <w:rFonts w:cs="Times New Roman"/>
                <w:b/>
                <w:bCs/>
                <w:sz w:val="18"/>
                <w:szCs w:val="18"/>
              </w:rPr>
              <w:t xml:space="preserve">[Draft for offline] Proposal 2.3-1: </w:t>
            </w:r>
            <w:ins w:id="86" w:author="Jayasinghe, Keeth (Nokia - FI/Espoo)" w:date="2021-04-12T22:53:00Z">
              <w:r w:rsidRPr="00811D24">
                <w:rPr>
                  <w:rFonts w:cs="Times New Roman"/>
                  <w:sz w:val="18"/>
                  <w:szCs w:val="18"/>
                </w:rPr>
                <w:t>Related to switching gap (</w:t>
              </w:r>
            </w:ins>
            <w:ins w:id="87" w:author="Jayasinghe, Keeth (Nokia - FI/Espoo)" w:date="2021-04-12T23:21:00Z">
              <w:r w:rsidRPr="00811D24">
                <w:rPr>
                  <w:rFonts w:cs="Times New Roman"/>
                  <w:sz w:val="18"/>
                  <w:szCs w:val="18"/>
                </w:rPr>
                <w:t>blanked</w:t>
              </w:r>
            </w:ins>
            <w:ins w:id="88" w:author="Jayasinghe, Keeth (Nokia - FI/Espoo)" w:date="2021-04-12T22:53:00Z">
              <w:r w:rsidRPr="00811D24">
                <w:rPr>
                  <w:rFonts w:cs="Times New Roman"/>
                  <w:sz w:val="18"/>
                  <w:szCs w:val="18"/>
                </w:rPr>
                <w:t xml:space="preserve"> symbol(s)) between UL </w:t>
              </w:r>
            </w:ins>
            <w:ins w:id="89" w:author="Jayasinghe, Keeth (Nokia - FI/Espoo)" w:date="2021-04-12T23:26:00Z">
              <w:r w:rsidRPr="00811D24">
                <w:rPr>
                  <w:rFonts w:cs="Times New Roman"/>
                  <w:sz w:val="18"/>
                  <w:szCs w:val="18"/>
                </w:rPr>
                <w:t xml:space="preserve">transmissions </w:t>
              </w:r>
            </w:ins>
            <w:ins w:id="90" w:author="Jayasinghe, Keeth (Nokia - FI/Espoo)" w:date="2021-04-12T22:53:00Z">
              <w:r w:rsidRPr="00811D24">
                <w:rPr>
                  <w:rFonts w:cs="Times New Roman"/>
                  <w:sz w:val="18"/>
                  <w:szCs w:val="18"/>
                </w:rPr>
                <w:t>towards two TRPs, select one from the below options,</w:t>
              </w:r>
            </w:ins>
          </w:p>
          <w:p w14:paraId="62DBFCD8" w14:textId="77777777" w:rsidR="0024725D" w:rsidRPr="00811D24" w:rsidRDefault="00116BF5" w:rsidP="00253AF3">
            <w:pPr>
              <w:spacing w:line="276" w:lineRule="auto"/>
              <w:rPr>
                <w:rFonts w:cs="Times New Roman"/>
                <w:sz w:val="18"/>
                <w:szCs w:val="18"/>
              </w:rPr>
            </w:pPr>
            <w:ins w:id="91" w:author="Jayasinghe, Keeth (Nokia - FI/Espoo)" w:date="2021-04-12T22:53:00Z">
              <w:r w:rsidRPr="00811D24">
                <w:rPr>
                  <w:rFonts w:cs="Times New Roman"/>
                  <w:b/>
                  <w:bCs/>
                  <w:sz w:val="18"/>
                  <w:szCs w:val="18"/>
                </w:rPr>
                <w:t xml:space="preserve">Option 1: </w:t>
              </w:r>
            </w:ins>
            <w:r w:rsidRPr="00811D24">
              <w:rPr>
                <w:rFonts w:cs="Times New Roman"/>
                <w:sz w:val="18"/>
                <w:szCs w:val="18"/>
              </w:rPr>
              <w:t xml:space="preserve">For multi-TRP </w:t>
            </w:r>
            <w:del w:id="92" w:author="Jayasinghe, Keeth (Nokia - FI/Espoo)" w:date="2021-04-12T22:51:00Z">
              <w:r w:rsidRPr="00811D24">
                <w:rPr>
                  <w:rFonts w:cs="Times New Roman"/>
                  <w:sz w:val="18"/>
                  <w:szCs w:val="18"/>
                </w:rPr>
                <w:delText xml:space="preserve">PUCCH </w:delText>
              </w:r>
            </w:del>
            <w:ins w:id="93" w:author="Jayasinghe, Keeth (Nokia - FI/Espoo)" w:date="2021-04-12T22:51:00Z">
              <w:r w:rsidRPr="00811D24">
                <w:rPr>
                  <w:rFonts w:cs="Times New Roman"/>
                  <w:sz w:val="18"/>
                  <w:szCs w:val="18"/>
                </w:rPr>
                <w:t xml:space="preserve">UL </w:t>
              </w:r>
            </w:ins>
            <w:r w:rsidRPr="00811D24">
              <w:rPr>
                <w:rFonts w:cs="Times New Roman"/>
                <w:sz w:val="18"/>
                <w:szCs w:val="18"/>
              </w:rPr>
              <w:t>schemes, at least one symbol gap is required for switching UL beams /power control parameter sets associated with PUCCH</w:t>
            </w:r>
            <w:ins w:id="94" w:author="Jayasinghe, Keeth (Nokia - FI/Espoo)" w:date="2021-04-12T22:51:00Z">
              <w:r w:rsidRPr="00811D24">
                <w:rPr>
                  <w:rFonts w:cs="Times New Roman"/>
                  <w:sz w:val="18"/>
                  <w:szCs w:val="18"/>
                </w:rPr>
                <w:t>/PUSCH</w:t>
              </w:r>
            </w:ins>
            <w:r w:rsidRPr="00811D24">
              <w:rPr>
                <w:rFonts w:cs="Times New Roman"/>
                <w:sz w:val="18"/>
                <w:szCs w:val="18"/>
              </w:rPr>
              <w:t xml:space="preserve"> repetitions/transmission in FR1/FR2.  </w:t>
            </w:r>
          </w:p>
          <w:p w14:paraId="2C7FE43B" w14:textId="77777777" w:rsidR="0024725D" w:rsidRPr="00811D24" w:rsidRDefault="00116BF5" w:rsidP="00253AF3">
            <w:pPr>
              <w:pStyle w:val="afc"/>
              <w:numPr>
                <w:ilvl w:val="0"/>
                <w:numId w:val="31"/>
              </w:numPr>
              <w:spacing w:line="276" w:lineRule="auto"/>
              <w:rPr>
                <w:rFonts w:cs="Times New Roman"/>
                <w:sz w:val="18"/>
                <w:szCs w:val="18"/>
              </w:rPr>
            </w:pPr>
            <w:r w:rsidRPr="00811D24">
              <w:rPr>
                <w:rFonts w:eastAsia="Batang" w:cs="Times New Roman"/>
                <w:sz w:val="18"/>
                <w:szCs w:val="18"/>
              </w:rPr>
              <w:t xml:space="preserve">For FR2, the one symbol switching gap is applied </w:t>
            </w:r>
            <w:r w:rsidRPr="00811D24">
              <w:rPr>
                <w:rFonts w:cs="Times New Roman"/>
                <w:sz w:val="18"/>
                <w:szCs w:val="18"/>
              </w:rPr>
              <w:t>when the UL beams are switched within the same panel.</w:t>
            </w:r>
          </w:p>
          <w:p w14:paraId="41636547" w14:textId="77777777" w:rsidR="0024725D" w:rsidRPr="00811D24" w:rsidRDefault="00116BF5" w:rsidP="00253AF3">
            <w:pPr>
              <w:pStyle w:val="afc"/>
              <w:numPr>
                <w:ilvl w:val="0"/>
                <w:numId w:val="31"/>
              </w:numPr>
              <w:spacing w:line="276" w:lineRule="auto"/>
              <w:rPr>
                <w:rFonts w:cs="Times New Roman"/>
                <w:sz w:val="18"/>
                <w:szCs w:val="18"/>
              </w:rPr>
            </w:pPr>
            <w:r w:rsidRPr="00811D24">
              <w:rPr>
                <w:rFonts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Pr="00811D24" w:rsidRDefault="00116BF5" w:rsidP="00253AF3">
            <w:pPr>
              <w:pStyle w:val="afc"/>
              <w:numPr>
                <w:ilvl w:val="1"/>
                <w:numId w:val="31"/>
              </w:numPr>
              <w:spacing w:line="276" w:lineRule="auto"/>
              <w:rPr>
                <w:rFonts w:cs="Times New Roman"/>
                <w:sz w:val="18"/>
                <w:szCs w:val="18"/>
              </w:rPr>
            </w:pPr>
            <w:r w:rsidRPr="00811D24">
              <w:rPr>
                <w:rFonts w:cs="Times New Roman"/>
                <w:sz w:val="18"/>
                <w:szCs w:val="18"/>
              </w:rPr>
              <w:t xml:space="preserve">FFS1: If multiple values are introduced for switching gaps considering different assumptions, how the </w:t>
            </w:r>
            <w:proofErr w:type="spellStart"/>
            <w:r w:rsidRPr="00811D24">
              <w:rPr>
                <w:rFonts w:cs="Times New Roman"/>
                <w:sz w:val="18"/>
                <w:szCs w:val="18"/>
              </w:rPr>
              <w:t>gNB</w:t>
            </w:r>
            <w:proofErr w:type="spellEnd"/>
            <w:r w:rsidRPr="00811D24">
              <w:rPr>
                <w:rFonts w:cs="Times New Roman"/>
                <w:sz w:val="18"/>
                <w:szCs w:val="18"/>
              </w:rPr>
              <w:t xml:space="preserve"> determine the correct switching gap </w:t>
            </w:r>
            <w:del w:id="95" w:author="Jayasinghe, Keeth (Nokia - FI/Espoo)" w:date="2021-04-12T22:52:00Z">
              <w:r w:rsidRPr="00811D24">
                <w:rPr>
                  <w:rFonts w:cs="Times New Roman"/>
                  <w:sz w:val="18"/>
                  <w:szCs w:val="18"/>
                </w:rPr>
                <w:delText xml:space="preserve">that </w:delText>
              </w:r>
            </w:del>
            <w:ins w:id="96" w:author="Jayasinghe, Keeth (Nokia - FI/Espoo)" w:date="2021-04-12T22:52:00Z">
              <w:r w:rsidRPr="00811D24">
                <w:rPr>
                  <w:rFonts w:cs="Times New Roman"/>
                  <w:sz w:val="18"/>
                  <w:szCs w:val="18"/>
                </w:rPr>
                <w:t xml:space="preserve">between </w:t>
              </w:r>
            </w:ins>
            <w:r w:rsidRPr="00811D24">
              <w:rPr>
                <w:rFonts w:cs="Times New Roman"/>
                <w:sz w:val="18"/>
                <w:szCs w:val="18"/>
              </w:rPr>
              <w:t>two UL beams</w:t>
            </w:r>
            <w:del w:id="97" w:author="Jayasinghe, Keeth (Nokia - FI/Espoo)" w:date="2021-04-12T22:52:00Z">
              <w:r w:rsidRPr="00811D24">
                <w:rPr>
                  <w:rFonts w:cs="Times New Roman"/>
                  <w:sz w:val="18"/>
                  <w:szCs w:val="18"/>
                </w:rPr>
                <w:delText xml:space="preserve"> associated with a PUCCH resource</w:delText>
              </w:r>
            </w:del>
            <w:r w:rsidRPr="00811D24">
              <w:rPr>
                <w:rFonts w:cs="Times New Roman"/>
                <w:sz w:val="18"/>
                <w:szCs w:val="18"/>
              </w:rPr>
              <w:t xml:space="preserve">. </w:t>
            </w:r>
          </w:p>
          <w:p w14:paraId="04243F87" w14:textId="77777777" w:rsidR="0024725D" w:rsidRPr="00811D24" w:rsidRDefault="00116BF5" w:rsidP="00253AF3">
            <w:pPr>
              <w:pStyle w:val="afc"/>
              <w:numPr>
                <w:ilvl w:val="1"/>
                <w:numId w:val="31"/>
              </w:numPr>
              <w:spacing w:line="276" w:lineRule="auto"/>
              <w:rPr>
                <w:rFonts w:cs="Times New Roman"/>
                <w:sz w:val="18"/>
                <w:szCs w:val="18"/>
              </w:rPr>
            </w:pPr>
            <w:r w:rsidRPr="00811D24">
              <w:rPr>
                <w:rFonts w:cs="Times New Roman"/>
                <w:sz w:val="18"/>
                <w:szCs w:val="18"/>
              </w:rPr>
              <w:t xml:space="preserve">FFS2: Whether the “beam is unknown’ case is useful to M-TRP discussions. If not, update the LS to reduce RAN4 work. </w:t>
            </w:r>
          </w:p>
          <w:p w14:paraId="7DA5BF62" w14:textId="77777777" w:rsidR="0024725D" w:rsidRPr="00811D24" w:rsidRDefault="00116BF5" w:rsidP="00253AF3">
            <w:pPr>
              <w:spacing w:line="276" w:lineRule="auto"/>
              <w:rPr>
                <w:ins w:id="98" w:author="Jayasinghe, Keeth (Nokia - FI/Espoo)" w:date="2021-04-12T23:23:00Z"/>
                <w:rFonts w:cs="Times New Roman"/>
                <w:sz w:val="18"/>
                <w:szCs w:val="18"/>
              </w:rPr>
            </w:pPr>
            <w:ins w:id="99" w:author="Jayasinghe, Keeth (Nokia - FI/Espoo)" w:date="2021-04-12T22:54:00Z">
              <w:r w:rsidRPr="00811D24">
                <w:rPr>
                  <w:rFonts w:cs="Times New Roman"/>
                  <w:sz w:val="18"/>
                  <w:szCs w:val="18"/>
                </w:rPr>
                <w:t xml:space="preserve">Option 2: </w:t>
              </w:r>
            </w:ins>
            <w:ins w:id="100" w:author="Jayasinghe, Keeth (Nokia - FI/Espoo)" w:date="2021-04-12T23:21:00Z">
              <w:r w:rsidRPr="00811D24">
                <w:rPr>
                  <w:rFonts w:cs="Times New Roman"/>
                  <w:sz w:val="18"/>
                  <w:szCs w:val="18"/>
                </w:rPr>
                <w:t>For multi-TRP UL schemes, symbol gap</w:t>
              </w:r>
            </w:ins>
            <w:ins w:id="101" w:author="Jayasinghe, Keeth (Nokia - FI/Espoo)" w:date="2021-04-12T23:22:00Z">
              <w:r w:rsidRPr="00811D24">
                <w:rPr>
                  <w:rFonts w:cs="Times New Roman"/>
                  <w:sz w:val="18"/>
                  <w:szCs w:val="18"/>
                </w:rPr>
                <w:t>(s)</w:t>
              </w:r>
            </w:ins>
            <w:ins w:id="102" w:author="Jayasinghe, Keeth (Nokia - FI/Espoo)" w:date="2021-04-12T23:21:00Z">
              <w:r w:rsidRPr="00811D24">
                <w:rPr>
                  <w:rFonts w:cs="Times New Roman"/>
                  <w:sz w:val="18"/>
                  <w:szCs w:val="18"/>
                </w:rPr>
                <w:t xml:space="preserve"> is </w:t>
              </w:r>
            </w:ins>
            <w:ins w:id="103" w:author="Jayasinghe, Keeth (Nokia - FI/Espoo)" w:date="2021-04-12T23:22:00Z">
              <w:r w:rsidRPr="00811D24">
                <w:rPr>
                  <w:rFonts w:cs="Times New Roman"/>
                  <w:sz w:val="18"/>
                  <w:szCs w:val="18"/>
                </w:rPr>
                <w:t>not defined</w:t>
              </w:r>
            </w:ins>
            <w:ins w:id="104" w:author="Jayasinghe, Keeth (Nokia - FI/Espoo)" w:date="2021-04-12T23:21:00Z">
              <w:r w:rsidRPr="00811D24">
                <w:rPr>
                  <w:rFonts w:cs="Times New Roman"/>
                  <w:sz w:val="18"/>
                  <w:szCs w:val="18"/>
                </w:rPr>
                <w:t xml:space="preserve"> for switching UL beams /power control parameter sets associated with PUCCH/PUSCH repetitions/transmission in FR1/FR2.</w:t>
              </w:r>
            </w:ins>
          </w:p>
          <w:p w14:paraId="5AAC0C49" w14:textId="77777777" w:rsidR="0024725D" w:rsidRPr="00811D24" w:rsidRDefault="00116BF5" w:rsidP="00253AF3">
            <w:pPr>
              <w:pStyle w:val="afc"/>
              <w:numPr>
                <w:ilvl w:val="0"/>
                <w:numId w:val="34"/>
              </w:numPr>
              <w:spacing w:line="276" w:lineRule="auto"/>
              <w:rPr>
                <w:rFonts w:cs="Times New Roman"/>
                <w:sz w:val="18"/>
                <w:szCs w:val="18"/>
              </w:rPr>
            </w:pPr>
            <w:ins w:id="105" w:author="Jayasinghe, Keeth (Nokia - FI/Espoo)" w:date="2021-04-12T23:23:00Z">
              <w:r w:rsidRPr="00811D24">
                <w:rPr>
                  <w:rFonts w:cs="Times New Roman"/>
                  <w:sz w:val="18"/>
                  <w:szCs w:val="18"/>
                </w:rPr>
                <w:t xml:space="preserve">It is expected that </w:t>
              </w:r>
            </w:ins>
            <w:ins w:id="106" w:author="Jayasinghe, Keeth (Nokia - FI/Espoo)" w:date="2021-04-12T23:24:00Z">
              <w:r w:rsidRPr="00811D24">
                <w:rPr>
                  <w:rFonts w:cs="Times New Roman"/>
                  <w:sz w:val="18"/>
                  <w:szCs w:val="18"/>
                </w:rPr>
                <w:t xml:space="preserve">the </w:t>
              </w:r>
            </w:ins>
            <w:proofErr w:type="spellStart"/>
            <w:ins w:id="107" w:author="Jayasinghe, Keeth (Nokia - FI/Espoo)" w:date="2021-04-12T23:23:00Z">
              <w:r w:rsidRPr="00811D24">
                <w:rPr>
                  <w:rFonts w:cs="Times New Roman"/>
                  <w:sz w:val="18"/>
                  <w:szCs w:val="18"/>
                </w:rPr>
                <w:t>gNB</w:t>
              </w:r>
              <w:proofErr w:type="spellEnd"/>
              <w:r w:rsidRPr="00811D24">
                <w:rPr>
                  <w:rFonts w:cs="Times New Roman"/>
                  <w:sz w:val="18"/>
                  <w:szCs w:val="18"/>
                </w:rPr>
                <w:t xml:space="preserve"> to handle required </w:t>
              </w:r>
            </w:ins>
            <w:ins w:id="108" w:author="Jayasinghe, Keeth (Nokia - FI/Espoo)" w:date="2021-04-12T23:24:00Z">
              <w:r w:rsidRPr="00811D24">
                <w:rPr>
                  <w:rFonts w:cs="Times New Roman"/>
                  <w:sz w:val="18"/>
                  <w:szCs w:val="18"/>
                </w:rPr>
                <w:t>transient periods b</w:t>
              </w:r>
            </w:ins>
            <w:ins w:id="109" w:author="Jayasinghe, Keeth (Nokia - FI/Espoo)" w:date="2021-04-12T23:25:00Z">
              <w:r w:rsidRPr="00811D24">
                <w:rPr>
                  <w:rFonts w:cs="Times New Roman"/>
                  <w:sz w:val="18"/>
                  <w:szCs w:val="18"/>
                </w:rPr>
                <w:t>y</w:t>
              </w:r>
            </w:ins>
            <w:ins w:id="110" w:author="Jayasinghe, Keeth (Nokia - FI/Espoo)" w:date="2021-04-12T23:24:00Z">
              <w:r w:rsidRPr="00811D24">
                <w:rPr>
                  <w:rFonts w:cs="Times New Roman"/>
                  <w:sz w:val="18"/>
                  <w:szCs w:val="18"/>
                </w:rPr>
                <w:t xml:space="preserve"> scheduling if the performance degradations are to be minimized</w:t>
              </w:r>
            </w:ins>
            <w:ins w:id="111" w:author="Jayasinghe, Keeth (Nokia - FI/Espoo)" w:date="2021-04-12T23:27:00Z">
              <w:r w:rsidRPr="00811D24">
                <w:rPr>
                  <w:rFonts w:cs="Times New Roman"/>
                  <w:sz w:val="18"/>
                  <w:szCs w:val="18"/>
                </w:rPr>
                <w:t>.</w:t>
              </w:r>
            </w:ins>
          </w:p>
        </w:tc>
      </w:tr>
      <w:tr w:rsidR="0024725D" w14:paraId="327759C7" w14:textId="77777777">
        <w:tc>
          <w:tcPr>
            <w:tcW w:w="2122" w:type="dxa"/>
            <w:shd w:val="clear" w:color="auto" w:fill="auto"/>
          </w:tcPr>
          <w:p w14:paraId="24956A2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rsidP="00253AF3">
            <w:pPr>
              <w:pStyle w:val="afc"/>
              <w:spacing w:line="276" w:lineRule="auto"/>
              <w:ind w:left="0"/>
              <w:rPr>
                <w:rFonts w:cs="Times New Roman"/>
                <w:sz w:val="18"/>
                <w:szCs w:val="18"/>
              </w:rPr>
            </w:pPr>
            <w:r>
              <w:rPr>
                <w:rFonts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rsidP="00253AF3">
            <w:pPr>
              <w:pStyle w:val="afc"/>
              <w:spacing w:line="276" w:lineRule="auto"/>
              <w:ind w:left="0"/>
              <w:rPr>
                <w:rFonts w:cs="Times New Roman"/>
                <w:b/>
                <w:bCs/>
                <w:sz w:val="18"/>
                <w:szCs w:val="18"/>
              </w:rPr>
            </w:pPr>
            <w:r>
              <w:rPr>
                <w:rFonts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rsidP="00253AF3">
            <w:pPr>
              <w:pStyle w:val="afc"/>
              <w:spacing w:line="276" w:lineRule="auto"/>
              <w:ind w:left="0"/>
              <w:rPr>
                <w:rFonts w:cs="Times New Roman"/>
                <w:b/>
                <w:bCs/>
                <w:sz w:val="18"/>
                <w:szCs w:val="18"/>
              </w:rPr>
            </w:pPr>
          </w:p>
          <w:p w14:paraId="6129FAF1" w14:textId="7CACBA92" w:rsidR="00116BF5" w:rsidRDefault="00116BF5" w:rsidP="00253AF3">
            <w:pPr>
              <w:pStyle w:val="afc"/>
              <w:spacing w:line="276" w:lineRule="auto"/>
              <w:ind w:left="0"/>
              <w:rPr>
                <w:rFonts w:cs="Times New Roman"/>
                <w:b/>
                <w:bCs/>
                <w:sz w:val="18"/>
                <w:szCs w:val="18"/>
              </w:rPr>
            </w:pPr>
            <w:r>
              <w:rPr>
                <w:rFonts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33394121" w14:textId="511D5117" w:rsidR="00705C1E" w:rsidRDefault="00705C1E" w:rsidP="00253AF3">
            <w:pPr>
              <w:pStyle w:val="afc"/>
              <w:spacing w:line="276" w:lineRule="auto"/>
              <w:ind w:left="0"/>
              <w:rPr>
                <w:rFonts w:cs="Times New Roman"/>
                <w:b/>
                <w:bCs/>
                <w:sz w:val="18"/>
                <w:szCs w:val="18"/>
              </w:rPr>
            </w:pPr>
            <w:r>
              <w:rPr>
                <w:rFonts w:cs="Times New Roman"/>
                <w:sz w:val="18"/>
                <w:szCs w:val="18"/>
              </w:rPr>
              <w:t>OK with t</w:t>
            </w:r>
            <w:r w:rsidRPr="007E3D29">
              <w:rPr>
                <w:rFonts w:cs="Times New Roman"/>
                <w:sz w:val="18"/>
                <w:szCs w:val="18"/>
              </w:rPr>
              <w:t>he</w:t>
            </w:r>
            <w:r>
              <w:rPr>
                <w:rFonts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253AF3">
            <w:pPr>
              <w:pStyle w:val="afc"/>
              <w:spacing w:line="276" w:lineRule="auto"/>
              <w:ind w:left="0"/>
              <w:rPr>
                <w:rFonts w:cs="Times New Roman"/>
                <w:sz w:val="18"/>
                <w:szCs w:val="18"/>
              </w:rPr>
            </w:pPr>
            <w:r>
              <w:rPr>
                <w:rFonts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253AF3">
            <w:pPr>
              <w:pStyle w:val="afc"/>
              <w:spacing w:line="276" w:lineRule="auto"/>
              <w:ind w:left="0"/>
              <w:rPr>
                <w:rFonts w:cs="Times New Roman"/>
                <w:b/>
                <w:bCs/>
                <w:sz w:val="18"/>
                <w:szCs w:val="18"/>
              </w:rPr>
            </w:pPr>
            <w:r>
              <w:rPr>
                <w:rFonts w:cs="Times New Roman"/>
                <w:sz w:val="18"/>
                <w:szCs w:val="18"/>
              </w:rPr>
              <w:t>OK with t</w:t>
            </w:r>
            <w:r w:rsidRPr="007E3D29">
              <w:rPr>
                <w:rFonts w:cs="Times New Roman"/>
                <w:sz w:val="18"/>
                <w:szCs w:val="18"/>
              </w:rPr>
              <w:t>he</w:t>
            </w:r>
            <w:r>
              <w:rPr>
                <w:rFonts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w:t>
            </w:r>
            <w:r>
              <w:rPr>
                <w:rFonts w:cs="Times New Roman"/>
                <w:b/>
                <w:bCs/>
                <w:color w:val="4A442A" w:themeColor="background2" w:themeShade="40"/>
                <w:sz w:val="18"/>
                <w:szCs w:val="18"/>
              </w:rPr>
              <w:t>&amp;MotM</w:t>
            </w:r>
            <w:proofErr w:type="spellEnd"/>
          </w:p>
        </w:tc>
        <w:tc>
          <w:tcPr>
            <w:tcW w:w="7512" w:type="dxa"/>
          </w:tcPr>
          <w:p w14:paraId="26C2392A" w14:textId="1654D990" w:rsidR="00184485" w:rsidRDefault="00184485" w:rsidP="00253AF3">
            <w:pPr>
              <w:pStyle w:val="afc"/>
              <w:spacing w:line="276" w:lineRule="auto"/>
              <w:ind w:left="0"/>
              <w:rPr>
                <w:rFonts w:cs="Times New Roman"/>
                <w:sz w:val="18"/>
                <w:szCs w:val="18"/>
              </w:rPr>
            </w:pPr>
            <w:r>
              <w:rPr>
                <w:rFonts w:cs="Times New Roman" w:hint="eastAsia"/>
                <w:sz w:val="18"/>
                <w:szCs w:val="18"/>
              </w:rPr>
              <w:t>S</w:t>
            </w:r>
            <w:r>
              <w:rPr>
                <w:rFonts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TT </w:t>
            </w:r>
            <w:proofErr w:type="spellStart"/>
            <w:r>
              <w:rPr>
                <w:rFonts w:cs="Times New Roman"/>
                <w:b/>
                <w:bCs/>
                <w:color w:val="4A442A" w:themeColor="background2" w:themeShade="40"/>
                <w:sz w:val="18"/>
                <w:szCs w:val="18"/>
              </w:rPr>
              <w:t>Docomo</w:t>
            </w:r>
            <w:proofErr w:type="spellEnd"/>
          </w:p>
        </w:tc>
        <w:tc>
          <w:tcPr>
            <w:tcW w:w="7512" w:type="dxa"/>
          </w:tcPr>
          <w:p w14:paraId="0EE439B4" w14:textId="4BFB2C04" w:rsidR="00603DA6" w:rsidRDefault="00603DA6" w:rsidP="00253AF3">
            <w:pPr>
              <w:pStyle w:val="afc"/>
              <w:spacing w:line="276" w:lineRule="auto"/>
              <w:ind w:left="0"/>
              <w:rPr>
                <w:rFonts w:cs="Times New Roman"/>
                <w:sz w:val="18"/>
                <w:szCs w:val="18"/>
              </w:rPr>
            </w:pPr>
            <w:r>
              <w:rPr>
                <w:rFonts w:cs="Times New Roman"/>
                <w:b/>
                <w:bCs/>
                <w:sz w:val="18"/>
                <w:szCs w:val="18"/>
              </w:rPr>
              <w:t>Support the proposal.</w:t>
            </w:r>
          </w:p>
        </w:tc>
      </w:tr>
      <w:tr w:rsidR="00D23166" w14:paraId="45B662D9" w14:textId="77777777" w:rsidTr="00616D62">
        <w:tc>
          <w:tcPr>
            <w:tcW w:w="2122" w:type="dxa"/>
          </w:tcPr>
          <w:p w14:paraId="6C90E3AB" w14:textId="6E4E475D"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0D7B13E1" w14:textId="4C14AB2D" w:rsidR="00D23166" w:rsidRDefault="00D23166" w:rsidP="00253AF3">
            <w:pPr>
              <w:pStyle w:val="afc"/>
              <w:spacing w:line="276" w:lineRule="auto"/>
              <w:ind w:left="0"/>
              <w:rPr>
                <w:rFonts w:cs="Times New Roman"/>
                <w:b/>
                <w:bCs/>
                <w:sz w:val="18"/>
                <w:szCs w:val="18"/>
              </w:rPr>
            </w:pPr>
            <w:r>
              <w:rPr>
                <w:rFonts w:cs="Times New Roman"/>
                <w:b/>
                <w:bCs/>
                <w:sz w:val="18"/>
                <w:szCs w:val="18"/>
              </w:rPr>
              <w:t>Support the proposal and prefer Option 1</w:t>
            </w:r>
          </w:p>
        </w:tc>
      </w:tr>
      <w:tr w:rsidR="00293793" w14:paraId="1B8E9E57" w14:textId="77777777" w:rsidTr="00616D62">
        <w:tc>
          <w:tcPr>
            <w:tcW w:w="2122" w:type="dxa"/>
          </w:tcPr>
          <w:p w14:paraId="60947F02" w14:textId="48274D1C"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6C5FA4D" w14:textId="77777777" w:rsidR="00293793" w:rsidRDefault="00293793" w:rsidP="00253AF3">
            <w:pPr>
              <w:pStyle w:val="afc"/>
              <w:spacing w:line="276" w:lineRule="auto"/>
              <w:ind w:left="0"/>
              <w:rPr>
                <w:rFonts w:cs="Times New Roman"/>
                <w:b/>
                <w:bCs/>
                <w:sz w:val="18"/>
                <w:szCs w:val="18"/>
              </w:rPr>
            </w:pPr>
            <w:r>
              <w:rPr>
                <w:rFonts w:cs="Times New Roman" w:hint="eastAsia"/>
                <w:b/>
                <w:bCs/>
                <w:sz w:val="18"/>
                <w:szCs w:val="18"/>
              </w:rPr>
              <w:t>S</w:t>
            </w:r>
            <w:r>
              <w:rPr>
                <w:rFonts w:cs="Times New Roman"/>
                <w:b/>
                <w:bCs/>
                <w:sz w:val="18"/>
                <w:szCs w:val="18"/>
              </w:rPr>
              <w:t>upport Option2.</w:t>
            </w:r>
          </w:p>
          <w:p w14:paraId="3BD95495" w14:textId="14201F43" w:rsidR="00293793" w:rsidRDefault="00293793" w:rsidP="00253AF3">
            <w:pPr>
              <w:pStyle w:val="afc"/>
              <w:spacing w:line="276" w:lineRule="auto"/>
              <w:ind w:left="0"/>
              <w:rPr>
                <w:rFonts w:cs="Times New Roman"/>
                <w:b/>
                <w:bCs/>
                <w:sz w:val="18"/>
                <w:szCs w:val="18"/>
              </w:rPr>
            </w:pPr>
            <w:r>
              <w:rPr>
                <w:rFonts w:cs="Times New Roman"/>
                <w:b/>
                <w:bCs/>
                <w:sz w:val="18"/>
                <w:szCs w:val="18"/>
              </w:rPr>
              <w:t>We share similar views with QC. Besides,</w:t>
            </w:r>
            <w:r w:rsidRPr="007B622A">
              <w:rPr>
                <w:rFonts w:cs="Times New Roman"/>
                <w:b/>
                <w:bCs/>
                <w:sz w:val="18"/>
                <w:szCs w:val="18"/>
              </w:rPr>
              <w:t xml:space="preserve"> from our perspective, the one symbol switching gap can be naturally obtained for slot-based PUCCH repetition (Scheme 1).</w:t>
            </w:r>
            <w:r>
              <w:rPr>
                <w:rFonts w:cs="Times New Roman"/>
                <w:b/>
                <w:bCs/>
                <w:color w:val="4A442A" w:themeColor="background2" w:themeShade="40"/>
                <w:sz w:val="18"/>
                <w:szCs w:val="18"/>
              </w:rPr>
              <w:t xml:space="preserve">  </w:t>
            </w:r>
          </w:p>
        </w:tc>
      </w:tr>
      <w:tr w:rsidR="00DD62D0" w14:paraId="5E5B7CB0" w14:textId="77777777" w:rsidTr="00616D62">
        <w:tc>
          <w:tcPr>
            <w:tcW w:w="2122" w:type="dxa"/>
          </w:tcPr>
          <w:p w14:paraId="1AEB3458" w14:textId="53F7FA54"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B4B3863" w14:textId="77777777" w:rsidR="00DD62D0" w:rsidRDefault="00DD62D0" w:rsidP="00253AF3">
            <w:pPr>
              <w:pStyle w:val="afc"/>
              <w:spacing w:line="276" w:lineRule="auto"/>
              <w:ind w:left="0"/>
              <w:rPr>
                <w:rFonts w:cs="Times New Roman"/>
                <w:sz w:val="18"/>
                <w:szCs w:val="18"/>
              </w:rPr>
            </w:pPr>
            <w:r>
              <w:rPr>
                <w:rFonts w:cs="Times New Roman"/>
                <w:sz w:val="18"/>
                <w:szCs w:val="18"/>
              </w:rPr>
              <w:t xml:space="preserve">At least for PUSCH repetition Type A and slot based multi-TRP PUCCH repetition (Scheme 1), we think </w:t>
            </w:r>
            <w:proofErr w:type="spellStart"/>
            <w:r>
              <w:rPr>
                <w:rFonts w:cs="Times New Roman"/>
                <w:sz w:val="18"/>
                <w:szCs w:val="18"/>
              </w:rPr>
              <w:t>gNB</w:t>
            </w:r>
            <w:proofErr w:type="spellEnd"/>
            <w:r>
              <w:rPr>
                <w:rFonts w:cs="Times New Roman"/>
                <w:sz w:val="18"/>
                <w:szCs w:val="18"/>
              </w:rPr>
              <w:t xml:space="preserve"> should be able to handle the required transient periods by scheduling.  So, we suggest to conclude on Option 2 for PUSCH repetition Type A and slot based multi-TRP PUCCH repetition (Scheme 1).</w:t>
            </w:r>
          </w:p>
          <w:p w14:paraId="4C43C14D" w14:textId="3FBF1FEE" w:rsidR="00DD62D0" w:rsidRDefault="00DD62D0" w:rsidP="00253AF3">
            <w:pPr>
              <w:pStyle w:val="afc"/>
              <w:spacing w:line="276" w:lineRule="auto"/>
              <w:ind w:left="0"/>
              <w:rPr>
                <w:rFonts w:cs="Times New Roman"/>
                <w:b/>
                <w:bCs/>
                <w:sz w:val="18"/>
                <w:szCs w:val="18"/>
              </w:rPr>
            </w:pPr>
            <w:r>
              <w:rPr>
                <w:rFonts w:cs="Times New Roman"/>
                <w:sz w:val="18"/>
                <w:szCs w:val="18"/>
              </w:rPr>
              <w:t>We can study further between Options 1 and 2 for PUSCH repetition Type B and sub-slot based multi-TRP PUCCH repetition (Scheme 3).</w:t>
            </w:r>
          </w:p>
        </w:tc>
      </w:tr>
      <w:tr w:rsidR="00BC1287" w14:paraId="5D6D1041" w14:textId="77777777" w:rsidTr="00616D62">
        <w:tc>
          <w:tcPr>
            <w:tcW w:w="2122" w:type="dxa"/>
          </w:tcPr>
          <w:p w14:paraId="7EA9EF39" w14:textId="360B925D" w:rsidR="00BC1287" w:rsidRP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84B579D" w14:textId="74FACB61" w:rsidR="00BC1287" w:rsidRDefault="00BC1287" w:rsidP="00253AF3">
            <w:pPr>
              <w:pStyle w:val="afc"/>
              <w:spacing w:line="276" w:lineRule="auto"/>
              <w:ind w:left="0"/>
              <w:rPr>
                <w:rFonts w:cs="Times New Roman"/>
                <w:sz w:val="18"/>
                <w:szCs w:val="18"/>
              </w:rPr>
            </w:pPr>
            <w:r>
              <w:rPr>
                <w:rFonts w:cs="Times New Roman" w:hint="eastAsia"/>
                <w:b/>
                <w:bCs/>
                <w:sz w:val="18"/>
                <w:szCs w:val="18"/>
              </w:rPr>
              <w:t xml:space="preserve">We support Option 1. </w:t>
            </w:r>
            <w:r>
              <w:rPr>
                <w:rFonts w:cs="Times New Roman"/>
                <w:b/>
                <w:bCs/>
                <w:sz w:val="18"/>
                <w:szCs w:val="18"/>
              </w:rPr>
              <w:t xml:space="preserve">Since </w:t>
            </w:r>
            <w:proofErr w:type="spellStart"/>
            <w:r>
              <w:rPr>
                <w:rFonts w:cs="Times New Roman"/>
                <w:b/>
                <w:bCs/>
                <w:sz w:val="18"/>
                <w:szCs w:val="18"/>
              </w:rPr>
              <w:t>mTRP</w:t>
            </w:r>
            <w:proofErr w:type="spellEnd"/>
            <w:r>
              <w:rPr>
                <w:rFonts w:cs="Times New Roman"/>
                <w:b/>
                <w:bCs/>
                <w:sz w:val="18"/>
                <w:szCs w:val="18"/>
              </w:rPr>
              <w:t xml:space="preserve"> UL schemes will be supported with beam/power change per TRP, more transient periods between repetitions should be considered. Due to more frequent transient periods, we cannot ensure to transmit the symbols successfully during transient period (e.g., last symbol before changing beam/power or first symbol after changing beam/power) and it can decrease reliability especially, for intra slot repetition with short PUCCH formats. Therefore, new Rel-17 design should consider the transient period as RAN4’s response and switching gap can be introduced for more reliable transmission. </w:t>
            </w:r>
          </w:p>
        </w:tc>
      </w:tr>
      <w:tr w:rsidR="002D089A" w14:paraId="01C2F70C" w14:textId="77777777" w:rsidTr="00616D62">
        <w:tc>
          <w:tcPr>
            <w:tcW w:w="2122" w:type="dxa"/>
          </w:tcPr>
          <w:p w14:paraId="679873DD" w14:textId="3DD52014"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5EA1D706" w14:textId="343C63C0" w:rsidR="002D089A" w:rsidRDefault="002D089A" w:rsidP="00253AF3">
            <w:pPr>
              <w:pStyle w:val="afc"/>
              <w:spacing w:line="276" w:lineRule="auto"/>
              <w:ind w:left="0"/>
              <w:rPr>
                <w:rFonts w:cs="Times New Roman"/>
                <w:b/>
                <w:bCs/>
                <w:sz w:val="18"/>
                <w:szCs w:val="18"/>
              </w:rPr>
            </w:pPr>
            <w:r>
              <w:rPr>
                <w:rFonts w:cs="Times New Roman"/>
                <w:b/>
                <w:bCs/>
                <w:sz w:val="18"/>
                <w:szCs w:val="18"/>
              </w:rPr>
              <w:t>Support the proposal and prefer Option 2.</w:t>
            </w:r>
          </w:p>
        </w:tc>
      </w:tr>
      <w:tr w:rsidR="00FA296E" w14:paraId="77C173C4" w14:textId="77777777" w:rsidTr="00616D62">
        <w:tc>
          <w:tcPr>
            <w:tcW w:w="2122" w:type="dxa"/>
          </w:tcPr>
          <w:p w14:paraId="1C15D0BF" w14:textId="6CFA06B3" w:rsidR="00FA296E" w:rsidRDefault="00FA296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Huawei, </w:t>
            </w:r>
            <w:proofErr w:type="spellStart"/>
            <w:r>
              <w:rPr>
                <w:rFonts w:cs="Times New Roman"/>
                <w:b/>
                <w:bCs/>
                <w:color w:val="4A442A" w:themeColor="background2" w:themeShade="40"/>
                <w:sz w:val="18"/>
                <w:szCs w:val="18"/>
              </w:rPr>
              <w:t>HiSilicon</w:t>
            </w:r>
            <w:proofErr w:type="spellEnd"/>
          </w:p>
        </w:tc>
        <w:tc>
          <w:tcPr>
            <w:tcW w:w="7512" w:type="dxa"/>
          </w:tcPr>
          <w:p w14:paraId="0BF60243" w14:textId="4EDFFDC8" w:rsidR="00FA296E" w:rsidRDefault="00FA296E" w:rsidP="00253AF3">
            <w:pPr>
              <w:pStyle w:val="afc"/>
              <w:spacing w:line="276" w:lineRule="auto"/>
              <w:ind w:left="0"/>
              <w:rPr>
                <w:rFonts w:cs="Times New Roman"/>
                <w:b/>
                <w:bCs/>
                <w:sz w:val="18"/>
                <w:szCs w:val="18"/>
              </w:rPr>
            </w:pPr>
            <w:r>
              <w:rPr>
                <w:rFonts w:cs="Times New Roman" w:hint="eastAsia"/>
                <w:b/>
                <w:bCs/>
                <w:sz w:val="18"/>
                <w:szCs w:val="18"/>
              </w:rPr>
              <w:t>S</w:t>
            </w:r>
            <w:r>
              <w:rPr>
                <w:rFonts w:cs="Times New Roman"/>
                <w:b/>
                <w:bCs/>
                <w:sz w:val="18"/>
                <w:szCs w:val="18"/>
              </w:rPr>
              <w:t>upport option 2.</w:t>
            </w:r>
          </w:p>
        </w:tc>
      </w:tr>
      <w:tr w:rsidR="00FA296E" w14:paraId="558E876B" w14:textId="77777777" w:rsidTr="00616D62">
        <w:tc>
          <w:tcPr>
            <w:tcW w:w="2122" w:type="dxa"/>
          </w:tcPr>
          <w:p w14:paraId="4226EF9C" w14:textId="10165B92" w:rsidR="00FA296E" w:rsidRDefault="00FA296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update#3</w:t>
            </w:r>
          </w:p>
        </w:tc>
        <w:tc>
          <w:tcPr>
            <w:tcW w:w="7512" w:type="dxa"/>
          </w:tcPr>
          <w:p w14:paraId="7726BE6B" w14:textId="45B48951" w:rsidR="00FA296E" w:rsidRDefault="00FA296E" w:rsidP="00253AF3">
            <w:pPr>
              <w:pStyle w:val="afc"/>
              <w:spacing w:line="276" w:lineRule="auto"/>
              <w:ind w:left="0"/>
              <w:rPr>
                <w:rFonts w:cs="Times New Roman"/>
                <w:b/>
                <w:bCs/>
                <w:sz w:val="18"/>
                <w:szCs w:val="18"/>
              </w:rPr>
            </w:pPr>
            <w:r w:rsidRPr="00C04323">
              <w:rPr>
                <w:rFonts w:cs="Times New Roman"/>
                <w:sz w:val="18"/>
                <w:szCs w:val="18"/>
              </w:rPr>
              <w:t>Based on few comments, FL also thinks that we can address this case by case. Few updates are mentioned such that we can discuss in GTW session.</w:t>
            </w:r>
            <w:r>
              <w:rPr>
                <w:rFonts w:cs="Times New Roman"/>
                <w:b/>
                <w:bCs/>
                <w:sz w:val="18"/>
                <w:szCs w:val="18"/>
              </w:rPr>
              <w:t xml:space="preserve"> As no comments on </w:t>
            </w:r>
            <w:r w:rsidR="0060275E">
              <w:rPr>
                <w:rFonts w:cs="Times New Roman"/>
                <w:b/>
                <w:bCs/>
                <w:sz w:val="18"/>
                <w:szCs w:val="18"/>
              </w:rPr>
              <w:t xml:space="preserve">the </w:t>
            </w:r>
            <w:r>
              <w:rPr>
                <w:rFonts w:cs="Times New Roman"/>
                <w:b/>
                <w:bCs/>
                <w:sz w:val="18"/>
                <w:szCs w:val="18"/>
              </w:rPr>
              <w:t xml:space="preserve">text, I removed track changes. </w:t>
            </w:r>
          </w:p>
          <w:p w14:paraId="527226CF" w14:textId="38CA0E81" w:rsidR="00FA296E" w:rsidRDefault="00FA296E" w:rsidP="00253AF3">
            <w:pPr>
              <w:spacing w:line="276" w:lineRule="auto"/>
              <w:rPr>
                <w:rFonts w:cs="Times New Roman"/>
                <w:sz w:val="18"/>
                <w:szCs w:val="18"/>
              </w:rPr>
            </w:pPr>
            <w:r w:rsidRPr="009F12F9">
              <w:rPr>
                <w:rFonts w:cs="Times New Roman"/>
                <w:b/>
                <w:bCs/>
                <w:sz w:val="18"/>
                <w:szCs w:val="18"/>
                <w:highlight w:val="magenta"/>
              </w:rPr>
              <w:t>[Draft for offline] Proposal 2.3-1</w:t>
            </w:r>
            <w:r>
              <w:rPr>
                <w:rFonts w:cs="Times New Roman"/>
                <w:b/>
                <w:bCs/>
                <w:sz w:val="18"/>
                <w:szCs w:val="18"/>
              </w:rPr>
              <w:t xml:space="preserve">: </w:t>
            </w:r>
            <w:r>
              <w:rPr>
                <w:rFonts w:cs="Times New Roman"/>
                <w:sz w:val="18"/>
                <w:szCs w:val="18"/>
              </w:rPr>
              <w:t xml:space="preserve">Related to switching gap (blanked symbol(s)) between UL transmissions towards two TRPs, </w:t>
            </w:r>
            <w:r w:rsidRPr="00C04323">
              <w:rPr>
                <w:rFonts w:cs="Times New Roman"/>
                <w:color w:val="FF0000"/>
                <w:sz w:val="18"/>
                <w:szCs w:val="18"/>
              </w:rPr>
              <w:t xml:space="preserve">down select option 1 or option 2 for each scenario,  </w:t>
            </w:r>
          </w:p>
          <w:p w14:paraId="041AD6CE" w14:textId="00DE2AC5" w:rsidR="00FA296E" w:rsidRPr="00C04323" w:rsidRDefault="00FA296E" w:rsidP="00253AF3">
            <w:pPr>
              <w:pStyle w:val="afc"/>
              <w:numPr>
                <w:ilvl w:val="0"/>
                <w:numId w:val="97"/>
              </w:numPr>
              <w:spacing w:line="276" w:lineRule="auto"/>
              <w:rPr>
                <w:rFonts w:cs="Times New Roman"/>
                <w:color w:val="FF0000"/>
                <w:sz w:val="18"/>
                <w:szCs w:val="18"/>
              </w:rPr>
            </w:pPr>
            <w:r w:rsidRPr="00C04323">
              <w:rPr>
                <w:rFonts w:cs="Times New Roman"/>
                <w:color w:val="FF0000"/>
                <w:sz w:val="18"/>
                <w:szCs w:val="18"/>
              </w:rPr>
              <w:t xml:space="preserve">For PUSCH Type A and PUCCH scheme 1: </w:t>
            </w:r>
            <w:r>
              <w:rPr>
                <w:rFonts w:cs="Times New Roman"/>
                <w:color w:val="FF0000"/>
                <w:sz w:val="18"/>
                <w:szCs w:val="18"/>
              </w:rPr>
              <w:t>[</w:t>
            </w:r>
            <w:r w:rsidRPr="00C04323">
              <w:rPr>
                <w:rFonts w:cs="Times New Roman"/>
                <w:color w:val="FF0000"/>
                <w:sz w:val="18"/>
                <w:szCs w:val="18"/>
              </w:rPr>
              <w:t>Option 1 or Option 2</w:t>
            </w:r>
            <w:r>
              <w:rPr>
                <w:rFonts w:cs="Times New Roman"/>
                <w:color w:val="FF0000"/>
                <w:sz w:val="18"/>
                <w:szCs w:val="18"/>
              </w:rPr>
              <w:t>]</w:t>
            </w:r>
          </w:p>
          <w:p w14:paraId="52193425" w14:textId="52A34E5C" w:rsidR="00FA296E" w:rsidRPr="00C04323" w:rsidRDefault="00FA296E" w:rsidP="00253AF3">
            <w:pPr>
              <w:pStyle w:val="afc"/>
              <w:numPr>
                <w:ilvl w:val="0"/>
                <w:numId w:val="97"/>
              </w:numPr>
              <w:spacing w:line="276" w:lineRule="auto"/>
              <w:rPr>
                <w:rFonts w:cs="Times New Roman"/>
                <w:color w:val="FF0000"/>
                <w:sz w:val="18"/>
                <w:szCs w:val="18"/>
              </w:rPr>
            </w:pPr>
            <w:r w:rsidRPr="00C04323">
              <w:rPr>
                <w:rFonts w:cs="Times New Roman"/>
                <w:color w:val="FF0000"/>
                <w:sz w:val="18"/>
                <w:szCs w:val="18"/>
              </w:rPr>
              <w:t>For PUSCH Type B and PUCCH scheme 3:</w:t>
            </w:r>
            <w:r>
              <w:rPr>
                <w:rFonts w:cs="Times New Roman"/>
                <w:color w:val="FF0000"/>
                <w:sz w:val="18"/>
                <w:szCs w:val="18"/>
              </w:rPr>
              <w:t xml:space="preserve"> [</w:t>
            </w:r>
            <w:r w:rsidRPr="00C04323">
              <w:rPr>
                <w:rFonts w:cs="Times New Roman"/>
                <w:color w:val="FF0000"/>
                <w:sz w:val="18"/>
                <w:szCs w:val="18"/>
              </w:rPr>
              <w:t>Option 1 or Option 2</w:t>
            </w:r>
            <w:r>
              <w:rPr>
                <w:rFonts w:cs="Times New Roman"/>
                <w:color w:val="FF0000"/>
                <w:sz w:val="18"/>
                <w:szCs w:val="18"/>
              </w:rPr>
              <w:t>]</w:t>
            </w:r>
          </w:p>
          <w:p w14:paraId="27D5A86D" w14:textId="77777777" w:rsidR="00FA296E" w:rsidRDefault="00FA296E" w:rsidP="00253AF3">
            <w:pPr>
              <w:spacing w:line="276" w:lineRule="auto"/>
              <w:rPr>
                <w:rFonts w:cs="Times New Roman"/>
                <w:b/>
                <w:bCs/>
                <w:sz w:val="18"/>
                <w:szCs w:val="18"/>
              </w:rPr>
            </w:pPr>
          </w:p>
          <w:p w14:paraId="0047BA3B" w14:textId="0C580572" w:rsidR="00FA296E" w:rsidRDefault="00FA296E" w:rsidP="00253AF3">
            <w:pPr>
              <w:spacing w:line="276" w:lineRule="auto"/>
              <w:rPr>
                <w:rFonts w:cs="Times New Roman"/>
                <w:sz w:val="18"/>
                <w:szCs w:val="18"/>
              </w:rPr>
            </w:pPr>
            <w:r>
              <w:rPr>
                <w:rFonts w:cs="Times New Roman"/>
                <w:b/>
                <w:bCs/>
                <w:sz w:val="18"/>
                <w:szCs w:val="18"/>
              </w:rPr>
              <w:t xml:space="preserve">Option 1: </w:t>
            </w:r>
            <w:r w:rsidRPr="00BB3092">
              <w:rPr>
                <w:rFonts w:cs="Times New Roman"/>
                <w:strike/>
                <w:color w:val="FF0000"/>
                <w:sz w:val="18"/>
                <w:szCs w:val="18"/>
              </w:rPr>
              <w:t xml:space="preserve">For multi-TRP UL schemes, </w:t>
            </w:r>
            <w:r>
              <w:rPr>
                <w:rFonts w:cs="Times New Roman"/>
                <w:sz w:val="18"/>
                <w:szCs w:val="18"/>
              </w:rPr>
              <w:t xml:space="preserve">at least one symbol gap is required for switching UL beams /power control parameter sets associated with PUCCH/PUSCH repetitions/transmission in FR1/FR2.  </w:t>
            </w:r>
          </w:p>
          <w:p w14:paraId="5AC0138B" w14:textId="77777777" w:rsidR="00FA296E" w:rsidRDefault="00FA296E" w:rsidP="00253AF3">
            <w:pPr>
              <w:pStyle w:val="afc"/>
              <w:numPr>
                <w:ilvl w:val="0"/>
                <w:numId w:val="31"/>
              </w:numPr>
              <w:spacing w:line="276" w:lineRule="auto"/>
              <w:rPr>
                <w:rFonts w:cs="Times New Roman"/>
                <w:sz w:val="18"/>
                <w:szCs w:val="18"/>
              </w:rPr>
            </w:pPr>
            <w:r>
              <w:rPr>
                <w:rFonts w:eastAsia="Batang" w:cs="Times New Roman"/>
                <w:sz w:val="18"/>
                <w:szCs w:val="18"/>
              </w:rPr>
              <w:t xml:space="preserve">For FR2, the one symbol switching gap is applied </w:t>
            </w:r>
            <w:r>
              <w:rPr>
                <w:rFonts w:cs="Times New Roman"/>
                <w:sz w:val="18"/>
                <w:szCs w:val="18"/>
              </w:rPr>
              <w:t>when the UL beams are switched within the same panel.</w:t>
            </w:r>
          </w:p>
          <w:p w14:paraId="15BA987D" w14:textId="77777777" w:rsidR="00FA296E" w:rsidRDefault="00FA296E" w:rsidP="00253AF3">
            <w:pPr>
              <w:pStyle w:val="afc"/>
              <w:numPr>
                <w:ilvl w:val="0"/>
                <w:numId w:val="31"/>
              </w:numPr>
              <w:spacing w:line="276" w:lineRule="auto"/>
              <w:rPr>
                <w:rFonts w:cs="Times New Roman"/>
                <w:sz w:val="18"/>
                <w:szCs w:val="18"/>
              </w:rPr>
            </w:pPr>
            <w:r>
              <w:rPr>
                <w:rFonts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32789EDF" w14:textId="66C79E0E" w:rsidR="00FA296E" w:rsidRDefault="00FA296E" w:rsidP="00253AF3">
            <w:pPr>
              <w:pStyle w:val="afc"/>
              <w:numPr>
                <w:ilvl w:val="1"/>
                <w:numId w:val="31"/>
              </w:numPr>
              <w:spacing w:line="276" w:lineRule="auto"/>
              <w:rPr>
                <w:rFonts w:cs="Times New Roman"/>
                <w:sz w:val="18"/>
                <w:szCs w:val="18"/>
              </w:rPr>
            </w:pPr>
            <w:r>
              <w:rPr>
                <w:rFonts w:cs="Times New Roman"/>
                <w:sz w:val="18"/>
                <w:szCs w:val="18"/>
              </w:rPr>
              <w:t xml:space="preserve">FFS1: If multiple values are introduced for switching gaps considering different assumptions, how the </w:t>
            </w:r>
            <w:proofErr w:type="spellStart"/>
            <w:r>
              <w:rPr>
                <w:rFonts w:cs="Times New Roman"/>
                <w:sz w:val="18"/>
                <w:szCs w:val="18"/>
              </w:rPr>
              <w:t>gNB</w:t>
            </w:r>
            <w:proofErr w:type="spellEnd"/>
            <w:r>
              <w:rPr>
                <w:rFonts w:cs="Times New Roman"/>
                <w:sz w:val="18"/>
                <w:szCs w:val="18"/>
              </w:rPr>
              <w:t xml:space="preserve"> determine the correct switching gap between two UL beams. </w:t>
            </w:r>
          </w:p>
          <w:p w14:paraId="587391F9" w14:textId="77777777" w:rsidR="00FA296E" w:rsidRDefault="00FA296E" w:rsidP="00253AF3">
            <w:pPr>
              <w:pStyle w:val="afc"/>
              <w:numPr>
                <w:ilvl w:val="1"/>
                <w:numId w:val="31"/>
              </w:numPr>
              <w:spacing w:line="276" w:lineRule="auto"/>
              <w:rPr>
                <w:rFonts w:cs="Times New Roman"/>
                <w:sz w:val="18"/>
                <w:szCs w:val="18"/>
              </w:rPr>
            </w:pPr>
            <w:r>
              <w:rPr>
                <w:rFonts w:cs="Times New Roman"/>
                <w:sz w:val="18"/>
                <w:szCs w:val="18"/>
              </w:rPr>
              <w:t xml:space="preserve">FFS2: Whether the “beam is unknown’ case is useful to M-TRP discussions. If not, update the LS to reduce RAN4 work. </w:t>
            </w:r>
          </w:p>
          <w:p w14:paraId="64B3E9CD" w14:textId="77777777" w:rsidR="00FA296E" w:rsidRDefault="00FA296E" w:rsidP="00253AF3">
            <w:pPr>
              <w:spacing w:line="276" w:lineRule="auto"/>
              <w:rPr>
                <w:rFonts w:cs="Times New Roman"/>
                <w:sz w:val="18"/>
                <w:szCs w:val="18"/>
              </w:rPr>
            </w:pPr>
            <w:r w:rsidRPr="00C04323">
              <w:rPr>
                <w:rFonts w:cs="Times New Roman"/>
                <w:b/>
                <w:bCs/>
                <w:sz w:val="18"/>
                <w:szCs w:val="18"/>
              </w:rPr>
              <w:t>Option 2:</w:t>
            </w:r>
            <w:r>
              <w:rPr>
                <w:rFonts w:cs="Times New Roman"/>
                <w:sz w:val="18"/>
                <w:szCs w:val="18"/>
              </w:rPr>
              <w:t xml:space="preserve"> </w:t>
            </w:r>
            <w:r w:rsidRPr="00BB3092">
              <w:rPr>
                <w:rFonts w:cs="Times New Roman"/>
                <w:strike/>
                <w:color w:val="FF0000"/>
                <w:sz w:val="18"/>
                <w:szCs w:val="18"/>
              </w:rPr>
              <w:t>For multi-TRP UL schemes,</w:t>
            </w:r>
            <w:r w:rsidRPr="00BB3092">
              <w:rPr>
                <w:rFonts w:cs="Times New Roman"/>
                <w:color w:val="FF0000"/>
                <w:sz w:val="18"/>
                <w:szCs w:val="18"/>
              </w:rPr>
              <w:t xml:space="preserve"> </w:t>
            </w:r>
            <w:r>
              <w:rPr>
                <w:rFonts w:cs="Times New Roman"/>
                <w:sz w:val="18"/>
                <w:szCs w:val="18"/>
              </w:rPr>
              <w:t>symbol gap(s) is not defined for switching UL beams /power control parameter sets associated with PUCCH/PUSCH repetitions/transmission in FR1/FR2.</w:t>
            </w:r>
          </w:p>
          <w:p w14:paraId="6AC2FDC6" w14:textId="3A04C723" w:rsidR="00FA296E" w:rsidRDefault="00FA296E" w:rsidP="00253AF3">
            <w:pPr>
              <w:pStyle w:val="afc"/>
              <w:numPr>
                <w:ilvl w:val="0"/>
                <w:numId w:val="98"/>
              </w:numPr>
              <w:spacing w:line="276" w:lineRule="auto"/>
              <w:rPr>
                <w:rFonts w:cs="Times New Roman"/>
                <w:b/>
                <w:bCs/>
                <w:sz w:val="18"/>
                <w:szCs w:val="18"/>
              </w:rPr>
            </w:pPr>
            <w:r>
              <w:rPr>
                <w:rFonts w:cs="Times New Roman"/>
                <w:sz w:val="18"/>
                <w:szCs w:val="18"/>
              </w:rPr>
              <w:t xml:space="preserve">It is expected that the </w:t>
            </w:r>
            <w:proofErr w:type="spellStart"/>
            <w:r>
              <w:rPr>
                <w:rFonts w:cs="Times New Roman"/>
                <w:sz w:val="18"/>
                <w:szCs w:val="18"/>
              </w:rPr>
              <w:t>gNB</w:t>
            </w:r>
            <w:proofErr w:type="spellEnd"/>
            <w:r>
              <w:rPr>
                <w:rFonts w:cs="Times New Roman"/>
                <w:sz w:val="18"/>
                <w:szCs w:val="18"/>
              </w:rPr>
              <w:t xml:space="preserve"> handle required transient periods by scheduling if the performance degradations are to be minimized.</w:t>
            </w:r>
          </w:p>
        </w:tc>
      </w:tr>
      <w:tr w:rsidR="00D7353B" w14:paraId="5908686A" w14:textId="77777777" w:rsidTr="00D7353B">
        <w:tc>
          <w:tcPr>
            <w:tcW w:w="2122" w:type="dxa"/>
          </w:tcPr>
          <w:p w14:paraId="1B945957" w14:textId="77777777" w:rsidR="00D7353B" w:rsidRPr="00811D24" w:rsidRDefault="00D7353B" w:rsidP="00376B86">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25340DF6" w14:textId="5042FEE4" w:rsidR="00D7353B" w:rsidRPr="00811D24" w:rsidRDefault="00D7353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w:t>
            </w:r>
            <w:r>
              <w:rPr>
                <w:rFonts w:cs="Times New Roman"/>
                <w:b/>
                <w:bCs/>
                <w:color w:val="4A442A" w:themeColor="background2" w:themeShade="40"/>
                <w:sz w:val="18"/>
                <w:szCs w:val="18"/>
              </w:rPr>
              <w:t>Option 2 for Type A, and open for further discussion for Type B</w:t>
            </w:r>
            <w:r w:rsidRPr="00811D24">
              <w:rPr>
                <w:rFonts w:cs="Times New Roman"/>
                <w:b/>
                <w:bCs/>
                <w:color w:val="4A442A" w:themeColor="background2" w:themeShade="40"/>
                <w:sz w:val="18"/>
                <w:szCs w:val="18"/>
              </w:rPr>
              <w:t>.</w:t>
            </w:r>
          </w:p>
        </w:tc>
      </w:tr>
      <w:tr w:rsidR="009C7358" w14:paraId="05C245FF" w14:textId="77777777" w:rsidTr="00D7353B">
        <w:tc>
          <w:tcPr>
            <w:tcW w:w="2122" w:type="dxa"/>
          </w:tcPr>
          <w:p w14:paraId="69566046" w14:textId="54F6C745" w:rsidR="009C7358" w:rsidRPr="009C7358" w:rsidRDefault="009C7358" w:rsidP="009C7358">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7512" w:type="dxa"/>
          </w:tcPr>
          <w:p w14:paraId="5D9D256A" w14:textId="1B447044" w:rsidR="009C7358" w:rsidRPr="009C7358" w:rsidRDefault="009C7358" w:rsidP="009C7358">
            <w:pPr>
              <w:spacing w:line="276" w:lineRule="auto"/>
              <w:rPr>
                <w:rFonts w:cs="Times New Roman"/>
                <w:sz w:val="18"/>
                <w:szCs w:val="18"/>
              </w:rPr>
            </w:pPr>
            <w:r w:rsidRPr="009C7358">
              <w:rPr>
                <w:rFonts w:cs="Times New Roman"/>
                <w:bCs/>
                <w:sz w:val="18"/>
                <w:szCs w:val="18"/>
              </w:rPr>
              <w:t>Support option 2 f</w:t>
            </w:r>
            <w:r w:rsidRPr="009C7358">
              <w:rPr>
                <w:rFonts w:cs="Times New Roman"/>
                <w:sz w:val="18"/>
                <w:szCs w:val="18"/>
              </w:rPr>
              <w:t>or PUSCH Type A and PUCCH scheme 1</w:t>
            </w:r>
            <w:r>
              <w:rPr>
                <w:rFonts w:cs="Times New Roman"/>
                <w:sz w:val="18"/>
                <w:szCs w:val="18"/>
              </w:rPr>
              <w:t>, O</w:t>
            </w:r>
            <w:r w:rsidRPr="009C7358">
              <w:rPr>
                <w:rFonts w:cs="Times New Roman"/>
                <w:sz w:val="18"/>
                <w:szCs w:val="18"/>
              </w:rPr>
              <w:t>ption 1 for PUSCH Type B and PUCCH scheme 3.</w:t>
            </w:r>
          </w:p>
          <w:p w14:paraId="31B84881" w14:textId="47B9CEC1" w:rsidR="009C7358" w:rsidRPr="009C7358" w:rsidRDefault="009C7358" w:rsidP="009C7358">
            <w:pPr>
              <w:adjustRightInd w:val="0"/>
              <w:snapToGrid w:val="0"/>
              <w:spacing w:before="60" w:line="276" w:lineRule="auto"/>
              <w:rPr>
                <w:rFonts w:cs="Times New Roman"/>
                <w:bCs/>
                <w:sz w:val="18"/>
                <w:szCs w:val="18"/>
              </w:rPr>
            </w:pPr>
          </w:p>
        </w:tc>
      </w:tr>
      <w:tr w:rsidR="0054173E" w14:paraId="6E658B6B" w14:textId="77777777" w:rsidTr="00D7353B">
        <w:tc>
          <w:tcPr>
            <w:tcW w:w="2122" w:type="dxa"/>
          </w:tcPr>
          <w:p w14:paraId="27058098" w14:textId="6AC8F9B3" w:rsidR="0054173E" w:rsidRDefault="0054173E" w:rsidP="009C7358">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7512" w:type="dxa"/>
          </w:tcPr>
          <w:p w14:paraId="1922FD8B" w14:textId="0C34DF0C" w:rsidR="0054173E" w:rsidRPr="009C7358" w:rsidRDefault="0054173E" w:rsidP="009C7358">
            <w:pPr>
              <w:spacing w:line="276" w:lineRule="auto"/>
              <w:rPr>
                <w:rFonts w:cs="Times New Roman"/>
                <w:bCs/>
                <w:sz w:val="18"/>
                <w:szCs w:val="18"/>
              </w:rPr>
            </w:pPr>
            <w:r>
              <w:rPr>
                <w:rFonts w:cs="Times New Roman"/>
                <w:bCs/>
                <w:sz w:val="18"/>
                <w:szCs w:val="18"/>
              </w:rPr>
              <w:t>We propose to split the cases of PUSCH Type B and PUCCH scheme 3. Also for Option 1, we don</w:t>
            </w:r>
            <w:r w:rsidR="00EC1B6D">
              <w:rPr>
                <w:rFonts w:cs="Times New Roman"/>
                <w:bCs/>
                <w:sz w:val="18"/>
                <w:szCs w:val="18"/>
              </w:rPr>
              <w:t xml:space="preserve">’t agree with “one symbol gap” </w:t>
            </w:r>
            <w:r w:rsidR="00E96E17">
              <w:rPr>
                <w:rFonts w:cs="Times New Roman"/>
                <w:bCs/>
                <w:sz w:val="18"/>
                <w:szCs w:val="18"/>
              </w:rPr>
              <w:t>–</w:t>
            </w:r>
            <w:r w:rsidR="00EC1B6D">
              <w:rPr>
                <w:rFonts w:cs="Times New Roman"/>
                <w:bCs/>
                <w:sz w:val="18"/>
                <w:szCs w:val="18"/>
              </w:rPr>
              <w:t xml:space="preserve"> </w:t>
            </w:r>
            <w:r w:rsidR="00E96E17">
              <w:rPr>
                <w:rFonts w:cs="Times New Roman"/>
                <w:bCs/>
                <w:sz w:val="18"/>
                <w:szCs w:val="18"/>
              </w:rPr>
              <w:t>it can be X symbols [FFS: configurable] gap.</w:t>
            </w:r>
          </w:p>
        </w:tc>
      </w:tr>
      <w:tr w:rsidR="00EE611C" w14:paraId="2B101925" w14:textId="77777777" w:rsidTr="00D7353B">
        <w:tc>
          <w:tcPr>
            <w:tcW w:w="2122" w:type="dxa"/>
          </w:tcPr>
          <w:p w14:paraId="4E5A1D1D" w14:textId="28B5D358" w:rsidR="00EE611C" w:rsidRDefault="00EE611C" w:rsidP="009C7358">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21BAEDC" w14:textId="2C4C993A" w:rsidR="00EE611C" w:rsidRDefault="00EE611C" w:rsidP="009C7358">
            <w:pPr>
              <w:spacing w:line="276" w:lineRule="auto"/>
              <w:rPr>
                <w:rFonts w:cs="Times New Roman"/>
                <w:bCs/>
                <w:sz w:val="18"/>
                <w:szCs w:val="18"/>
              </w:rPr>
            </w:pPr>
            <w:r w:rsidRPr="00EE611C">
              <w:rPr>
                <w:rFonts w:cs="Times New Roman"/>
                <w:bCs/>
                <w:sz w:val="18"/>
                <w:szCs w:val="18"/>
              </w:rPr>
              <w:t>Support Option 2 for PUSCH Type A and PUCCH scheme 1, Option 1 for PUSCH Type B and PUCCH scheme 3.</w:t>
            </w:r>
          </w:p>
        </w:tc>
      </w:tr>
      <w:tr w:rsidR="003C5E7D" w14:paraId="0A417D3E" w14:textId="77777777" w:rsidTr="00806E1E">
        <w:tc>
          <w:tcPr>
            <w:tcW w:w="2122" w:type="dxa"/>
          </w:tcPr>
          <w:p w14:paraId="6BD9CDBE" w14:textId="77777777" w:rsidR="003C5E7D" w:rsidRDefault="003C5E7D" w:rsidP="00806E1E">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eastAsia="宋体" w:cs="Times New Roman" w:hint="eastAsia"/>
                <w:b/>
                <w:bCs/>
                <w:color w:val="4A442A" w:themeColor="background2" w:themeShade="40"/>
                <w:sz w:val="18"/>
                <w:szCs w:val="18"/>
              </w:rPr>
              <w:t>CATT</w:t>
            </w:r>
          </w:p>
        </w:tc>
        <w:tc>
          <w:tcPr>
            <w:tcW w:w="7512" w:type="dxa"/>
          </w:tcPr>
          <w:p w14:paraId="1DB6D621" w14:textId="77777777" w:rsidR="003C5E7D" w:rsidRDefault="003C5E7D" w:rsidP="00806E1E">
            <w:pPr>
              <w:spacing w:line="276" w:lineRule="auto"/>
              <w:rPr>
                <w:rFonts w:ascii="Times New Roman" w:eastAsia="宋体" w:hAnsi="Times New Roman" w:cs="Times New Roman"/>
                <w:bCs/>
                <w:sz w:val="18"/>
                <w:szCs w:val="18"/>
              </w:rPr>
            </w:pPr>
            <w:r>
              <w:rPr>
                <w:rFonts w:ascii="Times New Roman" w:eastAsia="宋体" w:hAnsi="Times New Roman" w:cs="Times New Roman" w:hint="eastAsia"/>
                <w:b/>
                <w:bCs/>
                <w:sz w:val="18"/>
                <w:szCs w:val="18"/>
              </w:rPr>
              <w:t>Whether switching gap is needed should be discussed case by case. We support option 2</w:t>
            </w:r>
            <w:r w:rsidRPr="0057010F">
              <w:rPr>
                <w:rFonts w:ascii="Times New Roman" w:eastAsia="宋体" w:hAnsi="Times New Roman" w:cs="Times New Roman"/>
                <w:b/>
                <w:bCs/>
                <w:sz w:val="18"/>
                <w:szCs w:val="18"/>
              </w:rPr>
              <w:t xml:space="preserve"> for the case that the UL beams are switched within the same panel.</w:t>
            </w:r>
            <w:r>
              <w:rPr>
                <w:rFonts w:ascii="Times New Roman" w:eastAsia="宋体" w:hAnsi="Times New Roman" w:cs="Times New Roman" w:hint="eastAsia"/>
                <w:b/>
                <w:bCs/>
                <w:sz w:val="18"/>
                <w:szCs w:val="18"/>
              </w:rPr>
              <w:t xml:space="preserve"> Decision on whether option 1 is supported should be </w:t>
            </w:r>
            <w:r w:rsidRPr="0057010F">
              <w:rPr>
                <w:rFonts w:ascii="Times New Roman" w:eastAsia="宋体" w:hAnsi="Times New Roman" w:cs="Times New Roman"/>
                <w:b/>
                <w:bCs/>
                <w:sz w:val="18"/>
                <w:szCs w:val="18"/>
              </w:rPr>
              <w:t>postpon</w:t>
            </w:r>
            <w:r>
              <w:rPr>
                <w:rFonts w:ascii="Times New Roman" w:eastAsia="宋体" w:hAnsi="Times New Roman" w:cs="Times New Roman" w:hint="eastAsia"/>
                <w:b/>
                <w:bCs/>
                <w:sz w:val="18"/>
                <w:szCs w:val="18"/>
              </w:rPr>
              <w:t>ed</w:t>
            </w:r>
            <w:r w:rsidRPr="0057010F">
              <w:rPr>
                <w:rFonts w:ascii="Times New Roman" w:eastAsia="宋体" w:hAnsi="Times New Roman" w:cs="Times New Roman"/>
                <w:b/>
                <w:bCs/>
                <w:sz w:val="18"/>
                <w:szCs w:val="18"/>
              </w:rPr>
              <w:t xml:space="preserve"> until </w:t>
            </w:r>
            <w:r w:rsidRPr="0057010F">
              <w:rPr>
                <w:rFonts w:ascii="Times New Roman" w:eastAsia="宋体" w:hAnsi="Times New Roman" w:cs="Times New Roman" w:hint="eastAsia"/>
                <w:b/>
                <w:bCs/>
                <w:sz w:val="18"/>
                <w:szCs w:val="18"/>
              </w:rPr>
              <w:t>further confirmation</w:t>
            </w:r>
            <w:r w:rsidRPr="0057010F">
              <w:rPr>
                <w:rFonts w:ascii="Times New Roman" w:eastAsia="宋体" w:hAnsi="Times New Roman" w:cs="Times New Roman"/>
                <w:b/>
                <w:bCs/>
                <w:sz w:val="18"/>
                <w:szCs w:val="18"/>
              </w:rPr>
              <w:t xml:space="preserve"> on beam switching among multiple panels is </w:t>
            </w:r>
            <w:r w:rsidRPr="0057010F">
              <w:rPr>
                <w:rFonts w:ascii="Times New Roman" w:eastAsia="宋体" w:hAnsi="Times New Roman" w:cs="Times New Roman" w:hint="eastAsia"/>
                <w:b/>
                <w:bCs/>
                <w:sz w:val="18"/>
                <w:szCs w:val="18"/>
              </w:rPr>
              <w:t>made from RAN4</w:t>
            </w:r>
            <w:r w:rsidRPr="0057010F">
              <w:rPr>
                <w:rFonts w:ascii="Times New Roman" w:eastAsia="宋体" w:hAnsi="Times New Roman" w:cs="Times New Roman"/>
                <w:b/>
                <w:bCs/>
                <w:sz w:val="18"/>
                <w:szCs w:val="18"/>
              </w:rPr>
              <w:t>.</w:t>
            </w:r>
          </w:p>
        </w:tc>
      </w:tr>
      <w:tr w:rsidR="003C5E7D" w14:paraId="50085CB8" w14:textId="77777777" w:rsidTr="00D7353B">
        <w:tc>
          <w:tcPr>
            <w:tcW w:w="2122" w:type="dxa"/>
          </w:tcPr>
          <w:p w14:paraId="6588563F" w14:textId="77777777" w:rsidR="003C5E7D" w:rsidRPr="003C5E7D" w:rsidRDefault="003C5E7D" w:rsidP="009C7358">
            <w:pPr>
              <w:adjustRightInd w:val="0"/>
              <w:snapToGrid w:val="0"/>
              <w:spacing w:before="60" w:line="276" w:lineRule="auto"/>
              <w:jc w:val="center"/>
              <w:rPr>
                <w:rFonts w:cs="Times New Roman" w:hint="eastAsia"/>
                <w:b/>
                <w:bCs/>
                <w:color w:val="4A442A" w:themeColor="background2" w:themeShade="40"/>
                <w:sz w:val="18"/>
                <w:szCs w:val="18"/>
              </w:rPr>
            </w:pPr>
          </w:p>
        </w:tc>
        <w:tc>
          <w:tcPr>
            <w:tcW w:w="7512" w:type="dxa"/>
          </w:tcPr>
          <w:p w14:paraId="3A61ABCB" w14:textId="77777777" w:rsidR="003C5E7D" w:rsidRPr="00EE611C" w:rsidRDefault="003C5E7D" w:rsidP="009C7358">
            <w:pPr>
              <w:spacing w:line="276" w:lineRule="auto"/>
              <w:rPr>
                <w:rFonts w:cs="Times New Roman"/>
                <w:bCs/>
                <w:sz w:val="18"/>
                <w:szCs w:val="18"/>
              </w:rPr>
            </w:pPr>
          </w:p>
        </w:tc>
      </w:tr>
    </w:tbl>
    <w:p w14:paraId="27BBE8DB" w14:textId="77777777" w:rsidR="0024725D" w:rsidRPr="00616D62" w:rsidRDefault="0024725D" w:rsidP="00253AF3">
      <w:pPr>
        <w:pStyle w:val="afc"/>
        <w:spacing w:line="276" w:lineRule="auto"/>
        <w:ind w:left="1364"/>
        <w:rPr>
          <w:sz w:val="18"/>
          <w:szCs w:val="18"/>
        </w:rPr>
      </w:pPr>
    </w:p>
    <w:p w14:paraId="0C27A5EE" w14:textId="175C3E03" w:rsidR="000C680F" w:rsidRPr="000C680F" w:rsidRDefault="000C680F" w:rsidP="00253AF3">
      <w:pPr>
        <w:pStyle w:val="4"/>
        <w:spacing w:line="276" w:lineRule="auto"/>
        <w:rPr>
          <w:color w:val="auto"/>
        </w:rPr>
      </w:pPr>
      <w:r w:rsidRPr="000C680F">
        <w:rPr>
          <w:color w:val="auto"/>
        </w:rPr>
        <w:t>Proposal 2.3-</w:t>
      </w:r>
      <w:r>
        <w:rPr>
          <w:color w:val="auto"/>
        </w:rPr>
        <w:t>2</w:t>
      </w:r>
      <w:r w:rsidRPr="000C680F">
        <w:rPr>
          <w:color w:val="auto"/>
        </w:rPr>
        <w:t xml:space="preserve"> </w:t>
      </w:r>
    </w:p>
    <w:p w14:paraId="468785FF"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rsidP="00253AF3">
      <w:pPr>
        <w:numPr>
          <w:ilvl w:val="0"/>
          <w:numId w:val="35"/>
        </w:numPr>
        <w:spacing w:line="276"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w:t>
      </w:r>
      <w:proofErr w:type="gramStart"/>
      <w:r>
        <w:rPr>
          <w:rFonts w:eastAsia="Batang" w:cs="Times New Roman"/>
          <w:sz w:val="18"/>
          <w:szCs w:val="18"/>
        </w:rPr>
        <w:t>the first and second beam are</w:t>
      </w:r>
      <w:proofErr w:type="gramEnd"/>
      <w:r>
        <w:rPr>
          <w:rFonts w:eastAsia="Batang" w:cs="Times New Roman"/>
          <w:sz w:val="18"/>
          <w:szCs w:val="18"/>
        </w:rPr>
        <w:t xml:space="preserve"> applied to the first and second PUCCH repetition, respectively, and the same beam mapping pattern continues to the remaining PUCCH repetitions. </w:t>
      </w:r>
    </w:p>
    <w:p w14:paraId="01E756F6" w14:textId="77777777" w:rsidR="0024725D" w:rsidRDefault="00116BF5" w:rsidP="00253AF3">
      <w:pPr>
        <w:numPr>
          <w:ilvl w:val="1"/>
          <w:numId w:val="35"/>
        </w:numPr>
        <w:snapToGrid w:val="0"/>
        <w:spacing w:line="276" w:lineRule="auto"/>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rsidP="00253AF3">
      <w:pPr>
        <w:spacing w:line="276" w:lineRule="auto"/>
        <w:rPr>
          <w:rFonts w:cs="Times New Roman"/>
          <w:b/>
          <w:kern w:val="24"/>
          <w:lang w:eastAsia="fr-FR"/>
        </w:rPr>
      </w:pPr>
    </w:p>
    <w:p w14:paraId="4CAEAF1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659D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B71BCD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5BC4FA8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NTT </w:t>
            </w:r>
            <w:proofErr w:type="spellStart"/>
            <w:r>
              <w:rPr>
                <w:rFonts w:cs="Times New Roman"/>
                <w:b/>
                <w:bCs/>
                <w:color w:val="4A442A" w:themeColor="background2" w:themeShade="40"/>
                <w:sz w:val="18"/>
                <w:szCs w:val="18"/>
              </w:rPr>
              <w:t>Docomo</w:t>
            </w:r>
            <w:proofErr w:type="spellEnd"/>
          </w:p>
        </w:tc>
        <w:tc>
          <w:tcPr>
            <w:tcW w:w="7512" w:type="dxa"/>
          </w:tcPr>
          <w:p w14:paraId="3D01DB8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208D10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p w14:paraId="5EBA557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07A81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5D1ACC1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7512" w:type="dxa"/>
          </w:tcPr>
          <w:p w14:paraId="3D50C3A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9E674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should not remove the UE capability. We also need to discuss how to configure the cyclic mapping and </w:t>
            </w:r>
            <w:proofErr w:type="spellStart"/>
            <w:r>
              <w:rPr>
                <w:rFonts w:cs="Times New Roman"/>
                <w:b/>
                <w:bCs/>
                <w:color w:val="4A442A" w:themeColor="background2" w:themeShade="40"/>
                <w:sz w:val="18"/>
                <w:szCs w:val="18"/>
              </w:rPr>
              <w:t>sequenstial</w:t>
            </w:r>
            <w:proofErr w:type="spellEnd"/>
            <w:r>
              <w:rPr>
                <w:rFonts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073483D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4D007F4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0673567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BCEF0D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Huawei, </w:t>
            </w:r>
            <w:proofErr w:type="spellStart"/>
            <w:r>
              <w:rPr>
                <w:rFonts w:cs="Times New Roman"/>
                <w:b/>
                <w:bCs/>
                <w:color w:val="4A442A" w:themeColor="background2" w:themeShade="40"/>
                <w:sz w:val="18"/>
                <w:szCs w:val="18"/>
              </w:rPr>
              <w:t>HiSilicon</w:t>
            </w:r>
            <w:proofErr w:type="spellEnd"/>
          </w:p>
        </w:tc>
        <w:tc>
          <w:tcPr>
            <w:tcW w:w="7512" w:type="dxa"/>
          </w:tcPr>
          <w:p w14:paraId="53DB4B4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38B5FC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5DF8775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10CF040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09ABBEA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E03A10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4CFBE115"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Few companies did not like removing of UE capability. It seems reasonable given that more power consumption on the cyclical pattern. </w:t>
            </w:r>
          </w:p>
          <w:p w14:paraId="75F6BCFD" w14:textId="77777777" w:rsidR="0024725D" w:rsidRPr="00811D24" w:rsidRDefault="0024725D" w:rsidP="00253AF3">
            <w:pPr>
              <w:spacing w:line="276" w:lineRule="auto"/>
              <w:rPr>
                <w:rFonts w:cs="Times New Roman"/>
                <w:b/>
                <w:bCs/>
                <w:sz w:val="18"/>
                <w:szCs w:val="18"/>
              </w:rPr>
            </w:pPr>
          </w:p>
          <w:p w14:paraId="15BD385D" w14:textId="77777777" w:rsidR="0024725D" w:rsidRPr="00811D24" w:rsidRDefault="00116BF5" w:rsidP="00253AF3">
            <w:pPr>
              <w:spacing w:line="276" w:lineRule="auto"/>
              <w:rPr>
                <w:rFonts w:cs="Times New Roman"/>
                <w:bCs/>
                <w:kern w:val="24"/>
                <w:sz w:val="18"/>
                <w:szCs w:val="18"/>
                <w:lang w:eastAsia="fr-FR"/>
              </w:rPr>
            </w:pPr>
            <w:r w:rsidRPr="00811D24">
              <w:rPr>
                <w:rFonts w:cs="Times New Roman"/>
                <w:b/>
                <w:bCs/>
                <w:sz w:val="18"/>
                <w:szCs w:val="18"/>
              </w:rPr>
              <w:t>[Draft for offline] Proposal 2.3-2</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w:t>
            </w:r>
          </w:p>
          <w:p w14:paraId="17280468" w14:textId="77777777" w:rsidR="0024725D" w:rsidRPr="00811D24" w:rsidRDefault="00116BF5" w:rsidP="00253AF3">
            <w:pPr>
              <w:spacing w:line="276" w:lineRule="auto"/>
              <w:rPr>
                <w:rFonts w:eastAsia="Gulim" w:cs="Times New Roman"/>
                <w:sz w:val="18"/>
                <w:szCs w:val="18"/>
              </w:rPr>
            </w:pPr>
            <w:r w:rsidRPr="00811D24">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Pr="00811D24" w:rsidRDefault="00116BF5" w:rsidP="00253AF3">
            <w:pPr>
              <w:numPr>
                <w:ilvl w:val="0"/>
                <w:numId w:val="35"/>
              </w:numPr>
              <w:spacing w:line="276" w:lineRule="auto"/>
              <w:rPr>
                <w:rFonts w:eastAsia="Batang" w:cs="Times New Roman"/>
                <w:sz w:val="18"/>
                <w:szCs w:val="18"/>
              </w:rPr>
            </w:pPr>
            <w:r w:rsidRPr="00811D24">
              <w:rPr>
                <w:rFonts w:eastAsia="Batang" w:cs="Times New Roman"/>
                <w:sz w:val="18"/>
                <w:szCs w:val="18"/>
              </w:rPr>
              <w:t>FFS: Applicability of mapping patterns for different beam switching gaps</w:t>
            </w:r>
          </w:p>
          <w:p w14:paraId="5C44C224" w14:textId="77777777" w:rsidR="0024725D" w:rsidRPr="00811D24" w:rsidRDefault="00116BF5" w:rsidP="00253AF3">
            <w:pPr>
              <w:numPr>
                <w:ilvl w:val="0"/>
                <w:numId w:val="35"/>
              </w:numPr>
              <w:spacing w:line="276" w:lineRule="auto"/>
              <w:rPr>
                <w:rFonts w:eastAsia="Batang" w:cs="Times New Roman"/>
                <w:color w:val="1F497D" w:themeColor="text2"/>
                <w:sz w:val="18"/>
                <w:szCs w:val="18"/>
              </w:rPr>
            </w:pPr>
            <w:r w:rsidRPr="00811D24">
              <w:rPr>
                <w:rFonts w:eastAsia="Batang"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Pr="00811D24" w:rsidRDefault="00116BF5" w:rsidP="00253AF3">
            <w:pPr>
              <w:numPr>
                <w:ilvl w:val="0"/>
                <w:numId w:val="35"/>
              </w:numPr>
              <w:spacing w:line="276" w:lineRule="auto"/>
              <w:rPr>
                <w:rFonts w:eastAsia="Batang" w:cs="Times New Roman"/>
                <w:sz w:val="18"/>
                <w:szCs w:val="18"/>
              </w:rPr>
            </w:pPr>
            <w:r w:rsidRPr="00811D24">
              <w:rPr>
                <w:rFonts w:eastAsia="Batang" w:cs="Times New Roman"/>
                <w:sz w:val="18"/>
                <w:szCs w:val="18"/>
              </w:rPr>
              <w:t xml:space="preserve">Note: For Scheme 1, cyclical mapping pattern and sequential mapping pattern are as follows, </w:t>
            </w:r>
          </w:p>
          <w:p w14:paraId="1899E84A" w14:textId="77777777" w:rsidR="0024725D" w:rsidRPr="00811D24" w:rsidRDefault="00116BF5" w:rsidP="00253AF3">
            <w:pPr>
              <w:numPr>
                <w:ilvl w:val="1"/>
                <w:numId w:val="35"/>
              </w:numPr>
              <w:spacing w:line="276" w:lineRule="auto"/>
              <w:rPr>
                <w:rFonts w:eastAsia="Batang" w:cs="Times New Roman"/>
                <w:sz w:val="18"/>
                <w:szCs w:val="18"/>
              </w:rPr>
            </w:pPr>
            <w:r w:rsidRPr="00811D24">
              <w:rPr>
                <w:rFonts w:eastAsia="Batang" w:cs="Times New Roman"/>
                <w:sz w:val="18"/>
                <w:szCs w:val="18"/>
              </w:rPr>
              <w:t xml:space="preserve">Cyclical mapping pattern: </w:t>
            </w:r>
            <w:proofErr w:type="gramStart"/>
            <w:r w:rsidRPr="00811D24">
              <w:rPr>
                <w:rFonts w:eastAsia="Batang" w:cs="Times New Roman"/>
                <w:sz w:val="18"/>
                <w:szCs w:val="18"/>
              </w:rPr>
              <w:t>the first and second beam are</w:t>
            </w:r>
            <w:proofErr w:type="gramEnd"/>
            <w:r w:rsidRPr="00811D24">
              <w:rPr>
                <w:rFonts w:eastAsia="Batang" w:cs="Times New Roman"/>
                <w:sz w:val="18"/>
                <w:szCs w:val="18"/>
              </w:rPr>
              <w:t xml:space="preserve"> applied to the first and second PUCCH repetition, respectively, and the same beam mapping pattern continues to the remaining PUCCH repetitions. </w:t>
            </w:r>
          </w:p>
          <w:p w14:paraId="63711282" w14:textId="77777777" w:rsidR="0024725D" w:rsidRPr="00811D24" w:rsidRDefault="00116BF5" w:rsidP="00253AF3">
            <w:pPr>
              <w:pStyle w:val="afc"/>
              <w:numPr>
                <w:ilvl w:val="1"/>
                <w:numId w:val="35"/>
              </w:numPr>
              <w:adjustRightInd w:val="0"/>
              <w:snapToGrid w:val="0"/>
              <w:spacing w:before="60" w:line="276" w:lineRule="auto"/>
              <w:rPr>
                <w:rFonts w:cs="Times New Roman"/>
                <w:b/>
                <w:bCs/>
                <w:color w:val="4A442A" w:themeColor="background2" w:themeShade="40"/>
                <w:sz w:val="18"/>
                <w:szCs w:val="18"/>
              </w:rPr>
            </w:pPr>
            <w:r w:rsidRPr="00811D24">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162717CE"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TCL</w:t>
            </w:r>
          </w:p>
        </w:tc>
        <w:tc>
          <w:tcPr>
            <w:tcW w:w="7512" w:type="dxa"/>
          </w:tcPr>
          <w:p w14:paraId="10BE138B"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sz w:val="18"/>
                <w:szCs w:val="18"/>
              </w:rPr>
              <w:t>FL update #2</w:t>
            </w:r>
          </w:p>
        </w:tc>
        <w:tc>
          <w:tcPr>
            <w:tcW w:w="7512" w:type="dxa"/>
          </w:tcPr>
          <w:p w14:paraId="31E6848D" w14:textId="77777777" w:rsidR="0024725D" w:rsidRPr="00811D24" w:rsidRDefault="00116BF5" w:rsidP="00253AF3">
            <w:pPr>
              <w:spacing w:line="276" w:lineRule="auto"/>
              <w:rPr>
                <w:rFonts w:cs="Times New Roman"/>
                <w:b/>
                <w:bCs/>
                <w:sz w:val="18"/>
                <w:szCs w:val="18"/>
              </w:rPr>
            </w:pPr>
            <w:r w:rsidRPr="00811D24">
              <w:rPr>
                <w:rFonts w:cs="Times New Roman"/>
                <w:b/>
                <w:bCs/>
                <w:sz w:val="18"/>
                <w:szCs w:val="18"/>
              </w:rPr>
              <w:t>Looks stable to confirm.</w:t>
            </w:r>
          </w:p>
          <w:p w14:paraId="7377D895" w14:textId="77777777" w:rsidR="0024725D" w:rsidRPr="00811D24" w:rsidRDefault="0024725D" w:rsidP="00253AF3">
            <w:pPr>
              <w:spacing w:line="276" w:lineRule="auto"/>
              <w:rPr>
                <w:rFonts w:cs="Times New Roman"/>
                <w:b/>
                <w:bCs/>
                <w:sz w:val="18"/>
                <w:szCs w:val="18"/>
              </w:rPr>
            </w:pPr>
          </w:p>
          <w:p w14:paraId="57BCB148" w14:textId="77777777" w:rsidR="0024725D" w:rsidRPr="00811D24" w:rsidRDefault="00116BF5" w:rsidP="00253AF3">
            <w:pPr>
              <w:spacing w:line="276" w:lineRule="auto"/>
              <w:rPr>
                <w:rFonts w:cs="Times New Roman"/>
                <w:bCs/>
                <w:kern w:val="24"/>
                <w:sz w:val="18"/>
                <w:szCs w:val="18"/>
                <w:lang w:eastAsia="fr-FR"/>
              </w:rPr>
            </w:pPr>
            <w:r w:rsidRPr="00811D24">
              <w:rPr>
                <w:rFonts w:cs="Times New Roman"/>
                <w:b/>
                <w:bCs/>
                <w:sz w:val="18"/>
                <w:szCs w:val="18"/>
              </w:rPr>
              <w:t>Offline agreement 2.3-2</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w:t>
            </w:r>
          </w:p>
          <w:p w14:paraId="7CE9F962" w14:textId="77777777" w:rsidR="0024725D" w:rsidRPr="00811D24" w:rsidRDefault="00116BF5" w:rsidP="00253AF3">
            <w:pPr>
              <w:spacing w:line="276" w:lineRule="auto"/>
              <w:rPr>
                <w:rFonts w:eastAsia="Gulim" w:cs="Times New Roman"/>
                <w:sz w:val="18"/>
                <w:szCs w:val="18"/>
              </w:rPr>
            </w:pPr>
            <w:r w:rsidRPr="00811D24">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Pr="00811D24" w:rsidRDefault="00116BF5" w:rsidP="00253AF3">
            <w:pPr>
              <w:numPr>
                <w:ilvl w:val="0"/>
                <w:numId w:val="35"/>
              </w:numPr>
              <w:spacing w:line="276" w:lineRule="auto"/>
              <w:rPr>
                <w:rFonts w:eastAsia="Batang" w:cs="Times New Roman"/>
                <w:sz w:val="18"/>
                <w:szCs w:val="18"/>
              </w:rPr>
            </w:pPr>
            <w:r w:rsidRPr="00811D24">
              <w:rPr>
                <w:rFonts w:eastAsia="Batang" w:cs="Times New Roman"/>
                <w:sz w:val="18"/>
                <w:szCs w:val="18"/>
              </w:rPr>
              <w:t>FFS: Applicability of mapping patterns for different beam switching gaps</w:t>
            </w:r>
          </w:p>
          <w:p w14:paraId="287E5BFF" w14:textId="77777777" w:rsidR="0024725D" w:rsidRPr="00811D24" w:rsidRDefault="00116BF5" w:rsidP="00253AF3">
            <w:pPr>
              <w:numPr>
                <w:ilvl w:val="0"/>
                <w:numId w:val="35"/>
              </w:numPr>
              <w:spacing w:line="276" w:lineRule="auto"/>
              <w:rPr>
                <w:rFonts w:eastAsia="Batang" w:cs="Times New Roman"/>
                <w:color w:val="1F497D" w:themeColor="text2"/>
                <w:sz w:val="18"/>
                <w:szCs w:val="18"/>
              </w:rPr>
            </w:pPr>
            <w:r w:rsidRPr="00811D24">
              <w:rPr>
                <w:rFonts w:eastAsia="Batang"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Pr="00811D24" w:rsidRDefault="00116BF5" w:rsidP="00253AF3">
            <w:pPr>
              <w:numPr>
                <w:ilvl w:val="0"/>
                <w:numId w:val="35"/>
              </w:numPr>
              <w:spacing w:line="276" w:lineRule="auto"/>
              <w:rPr>
                <w:rFonts w:eastAsia="Batang" w:cs="Times New Roman"/>
                <w:sz w:val="18"/>
                <w:szCs w:val="18"/>
              </w:rPr>
            </w:pPr>
            <w:r w:rsidRPr="00811D24">
              <w:rPr>
                <w:rFonts w:eastAsia="Batang" w:cs="Times New Roman"/>
                <w:sz w:val="18"/>
                <w:szCs w:val="18"/>
              </w:rPr>
              <w:t xml:space="preserve">Note: For Scheme 1, cyclical mapping pattern and sequential mapping pattern are as follows, </w:t>
            </w:r>
          </w:p>
          <w:p w14:paraId="0593B4FF" w14:textId="77777777" w:rsidR="0024725D" w:rsidRPr="00811D24" w:rsidRDefault="00116BF5" w:rsidP="00253AF3">
            <w:pPr>
              <w:numPr>
                <w:ilvl w:val="1"/>
                <w:numId w:val="35"/>
              </w:numPr>
              <w:spacing w:line="276" w:lineRule="auto"/>
              <w:rPr>
                <w:rFonts w:eastAsia="Batang" w:cs="Times New Roman"/>
                <w:sz w:val="18"/>
                <w:szCs w:val="18"/>
              </w:rPr>
            </w:pPr>
            <w:r w:rsidRPr="00811D24">
              <w:rPr>
                <w:rFonts w:eastAsia="Batang" w:cs="Times New Roman"/>
                <w:sz w:val="18"/>
                <w:szCs w:val="18"/>
              </w:rPr>
              <w:t xml:space="preserve">Cyclical mapping pattern: </w:t>
            </w:r>
            <w:proofErr w:type="gramStart"/>
            <w:r w:rsidRPr="00811D24">
              <w:rPr>
                <w:rFonts w:eastAsia="Batang" w:cs="Times New Roman"/>
                <w:sz w:val="18"/>
                <w:szCs w:val="18"/>
              </w:rPr>
              <w:t>the first and second beam are</w:t>
            </w:r>
            <w:proofErr w:type="gramEnd"/>
            <w:r w:rsidRPr="00811D24">
              <w:rPr>
                <w:rFonts w:eastAsia="Batang" w:cs="Times New Roman"/>
                <w:sz w:val="18"/>
                <w:szCs w:val="18"/>
              </w:rPr>
              <w:t xml:space="preserve"> applied to the first and second PUCCH repetition, respectively, and the same beam mapping pattern continues to the remaining PUCCH repetitions. </w:t>
            </w:r>
          </w:p>
          <w:p w14:paraId="0E933B02"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28F786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p w14:paraId="3AEE384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5798DC96" w14:textId="5ED6A752" w:rsidR="00CF24E0" w:rsidRDefault="00CF24E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36BF4F3F" w14:textId="77777777" w:rsidR="00247BBD" w:rsidRDefault="00247BBD"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Support FL’s proposal.</w:t>
            </w:r>
          </w:p>
          <w:p w14:paraId="783C7EAC" w14:textId="644FF22F" w:rsidR="00247BBD" w:rsidRDefault="00247BBD" w:rsidP="00253AF3">
            <w:pPr>
              <w:adjustRightInd w:val="0"/>
              <w:snapToGrid w:val="0"/>
              <w:spacing w:before="60" w:line="276" w:lineRule="auto"/>
              <w:rPr>
                <w:rFonts w:cs="Times New Roman"/>
                <w:b/>
                <w:bCs/>
                <w:color w:val="4A442A" w:themeColor="background2" w:themeShade="40"/>
                <w:sz w:val="18"/>
                <w:szCs w:val="18"/>
              </w:rPr>
            </w:pPr>
            <w:r>
              <w:rPr>
                <w:rFonts w:cs="Times New Roman"/>
                <w:color w:val="4A442A" w:themeColor="background2" w:themeShade="40"/>
                <w:sz w:val="18"/>
                <w:szCs w:val="18"/>
              </w:rPr>
              <w:t xml:space="preserve">Cyclical mapping could be supported for scheme 1 also if option 2 in Proposal 2.3-1 is adopted, since </w:t>
            </w:r>
            <w:proofErr w:type="spellStart"/>
            <w:r>
              <w:rPr>
                <w:rFonts w:cs="Times New Roman"/>
                <w:color w:val="4A442A" w:themeColor="background2" w:themeShade="40"/>
                <w:sz w:val="18"/>
                <w:szCs w:val="18"/>
              </w:rPr>
              <w:t>gNB</w:t>
            </w:r>
            <w:proofErr w:type="spellEnd"/>
            <w:r>
              <w:rPr>
                <w:rFonts w:cs="Times New Roman"/>
                <w:color w:val="4A442A" w:themeColor="background2" w:themeShade="40"/>
                <w:sz w:val="18"/>
                <w:szCs w:val="18"/>
              </w:rPr>
              <w:t xml:space="preserve"> can configure/schedule gaps.</w:t>
            </w:r>
          </w:p>
        </w:tc>
      </w:tr>
      <w:tr w:rsidR="00B722FE" w14:paraId="7A1A5CCD" w14:textId="77777777">
        <w:tc>
          <w:tcPr>
            <w:tcW w:w="2122" w:type="dxa"/>
          </w:tcPr>
          <w:p w14:paraId="1ACC72CE" w14:textId="50F6F1FD" w:rsidR="00B722FE" w:rsidRDefault="00B722FE" w:rsidP="00253AF3">
            <w:pPr>
              <w:adjustRightInd w:val="0"/>
              <w:snapToGrid w:val="0"/>
              <w:spacing w:before="60" w:line="276" w:lineRule="auto"/>
              <w:jc w:val="center"/>
              <w:rPr>
                <w:rFonts w:cs="Times New Roman"/>
                <w:b/>
                <w:bCs/>
                <w:color w:val="4A442A" w:themeColor="background2" w:themeShade="40"/>
                <w:sz w:val="18"/>
                <w:szCs w:val="18"/>
              </w:rPr>
            </w:pPr>
            <w:ins w:id="112" w:author="Han, Dong" w:date="2021-04-13T15:41:00Z">
              <w:r>
                <w:rPr>
                  <w:rFonts w:cs="Times New Roman"/>
                  <w:b/>
                  <w:bCs/>
                  <w:color w:val="4A442A" w:themeColor="background2" w:themeShade="40"/>
                  <w:sz w:val="18"/>
                  <w:szCs w:val="18"/>
                </w:rPr>
                <w:t>Intel</w:t>
              </w:r>
            </w:ins>
          </w:p>
        </w:tc>
        <w:tc>
          <w:tcPr>
            <w:tcW w:w="7512" w:type="dxa"/>
          </w:tcPr>
          <w:p w14:paraId="305CFB1D" w14:textId="2CAE6774" w:rsidR="00B722FE" w:rsidRDefault="00B722FE" w:rsidP="00253AF3">
            <w:pPr>
              <w:adjustRightInd w:val="0"/>
              <w:snapToGrid w:val="0"/>
              <w:spacing w:before="60" w:line="276" w:lineRule="auto"/>
              <w:rPr>
                <w:rFonts w:cs="Times New Roman"/>
                <w:color w:val="4A442A" w:themeColor="background2" w:themeShade="40"/>
                <w:sz w:val="18"/>
                <w:szCs w:val="18"/>
              </w:rPr>
            </w:pPr>
            <w:r>
              <w:rPr>
                <w:rFonts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cs="Times New Roman"/>
                <w:b/>
                <w:bCs/>
                <w:color w:val="4A442A" w:themeColor="background2" w:themeShade="40"/>
                <w:sz w:val="18"/>
                <w:szCs w:val="18"/>
              </w:rPr>
              <w:t>power ?</w:t>
            </w:r>
            <w:proofErr w:type="gramEnd"/>
            <w:r>
              <w:rPr>
                <w:rFonts w:cs="Times New Roman"/>
                <w:b/>
                <w:bCs/>
                <w:color w:val="4A442A" w:themeColor="background2" w:themeShade="40"/>
                <w:sz w:val="18"/>
                <w:szCs w:val="18"/>
              </w:rPr>
              <w:t xml:space="preserve"> </w:t>
            </w:r>
          </w:p>
        </w:tc>
      </w:tr>
      <w:tr w:rsidR="00616D62" w14:paraId="62050F10" w14:textId="77777777" w:rsidTr="00616D62">
        <w:tc>
          <w:tcPr>
            <w:tcW w:w="2122" w:type="dxa"/>
          </w:tcPr>
          <w:p w14:paraId="02FCC332" w14:textId="77777777" w:rsidR="00616D62" w:rsidRDefault="00616D6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35D90797" w14:textId="77777777" w:rsidR="00616D62" w:rsidRDefault="00616D6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tcPr>
          <w:p w14:paraId="51BA537D" w14:textId="32C4E232" w:rsidR="00184485" w:rsidRPr="00184485" w:rsidRDefault="0018448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D23166" w14:paraId="791F94CD" w14:textId="77777777" w:rsidTr="00616D62">
        <w:tc>
          <w:tcPr>
            <w:tcW w:w="2122" w:type="dxa"/>
          </w:tcPr>
          <w:p w14:paraId="26386097" w14:textId="33252846"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5BDE4590" w14:textId="3386E710" w:rsidR="00D23166" w:rsidRDefault="00D23166"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BC1287" w14:paraId="5911F3B9" w14:textId="77777777" w:rsidTr="00616D62">
        <w:tc>
          <w:tcPr>
            <w:tcW w:w="2122" w:type="dxa"/>
          </w:tcPr>
          <w:p w14:paraId="0FB3FC24" w14:textId="38CDD243"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6DCA0D0" w14:textId="4B0822CB" w:rsidR="00BC1287" w:rsidRDefault="00BC1287"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2D089A" w14:paraId="2BC8099E" w14:textId="77777777" w:rsidTr="00616D62">
        <w:tc>
          <w:tcPr>
            <w:tcW w:w="2122" w:type="dxa"/>
          </w:tcPr>
          <w:p w14:paraId="1FC466D6" w14:textId="1E46BFE3"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4CA9DE75" w14:textId="1B3C1B78" w:rsidR="002D089A" w:rsidRDefault="002D089A"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FA296E" w14:paraId="0507C815" w14:textId="77777777" w:rsidTr="00616D62">
        <w:tc>
          <w:tcPr>
            <w:tcW w:w="2122" w:type="dxa"/>
          </w:tcPr>
          <w:p w14:paraId="663DCAB5" w14:textId="1DFF7149" w:rsidR="00FA296E" w:rsidRDefault="00FA296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 xml:space="preserve">Huawei, </w:t>
            </w:r>
            <w:proofErr w:type="spellStart"/>
            <w:r>
              <w:rPr>
                <w:rFonts w:cs="Times New Roman" w:hint="eastAsia"/>
                <w:b/>
                <w:bCs/>
                <w:sz w:val="18"/>
                <w:szCs w:val="18"/>
              </w:rPr>
              <w:t>HiSilicon</w:t>
            </w:r>
            <w:proofErr w:type="spellEnd"/>
          </w:p>
        </w:tc>
        <w:tc>
          <w:tcPr>
            <w:tcW w:w="7512" w:type="dxa"/>
          </w:tcPr>
          <w:p w14:paraId="6B966E06" w14:textId="6BA9CAD8" w:rsidR="00FA296E" w:rsidRDefault="00FA296E" w:rsidP="00253AF3">
            <w:pPr>
              <w:adjustRightInd w:val="0"/>
              <w:snapToGrid w:val="0"/>
              <w:spacing w:before="60" w:line="276" w:lineRule="auto"/>
              <w:rPr>
                <w:rFonts w:cs="Times New Roman"/>
                <w:b/>
                <w:bCs/>
                <w:color w:val="4A442A" w:themeColor="background2" w:themeShade="40"/>
                <w:sz w:val="18"/>
                <w:szCs w:val="18"/>
              </w:rPr>
            </w:pPr>
            <w:r>
              <w:rPr>
                <w:rFonts w:cs="Times New Roman"/>
                <w:bCs/>
                <w:color w:val="4A442A" w:themeColor="background2" w:themeShade="40"/>
                <w:sz w:val="18"/>
                <w:szCs w:val="18"/>
              </w:rPr>
              <w:t>W</w:t>
            </w:r>
            <w:r>
              <w:rPr>
                <w:rFonts w:cs="Times New Roman" w:hint="eastAsia"/>
                <w:bCs/>
                <w:color w:val="4A442A" w:themeColor="background2" w:themeShade="40"/>
                <w:sz w:val="18"/>
                <w:szCs w:val="18"/>
              </w:rPr>
              <w:t xml:space="preserve">e </w:t>
            </w:r>
            <w:r>
              <w:rPr>
                <w:rFonts w:cs="Times New Roman"/>
                <w:bCs/>
                <w:color w:val="4A442A" w:themeColor="background2" w:themeShade="40"/>
                <w:sz w:val="18"/>
                <w:szCs w:val="18"/>
              </w:rPr>
              <w:t>are fine with the proposal.</w:t>
            </w:r>
          </w:p>
        </w:tc>
      </w:tr>
      <w:tr w:rsidR="00FA296E" w14:paraId="47465012" w14:textId="77777777" w:rsidTr="00616D62">
        <w:tc>
          <w:tcPr>
            <w:tcW w:w="2122" w:type="dxa"/>
          </w:tcPr>
          <w:p w14:paraId="1A66ADC2" w14:textId="593711D4" w:rsidR="00FA296E" w:rsidRDefault="00FA296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sz w:val="18"/>
                <w:szCs w:val="18"/>
                <w:highlight w:val="cyan"/>
              </w:rPr>
              <w:t xml:space="preserve">FL update </w:t>
            </w:r>
            <w:r w:rsidRPr="00BB3092">
              <w:rPr>
                <w:rFonts w:cs="Times New Roman"/>
                <w:b/>
                <w:bCs/>
                <w:sz w:val="18"/>
                <w:szCs w:val="18"/>
                <w:highlight w:val="cyan"/>
              </w:rPr>
              <w:t>#3</w:t>
            </w:r>
          </w:p>
        </w:tc>
        <w:tc>
          <w:tcPr>
            <w:tcW w:w="7512" w:type="dxa"/>
          </w:tcPr>
          <w:p w14:paraId="7D471BD6" w14:textId="63480AD8" w:rsidR="00FA296E" w:rsidRDefault="00FA296E" w:rsidP="00253AF3">
            <w:pPr>
              <w:spacing w:line="276" w:lineRule="auto"/>
              <w:rPr>
                <w:rFonts w:cs="Times New Roman"/>
                <w:bCs/>
                <w:kern w:val="24"/>
                <w:sz w:val="18"/>
                <w:szCs w:val="18"/>
                <w:lang w:eastAsia="fr-FR"/>
              </w:rPr>
            </w:pPr>
            <w:r w:rsidRPr="009F12F9">
              <w:rPr>
                <w:rFonts w:cs="Times New Roman"/>
                <w:b/>
                <w:bCs/>
                <w:sz w:val="18"/>
                <w:szCs w:val="18"/>
                <w:highlight w:val="magenta"/>
              </w:rPr>
              <w:t xml:space="preserve">Offline </w:t>
            </w:r>
            <w:r>
              <w:rPr>
                <w:rFonts w:cs="Times New Roman"/>
                <w:b/>
                <w:bCs/>
                <w:sz w:val="18"/>
                <w:szCs w:val="18"/>
                <w:highlight w:val="magenta"/>
              </w:rPr>
              <w:t>Proposal</w:t>
            </w:r>
            <w:r w:rsidRPr="009F12F9">
              <w:rPr>
                <w:rFonts w:cs="Times New Roman"/>
                <w:b/>
                <w:bCs/>
                <w:sz w:val="18"/>
                <w:szCs w:val="18"/>
                <w:highlight w:val="magenta"/>
              </w:rPr>
              <w:t xml:space="preserve"> 2.3-2</w:t>
            </w:r>
            <w:r w:rsidRPr="009F12F9">
              <w:rPr>
                <w:rFonts w:cs="Times New Roman"/>
                <w:b/>
                <w:kern w:val="24"/>
                <w:sz w:val="18"/>
                <w:szCs w:val="18"/>
                <w:highlight w:val="magenta"/>
                <w:lang w:eastAsia="fr-FR"/>
              </w:rPr>
              <w:t>:</w:t>
            </w:r>
            <w:r>
              <w:rPr>
                <w:rFonts w:cs="Times New Roman"/>
                <w:b/>
                <w:kern w:val="24"/>
                <w:sz w:val="18"/>
                <w:szCs w:val="18"/>
                <w:lang w:eastAsia="fr-FR"/>
              </w:rPr>
              <w:t xml:space="preserve"> </w:t>
            </w:r>
            <w:r>
              <w:rPr>
                <w:rFonts w:cs="Times New Roman"/>
                <w:bCs/>
                <w:kern w:val="24"/>
                <w:sz w:val="18"/>
                <w:szCs w:val="18"/>
                <w:lang w:eastAsia="fr-FR"/>
              </w:rPr>
              <w:t>Confirm the following Working Assumption:</w:t>
            </w:r>
          </w:p>
          <w:p w14:paraId="2C03E119" w14:textId="77777777" w:rsidR="00FA296E" w:rsidRDefault="00FA296E"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2BDF3567" w14:textId="77777777" w:rsidR="00FA296E" w:rsidRDefault="00FA296E"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2D108889" w14:textId="77777777" w:rsidR="00FA296E" w:rsidRDefault="00FA296E" w:rsidP="00253AF3">
            <w:pPr>
              <w:numPr>
                <w:ilvl w:val="0"/>
                <w:numId w:val="35"/>
              </w:numPr>
              <w:spacing w:line="276" w:lineRule="auto"/>
              <w:rPr>
                <w:rFonts w:eastAsia="Batang" w:cs="Times New Roman"/>
                <w:color w:val="1F497D" w:themeColor="text2"/>
                <w:sz w:val="18"/>
                <w:szCs w:val="18"/>
              </w:rPr>
            </w:pPr>
            <w:r>
              <w:rPr>
                <w:rFonts w:eastAsia="Batang" w:cs="Times New Roman"/>
                <w:color w:val="1F497D" w:themeColor="text2"/>
                <w:sz w:val="18"/>
                <w:szCs w:val="18"/>
              </w:rPr>
              <w:t xml:space="preserve">The support of cyclic mapping can be optional UE feature for the cases when the number of repetitions is larger than 2. </w:t>
            </w:r>
          </w:p>
          <w:p w14:paraId="6E52BA9F" w14:textId="77777777" w:rsidR="00FA296E" w:rsidRDefault="00FA296E"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6CE5135" w14:textId="77777777" w:rsidR="00FA296E" w:rsidRDefault="00FA296E"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w:t>
            </w:r>
            <w:proofErr w:type="gramStart"/>
            <w:r>
              <w:rPr>
                <w:rFonts w:eastAsia="Batang" w:cs="Times New Roman"/>
                <w:sz w:val="18"/>
                <w:szCs w:val="18"/>
              </w:rPr>
              <w:t>the first and second beam are</w:t>
            </w:r>
            <w:proofErr w:type="gramEnd"/>
            <w:r>
              <w:rPr>
                <w:rFonts w:eastAsia="Batang" w:cs="Times New Roman"/>
                <w:sz w:val="18"/>
                <w:szCs w:val="18"/>
              </w:rPr>
              <w:t xml:space="preserve"> applied to the first and second PUCCH repetition, respectively, and the same beam mapping pattern continues to the remaining PUCCH repetitions. </w:t>
            </w:r>
          </w:p>
          <w:p w14:paraId="58C07744" w14:textId="640E4A60" w:rsidR="00FA296E" w:rsidRPr="009F12F9" w:rsidRDefault="00FA296E" w:rsidP="00253AF3">
            <w:pPr>
              <w:pStyle w:val="afc"/>
              <w:numPr>
                <w:ilvl w:val="1"/>
                <w:numId w:val="35"/>
              </w:numPr>
              <w:adjustRightInd w:val="0"/>
              <w:snapToGrid w:val="0"/>
              <w:spacing w:before="60" w:line="276" w:lineRule="auto"/>
              <w:rPr>
                <w:rFonts w:cs="Times New Roman"/>
                <w:sz w:val="18"/>
                <w:szCs w:val="18"/>
              </w:rPr>
            </w:pPr>
            <w:r w:rsidRPr="009F12F9">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155E9D95" w14:textId="56456B19" w:rsidR="00FA296E" w:rsidRPr="00BB3092" w:rsidRDefault="00FA296E" w:rsidP="00253AF3">
            <w:pPr>
              <w:adjustRightInd w:val="0"/>
              <w:snapToGrid w:val="0"/>
              <w:spacing w:before="60" w:line="276" w:lineRule="auto"/>
              <w:rPr>
                <w:rFonts w:cs="Times New Roman"/>
                <w:sz w:val="18"/>
                <w:szCs w:val="18"/>
              </w:rPr>
            </w:pPr>
            <w:r w:rsidRPr="00BB3092">
              <w:rPr>
                <w:rFonts w:cs="Times New Roman"/>
                <w:sz w:val="18"/>
                <w:szCs w:val="18"/>
              </w:rPr>
              <w:t xml:space="preserve">@ZTE&gt;&gt; Your position is not clear with the comment above. Just to be sure, </w:t>
            </w:r>
            <w:r>
              <w:rPr>
                <w:rFonts w:cs="Times New Roman"/>
                <w:sz w:val="18"/>
                <w:szCs w:val="18"/>
              </w:rPr>
              <w:t xml:space="preserve">what outcome in 2.3-1 would </w:t>
            </w:r>
            <w:r w:rsidR="0060275E">
              <w:rPr>
                <w:rFonts w:cs="Times New Roman"/>
                <w:sz w:val="18"/>
                <w:szCs w:val="18"/>
              </w:rPr>
              <w:t xml:space="preserve">make you </w:t>
            </w:r>
            <w:r>
              <w:rPr>
                <w:rFonts w:cs="Times New Roman"/>
                <w:sz w:val="18"/>
                <w:szCs w:val="18"/>
              </w:rPr>
              <w:t xml:space="preserve">object </w:t>
            </w:r>
            <w:r w:rsidR="0060275E">
              <w:rPr>
                <w:rFonts w:cs="Times New Roman"/>
                <w:sz w:val="18"/>
                <w:szCs w:val="18"/>
              </w:rPr>
              <w:t xml:space="preserve">to </w:t>
            </w:r>
            <w:r>
              <w:rPr>
                <w:rFonts w:cs="Times New Roman"/>
                <w:sz w:val="18"/>
                <w:szCs w:val="18"/>
              </w:rPr>
              <w:t xml:space="preserve">the agreement for slot-based repetition? </w:t>
            </w:r>
            <w:r w:rsidR="0060275E">
              <w:rPr>
                <w:rFonts w:cs="Times New Roman"/>
                <w:sz w:val="18"/>
                <w:szCs w:val="18"/>
              </w:rPr>
              <w:t>A</w:t>
            </w:r>
            <w:r>
              <w:rPr>
                <w:rFonts w:cs="Times New Roman"/>
                <w:sz w:val="18"/>
                <w:szCs w:val="18"/>
              </w:rPr>
              <w:t xml:space="preserve">s </w:t>
            </w:r>
            <w:r w:rsidR="0060275E">
              <w:rPr>
                <w:rFonts w:cs="Times New Roman"/>
                <w:sz w:val="18"/>
                <w:szCs w:val="18"/>
              </w:rPr>
              <w:t xml:space="preserve">the </w:t>
            </w:r>
            <w:r>
              <w:rPr>
                <w:rFonts w:cs="Times New Roman"/>
                <w:sz w:val="18"/>
                <w:szCs w:val="18"/>
              </w:rPr>
              <w:t xml:space="preserve">gap can </w:t>
            </w:r>
            <w:r w:rsidR="0060275E">
              <w:rPr>
                <w:rFonts w:cs="Times New Roman"/>
                <w:sz w:val="18"/>
                <w:szCs w:val="18"/>
              </w:rPr>
              <w:t>also be handled</w:t>
            </w:r>
            <w:r>
              <w:rPr>
                <w:rFonts w:cs="Times New Roman"/>
                <w:sz w:val="18"/>
                <w:szCs w:val="18"/>
              </w:rPr>
              <w:t xml:space="preserve"> by </w:t>
            </w:r>
            <w:proofErr w:type="spellStart"/>
            <w:r>
              <w:rPr>
                <w:rFonts w:cs="Times New Roman"/>
                <w:sz w:val="18"/>
                <w:szCs w:val="18"/>
              </w:rPr>
              <w:t>gNB</w:t>
            </w:r>
            <w:proofErr w:type="spellEnd"/>
            <w:r>
              <w:rPr>
                <w:rFonts w:cs="Times New Roman"/>
                <w:sz w:val="18"/>
                <w:szCs w:val="18"/>
              </w:rPr>
              <w:t xml:space="preserve"> configuration </w:t>
            </w:r>
            <w:r w:rsidR="0060275E">
              <w:rPr>
                <w:rFonts w:cs="Times New Roman"/>
                <w:sz w:val="18"/>
                <w:szCs w:val="18"/>
              </w:rPr>
              <w:t>on</w:t>
            </w:r>
            <w:r>
              <w:rPr>
                <w:rFonts w:cs="Times New Roman"/>
                <w:sz w:val="18"/>
                <w:szCs w:val="18"/>
              </w:rPr>
              <w:t xml:space="preserve"> PUCCH symbols. </w:t>
            </w:r>
          </w:p>
          <w:p w14:paraId="70249A74" w14:textId="402A8136" w:rsidR="00FA296E" w:rsidRDefault="00FA296E" w:rsidP="00253AF3">
            <w:pPr>
              <w:adjustRightInd w:val="0"/>
              <w:snapToGrid w:val="0"/>
              <w:spacing w:before="60" w:line="276" w:lineRule="auto"/>
              <w:rPr>
                <w:rFonts w:cs="Times New Roman"/>
                <w:b/>
                <w:bCs/>
                <w:color w:val="4A442A" w:themeColor="background2" w:themeShade="40"/>
                <w:sz w:val="18"/>
                <w:szCs w:val="18"/>
              </w:rPr>
            </w:pPr>
            <w:r w:rsidRPr="00BB3092">
              <w:rPr>
                <w:rFonts w:cs="Times New Roman"/>
                <w:sz w:val="18"/>
                <w:szCs w:val="18"/>
              </w:rPr>
              <w:t xml:space="preserve">@Intel &gt;&gt; UE capability was suggested by two UE vendor companies. And RAN4 replied that more consumption on cyclical mapping. Would you be ok with that such that </w:t>
            </w:r>
            <w:r w:rsidR="0060275E">
              <w:rPr>
                <w:rFonts w:cs="Times New Roman"/>
                <w:sz w:val="18"/>
                <w:szCs w:val="18"/>
              </w:rPr>
              <w:t xml:space="preserve">the </w:t>
            </w:r>
            <w:r w:rsidRPr="00BB3092">
              <w:rPr>
                <w:rFonts w:cs="Times New Roman"/>
                <w:sz w:val="18"/>
                <w:szCs w:val="18"/>
              </w:rPr>
              <w:t>group can confirm this?</w:t>
            </w:r>
          </w:p>
        </w:tc>
      </w:tr>
      <w:tr w:rsidR="00D7353B" w14:paraId="34F06766" w14:textId="77777777" w:rsidTr="00D7353B">
        <w:tc>
          <w:tcPr>
            <w:tcW w:w="2122" w:type="dxa"/>
          </w:tcPr>
          <w:p w14:paraId="353963D8" w14:textId="77777777" w:rsidR="00D7353B" w:rsidRPr="00811D24" w:rsidRDefault="00D7353B" w:rsidP="00376B86">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75B82856" w14:textId="77777777" w:rsidR="00D7353B" w:rsidRPr="00811D24" w:rsidRDefault="00D7353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FL’s proposal.</w:t>
            </w:r>
          </w:p>
        </w:tc>
      </w:tr>
      <w:tr w:rsidR="006566CD" w14:paraId="1F7B7A52" w14:textId="77777777" w:rsidTr="00D7353B">
        <w:tc>
          <w:tcPr>
            <w:tcW w:w="2122" w:type="dxa"/>
          </w:tcPr>
          <w:p w14:paraId="17438B6E" w14:textId="1B040984" w:rsidR="006566CD" w:rsidRPr="006566CD" w:rsidRDefault="006566CD" w:rsidP="00376B86">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7512" w:type="dxa"/>
          </w:tcPr>
          <w:p w14:paraId="1548A8AC" w14:textId="76688D21" w:rsidR="006566CD" w:rsidRPr="006566CD" w:rsidRDefault="006566CD"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1F634B" w14:paraId="3D0372FC" w14:textId="77777777" w:rsidTr="00D7353B">
        <w:tc>
          <w:tcPr>
            <w:tcW w:w="2122" w:type="dxa"/>
          </w:tcPr>
          <w:p w14:paraId="11A4A7C4" w14:textId="2EAD9CFA" w:rsidR="001F634B" w:rsidRDefault="001F634B" w:rsidP="00376B86">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74C4CD43" w14:textId="6B39EB3E" w:rsidR="001F634B" w:rsidRDefault="001F634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 issue is that power consumption is a function of beam switching events</w:t>
            </w:r>
            <w:r w:rsidR="00A54FDD">
              <w:rPr>
                <w:rFonts w:cs="Times New Roman"/>
                <w:b/>
                <w:bCs/>
                <w:color w:val="4A442A" w:themeColor="background2" w:themeShade="40"/>
                <w:sz w:val="18"/>
                <w:szCs w:val="18"/>
              </w:rPr>
              <w:t xml:space="preserve"> that cannot be optimized by beam switching </w:t>
            </w:r>
            <w:r w:rsidR="00095AC0">
              <w:rPr>
                <w:rFonts w:cs="Times New Roman"/>
                <w:b/>
                <w:bCs/>
                <w:color w:val="4A442A" w:themeColor="background2" w:themeShade="40"/>
                <w:sz w:val="18"/>
                <w:szCs w:val="18"/>
              </w:rPr>
              <w:t>restriction on</w:t>
            </w:r>
            <w:r w:rsidR="00A54FDD">
              <w:rPr>
                <w:rFonts w:cs="Times New Roman"/>
                <w:b/>
                <w:bCs/>
                <w:color w:val="4A442A" w:themeColor="background2" w:themeShade="40"/>
                <w:sz w:val="18"/>
                <w:szCs w:val="18"/>
              </w:rPr>
              <w:t xml:space="preserve"> a particular channel or CC. It depends on the overall </w:t>
            </w:r>
            <w:r w:rsidR="008A240D">
              <w:rPr>
                <w:rFonts w:cs="Times New Roman"/>
                <w:b/>
                <w:bCs/>
                <w:color w:val="4A442A" w:themeColor="background2" w:themeShade="40"/>
                <w:sz w:val="18"/>
                <w:szCs w:val="18"/>
              </w:rPr>
              <w:t xml:space="preserve">number of beam switching events at the UE over all </w:t>
            </w:r>
            <w:r w:rsidR="00ED6311">
              <w:rPr>
                <w:rFonts w:cs="Times New Roman"/>
                <w:b/>
                <w:bCs/>
                <w:color w:val="4A442A" w:themeColor="background2" w:themeShade="40"/>
                <w:sz w:val="18"/>
                <w:szCs w:val="18"/>
              </w:rPr>
              <w:t xml:space="preserve">channels and </w:t>
            </w:r>
            <w:r w:rsidR="008A240D">
              <w:rPr>
                <w:rFonts w:cs="Times New Roman"/>
                <w:b/>
                <w:bCs/>
                <w:color w:val="4A442A" w:themeColor="background2" w:themeShade="40"/>
                <w:sz w:val="18"/>
                <w:szCs w:val="18"/>
              </w:rPr>
              <w:t xml:space="preserve">CCs for the same band. </w:t>
            </w:r>
            <w:r w:rsidR="005C00C6">
              <w:rPr>
                <w:rFonts w:cs="Times New Roman"/>
                <w:b/>
                <w:bCs/>
                <w:color w:val="4A442A" w:themeColor="background2" w:themeShade="40"/>
                <w:sz w:val="18"/>
                <w:szCs w:val="18"/>
              </w:rPr>
              <w:t xml:space="preserve">If we make this kind of agreements, </w:t>
            </w:r>
            <w:r w:rsidR="003D1568">
              <w:rPr>
                <w:rFonts w:cs="Times New Roman"/>
                <w:b/>
                <w:bCs/>
                <w:color w:val="4A442A" w:themeColor="background2" w:themeShade="40"/>
                <w:sz w:val="18"/>
                <w:szCs w:val="18"/>
              </w:rPr>
              <w:t>such kind of optimization can propagate to many DL/UL channels and create unnecessary work down the road</w:t>
            </w:r>
            <w:r w:rsidR="008A240D">
              <w:rPr>
                <w:rFonts w:cs="Times New Roman"/>
                <w:b/>
                <w:bCs/>
                <w:color w:val="4A442A" w:themeColor="background2" w:themeShade="40"/>
                <w:sz w:val="18"/>
                <w:szCs w:val="18"/>
              </w:rPr>
              <w:t xml:space="preserve"> </w:t>
            </w:r>
          </w:p>
        </w:tc>
      </w:tr>
      <w:tr w:rsidR="003C5E7D" w14:paraId="2232B510" w14:textId="77777777" w:rsidTr="00806E1E">
        <w:tc>
          <w:tcPr>
            <w:tcW w:w="2122" w:type="dxa"/>
          </w:tcPr>
          <w:p w14:paraId="7F18BB36" w14:textId="77777777" w:rsidR="003C5E7D" w:rsidRPr="00EE4B83" w:rsidRDefault="003C5E7D" w:rsidP="00806E1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72D2F5F5" w14:textId="77777777" w:rsidR="003C5E7D" w:rsidRPr="00EE4B83" w:rsidRDefault="003C5E7D" w:rsidP="00806E1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3C5E7D" w14:paraId="474D6496" w14:textId="77777777" w:rsidTr="00D7353B">
        <w:tc>
          <w:tcPr>
            <w:tcW w:w="2122" w:type="dxa"/>
          </w:tcPr>
          <w:p w14:paraId="31BBA400" w14:textId="77777777" w:rsidR="003C5E7D" w:rsidRDefault="003C5E7D" w:rsidP="00376B86">
            <w:pPr>
              <w:adjustRightInd w:val="0"/>
              <w:snapToGrid w:val="0"/>
              <w:spacing w:before="60" w:line="276" w:lineRule="auto"/>
              <w:jc w:val="center"/>
              <w:rPr>
                <w:rFonts w:cs="Times New Roman"/>
                <w:b/>
                <w:bCs/>
                <w:color w:val="4A442A" w:themeColor="background2" w:themeShade="40"/>
                <w:sz w:val="18"/>
                <w:szCs w:val="18"/>
              </w:rPr>
            </w:pPr>
          </w:p>
        </w:tc>
        <w:tc>
          <w:tcPr>
            <w:tcW w:w="7512" w:type="dxa"/>
          </w:tcPr>
          <w:p w14:paraId="068F6CCB" w14:textId="77777777" w:rsidR="003C5E7D" w:rsidRDefault="003C5E7D" w:rsidP="00376B86">
            <w:pPr>
              <w:adjustRightInd w:val="0"/>
              <w:snapToGrid w:val="0"/>
              <w:spacing w:before="60" w:line="276" w:lineRule="auto"/>
              <w:rPr>
                <w:rFonts w:cs="Times New Roman"/>
                <w:b/>
                <w:bCs/>
                <w:color w:val="4A442A" w:themeColor="background2" w:themeShade="40"/>
                <w:sz w:val="18"/>
                <w:szCs w:val="18"/>
              </w:rPr>
            </w:pPr>
          </w:p>
        </w:tc>
      </w:tr>
    </w:tbl>
    <w:p w14:paraId="5F12D1B1" w14:textId="77777777" w:rsidR="0024725D" w:rsidRDefault="0024725D" w:rsidP="00253AF3">
      <w:pPr>
        <w:spacing w:line="276" w:lineRule="auto"/>
        <w:rPr>
          <w:rFonts w:cs="Times New Roman"/>
          <w:b/>
          <w:kern w:val="24"/>
          <w:lang w:eastAsia="fr-FR"/>
        </w:rPr>
      </w:pPr>
    </w:p>
    <w:p w14:paraId="48C3C78A" w14:textId="1612005D" w:rsidR="000C680F" w:rsidRPr="000C680F" w:rsidRDefault="000C680F" w:rsidP="00253AF3">
      <w:pPr>
        <w:pStyle w:val="4"/>
        <w:spacing w:line="276" w:lineRule="auto"/>
        <w:rPr>
          <w:color w:val="auto"/>
        </w:rPr>
      </w:pPr>
      <w:r w:rsidRPr="000C680F">
        <w:rPr>
          <w:color w:val="auto"/>
        </w:rPr>
        <w:t>Proposal 2.3-</w:t>
      </w:r>
      <w:r>
        <w:rPr>
          <w:color w:val="auto"/>
        </w:rPr>
        <w:t>3</w:t>
      </w:r>
      <w:r w:rsidRPr="000C680F">
        <w:rPr>
          <w:color w:val="auto"/>
        </w:rPr>
        <w:t xml:space="preserve"> </w:t>
      </w:r>
    </w:p>
    <w:p w14:paraId="49237637"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2.3-3</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small correction of typo):</w:t>
      </w:r>
    </w:p>
    <w:p w14:paraId="707B039B" w14:textId="77777777" w:rsidR="0024725D" w:rsidRDefault="00116BF5" w:rsidP="00253AF3">
      <w:pPr>
        <w:pStyle w:val="afc"/>
        <w:numPr>
          <w:ilvl w:val="0"/>
          <w:numId w:val="36"/>
        </w:numPr>
        <w:spacing w:line="276" w:lineRule="auto"/>
        <w:rPr>
          <w:rFonts w:eastAsia="Times New Roman" w:cs="Times New Roman"/>
          <w:bCs/>
          <w:sz w:val="18"/>
          <w:szCs w:val="18"/>
          <w:lang w:eastAsia="fr-FR"/>
        </w:rPr>
      </w:pPr>
      <w:r>
        <w:rPr>
          <w:rFonts w:cs="Times New Roman"/>
          <w:bCs/>
          <w:kern w:val="24"/>
          <w:sz w:val="18"/>
          <w:szCs w:val="18"/>
          <w:lang w:eastAsia="fr-FR"/>
        </w:rPr>
        <w:t>For beam mapping /power control parameter set mapping for PUCCH repetitions,</w:t>
      </w:r>
    </w:p>
    <w:p w14:paraId="3A46332A" w14:textId="77777777" w:rsidR="0024725D" w:rsidRDefault="00116BF5" w:rsidP="00253AF3">
      <w:pPr>
        <w:numPr>
          <w:ilvl w:val="1"/>
          <w:numId w:val="36"/>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rsidP="00253AF3">
      <w:pPr>
        <w:numPr>
          <w:ilvl w:val="1"/>
          <w:numId w:val="36"/>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3, reuse the same methods as Scheme 1 (by replacing slots with sub-slots) for beam mapping or power control resource set mapping</w:t>
      </w:r>
      <w:r>
        <w:rPr>
          <w:rFonts w:eastAsia="Batang" w:cs="Times New Roman"/>
          <w:bCs/>
          <w:strike/>
          <w:kern w:val="24"/>
          <w:sz w:val="18"/>
          <w:szCs w:val="18"/>
          <w:lang w:eastAsia="fr-FR"/>
        </w:rPr>
        <w:t xml:space="preserve"> to sub-slots</w:t>
      </w:r>
      <w:r>
        <w:rPr>
          <w:rFonts w:eastAsia="Batang" w:cs="Times New Roman"/>
          <w:bCs/>
          <w:kern w:val="24"/>
          <w:sz w:val="18"/>
          <w:szCs w:val="18"/>
          <w:lang w:eastAsia="fr-FR"/>
        </w:rPr>
        <w:t>.</w:t>
      </w:r>
    </w:p>
    <w:p w14:paraId="6B957DC0" w14:textId="77777777" w:rsidR="0024725D" w:rsidRDefault="0024725D" w:rsidP="00253AF3">
      <w:pPr>
        <w:spacing w:line="276" w:lineRule="auto"/>
        <w:rPr>
          <w:rFonts w:cs="Times New Roman"/>
          <w:b/>
          <w:bCs/>
          <w:sz w:val="18"/>
          <w:szCs w:val="18"/>
        </w:rPr>
      </w:pPr>
    </w:p>
    <w:p w14:paraId="61061CD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5E34E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rsidP="00253AF3">
            <w:pPr>
              <w:tabs>
                <w:tab w:val="left" w:pos="1890"/>
              </w:tabs>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rsidP="00253AF3">
            <w:pPr>
              <w:tabs>
                <w:tab w:val="left" w:pos="1890"/>
              </w:tabs>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6590DF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Samsung</w:t>
            </w:r>
          </w:p>
        </w:tc>
        <w:tc>
          <w:tcPr>
            <w:tcW w:w="7512" w:type="dxa"/>
          </w:tcPr>
          <w:p w14:paraId="557739B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NTT </w:t>
            </w:r>
            <w:proofErr w:type="spellStart"/>
            <w:r>
              <w:rPr>
                <w:rFonts w:cs="Times New Roman"/>
                <w:b/>
                <w:bCs/>
                <w:color w:val="4A442A" w:themeColor="background2" w:themeShade="40"/>
                <w:sz w:val="18"/>
                <w:szCs w:val="18"/>
              </w:rPr>
              <w:t>Docomo</w:t>
            </w:r>
            <w:proofErr w:type="spellEnd"/>
          </w:p>
        </w:tc>
        <w:tc>
          <w:tcPr>
            <w:tcW w:w="7512" w:type="dxa"/>
          </w:tcPr>
          <w:p w14:paraId="19E078B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76B6480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this confirmation in principle.</w:t>
            </w:r>
          </w:p>
          <w:p w14:paraId="49F614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0E54B4C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276D263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7512" w:type="dxa"/>
          </w:tcPr>
          <w:p w14:paraId="4A9C6B9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348DAD3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575F34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5BAC57A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Convida</w:t>
            </w:r>
            <w:proofErr w:type="spellEnd"/>
            <w:r w:rsidRPr="00811D24">
              <w:rPr>
                <w:rFonts w:cs="Times New Roman"/>
                <w:b/>
                <w:bCs/>
                <w:color w:val="4A442A" w:themeColor="background2" w:themeShade="40"/>
                <w:sz w:val="18"/>
                <w:szCs w:val="18"/>
              </w:rPr>
              <w:t xml:space="preserve"> Wireless</w:t>
            </w:r>
          </w:p>
        </w:tc>
        <w:tc>
          <w:tcPr>
            <w:tcW w:w="7512" w:type="dxa"/>
          </w:tcPr>
          <w:p w14:paraId="4DFC3F08"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Nokia</w:t>
            </w:r>
          </w:p>
        </w:tc>
        <w:tc>
          <w:tcPr>
            <w:tcW w:w="7512" w:type="dxa"/>
          </w:tcPr>
          <w:p w14:paraId="174C69EC"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 xml:space="preserve">Huawei, </w:t>
            </w:r>
            <w:proofErr w:type="spellStart"/>
            <w:r w:rsidRPr="00811D24">
              <w:rPr>
                <w:rFonts w:cs="Times New Roman"/>
                <w:b/>
                <w:bCs/>
                <w:color w:val="4A442A" w:themeColor="background2" w:themeShade="40"/>
                <w:sz w:val="18"/>
                <w:szCs w:val="18"/>
              </w:rPr>
              <w:t>HiSilicon</w:t>
            </w:r>
            <w:proofErr w:type="spellEnd"/>
          </w:p>
        </w:tc>
        <w:tc>
          <w:tcPr>
            <w:tcW w:w="7512" w:type="dxa"/>
          </w:tcPr>
          <w:p w14:paraId="45E4C366"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CATT</w:t>
            </w:r>
          </w:p>
        </w:tc>
        <w:tc>
          <w:tcPr>
            <w:tcW w:w="7512" w:type="dxa"/>
          </w:tcPr>
          <w:p w14:paraId="03BC9E57"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Ericsson</w:t>
            </w:r>
          </w:p>
        </w:tc>
        <w:tc>
          <w:tcPr>
            <w:tcW w:w="7512" w:type="dxa"/>
          </w:tcPr>
          <w:p w14:paraId="7AA55E1A"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InterDigital</w:t>
            </w:r>
            <w:proofErr w:type="spellEnd"/>
          </w:p>
        </w:tc>
        <w:tc>
          <w:tcPr>
            <w:tcW w:w="7512" w:type="dxa"/>
          </w:tcPr>
          <w:p w14:paraId="2B0B3A5C"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CMCC</w:t>
            </w:r>
          </w:p>
        </w:tc>
        <w:tc>
          <w:tcPr>
            <w:tcW w:w="7512" w:type="dxa"/>
          </w:tcPr>
          <w:p w14:paraId="1C795EE7"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Intel</w:t>
            </w:r>
          </w:p>
        </w:tc>
        <w:tc>
          <w:tcPr>
            <w:tcW w:w="7512" w:type="dxa"/>
          </w:tcPr>
          <w:p w14:paraId="201ED666"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7F08DF24"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Almost all companies support it. As mentioned by QC, this will be confirmed together with 2.3-2. </w:t>
            </w:r>
          </w:p>
          <w:p w14:paraId="12656EE1"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Apple&gt;&gt; UE capability is general for patterns. We could clarify that. </w:t>
            </w:r>
          </w:p>
          <w:p w14:paraId="585B5885" w14:textId="77777777" w:rsidR="0024725D" w:rsidRPr="00811D24" w:rsidRDefault="00116BF5" w:rsidP="00253AF3">
            <w:pPr>
              <w:spacing w:line="276" w:lineRule="auto"/>
              <w:rPr>
                <w:rFonts w:cs="Times New Roman"/>
                <w:bCs/>
                <w:kern w:val="24"/>
                <w:sz w:val="18"/>
                <w:szCs w:val="18"/>
                <w:lang w:eastAsia="fr-FR"/>
              </w:rPr>
            </w:pPr>
            <w:r w:rsidRPr="00811D24">
              <w:rPr>
                <w:rFonts w:cs="Times New Roman"/>
                <w:b/>
                <w:bCs/>
                <w:sz w:val="18"/>
                <w:szCs w:val="18"/>
              </w:rPr>
              <w:t>[Draft for offline] Proposal 2.3-3</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 (with small correction of typo and clarification on UE capability):</w:t>
            </w:r>
          </w:p>
          <w:p w14:paraId="435FDBA7" w14:textId="77777777" w:rsidR="0024725D" w:rsidRPr="00811D24" w:rsidRDefault="00116BF5" w:rsidP="00253AF3">
            <w:pPr>
              <w:pStyle w:val="afc"/>
              <w:numPr>
                <w:ilvl w:val="0"/>
                <w:numId w:val="36"/>
              </w:numPr>
              <w:spacing w:line="276" w:lineRule="auto"/>
              <w:rPr>
                <w:rFonts w:eastAsia="Times New Roman" w:cs="Times New Roman"/>
                <w:bCs/>
                <w:sz w:val="18"/>
                <w:szCs w:val="18"/>
                <w:lang w:eastAsia="fr-FR"/>
              </w:rPr>
            </w:pPr>
            <w:r w:rsidRPr="00811D24">
              <w:rPr>
                <w:rFonts w:cs="Times New Roman"/>
                <w:bCs/>
                <w:kern w:val="24"/>
                <w:sz w:val="18"/>
                <w:szCs w:val="18"/>
                <w:lang w:eastAsia="fr-FR"/>
              </w:rPr>
              <w:t>For beam mapping /power control parameter set mapping for PUCCH repetitions,</w:t>
            </w:r>
          </w:p>
          <w:p w14:paraId="4F7A80BD" w14:textId="77777777" w:rsidR="0024725D" w:rsidRPr="00811D24" w:rsidRDefault="00116BF5"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Pr="00811D24" w:rsidRDefault="00116BF5"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For M-TRP PUCCH Scheme 3, reuse the same methods as Scheme 1 (by replacing slots with sub-slots) for beam mapping or power control resource set mapping</w:t>
            </w:r>
            <w:r w:rsidRPr="00811D24">
              <w:rPr>
                <w:rFonts w:eastAsia="Batang" w:cs="Times New Roman"/>
                <w:bCs/>
                <w:strike/>
                <w:kern w:val="24"/>
                <w:sz w:val="18"/>
                <w:szCs w:val="18"/>
                <w:lang w:eastAsia="fr-FR"/>
              </w:rPr>
              <w:t xml:space="preserve"> to sub-slots</w:t>
            </w:r>
            <w:r w:rsidRPr="00811D24">
              <w:rPr>
                <w:rFonts w:eastAsia="Batang" w:cs="Times New Roman"/>
                <w:bCs/>
                <w:kern w:val="24"/>
                <w:sz w:val="18"/>
                <w:szCs w:val="18"/>
                <w:lang w:eastAsia="fr-FR"/>
              </w:rPr>
              <w:t>.</w:t>
            </w:r>
          </w:p>
          <w:p w14:paraId="708A36CB" w14:textId="77777777" w:rsidR="0024725D" w:rsidRPr="00811D24" w:rsidRDefault="00116BF5" w:rsidP="00253AF3">
            <w:pPr>
              <w:numPr>
                <w:ilvl w:val="0"/>
                <w:numId w:val="36"/>
              </w:numPr>
              <w:spacing w:line="276" w:lineRule="auto"/>
              <w:rPr>
                <w:del w:id="113" w:author="Jayasinghe, Keeth (Nokia - FI/Espoo)" w:date="2021-04-12T23:36:00Z"/>
                <w:rFonts w:eastAsia="Batang" w:cs="Times New Roman"/>
                <w:sz w:val="18"/>
                <w:szCs w:val="18"/>
              </w:rPr>
            </w:pPr>
            <w:ins w:id="114" w:author="Jayasinghe, Keeth (Nokia - FI/Espoo)" w:date="2021-04-12T23:35:00Z">
              <w:r w:rsidRPr="00811D24">
                <w:rPr>
                  <w:rFonts w:eastAsia="Batang" w:cs="Times New Roman"/>
                  <w:sz w:val="18"/>
                  <w:szCs w:val="18"/>
                </w:rPr>
                <w:t xml:space="preserve">The support of cyclic mapping can be optional UE feature for the cases when the number of repetitions is larger than 2. </w:t>
              </w:r>
            </w:ins>
          </w:p>
          <w:p w14:paraId="016507C8" w14:textId="77777777" w:rsidR="0024725D" w:rsidRPr="00811D24"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611D0EBF"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APT</w:t>
            </w:r>
          </w:p>
        </w:tc>
        <w:tc>
          <w:tcPr>
            <w:tcW w:w="7512" w:type="dxa"/>
          </w:tcPr>
          <w:p w14:paraId="0FB8D981"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sidRPr="00811D24">
              <w:rPr>
                <w:rFonts w:cs="Times New Roman"/>
                <w:sz w:val="18"/>
                <w:szCs w:val="18"/>
              </w:rPr>
              <w:t xml:space="preserve"> </w:t>
            </w:r>
          </w:p>
        </w:tc>
      </w:tr>
      <w:tr w:rsidR="0024725D" w14:paraId="69679A85" w14:textId="77777777">
        <w:tc>
          <w:tcPr>
            <w:tcW w:w="2122" w:type="dxa"/>
          </w:tcPr>
          <w:p w14:paraId="6CBA55FE"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TCL</w:t>
            </w:r>
          </w:p>
        </w:tc>
        <w:tc>
          <w:tcPr>
            <w:tcW w:w="7512" w:type="dxa"/>
          </w:tcPr>
          <w:p w14:paraId="4381E629"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sz w:val="18"/>
                <w:szCs w:val="18"/>
              </w:rPr>
              <w:t>FL update#2</w:t>
            </w:r>
          </w:p>
        </w:tc>
        <w:tc>
          <w:tcPr>
            <w:tcW w:w="7512" w:type="dxa"/>
          </w:tcPr>
          <w:p w14:paraId="79E8F45D"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APT &gt;&gt; we can discuss half-half if others are supporting it. FL did not find good support on that.  </w:t>
            </w:r>
          </w:p>
          <w:p w14:paraId="78F38094" w14:textId="77777777" w:rsidR="0024725D" w:rsidRPr="00811D24" w:rsidRDefault="0024725D" w:rsidP="00253AF3">
            <w:pPr>
              <w:spacing w:line="276" w:lineRule="auto"/>
              <w:rPr>
                <w:rFonts w:cs="Times New Roman"/>
                <w:sz w:val="18"/>
                <w:szCs w:val="18"/>
              </w:rPr>
            </w:pPr>
          </w:p>
          <w:p w14:paraId="3098A414" w14:textId="77777777" w:rsidR="0024725D" w:rsidRPr="00811D24" w:rsidRDefault="00116BF5" w:rsidP="00253AF3">
            <w:pPr>
              <w:spacing w:line="276" w:lineRule="auto"/>
              <w:rPr>
                <w:rFonts w:cs="Times New Roman"/>
                <w:bCs/>
                <w:kern w:val="24"/>
                <w:sz w:val="18"/>
                <w:szCs w:val="18"/>
                <w:lang w:eastAsia="fr-FR"/>
              </w:rPr>
            </w:pPr>
            <w:r w:rsidRPr="00811D24">
              <w:rPr>
                <w:rFonts w:cs="Times New Roman"/>
                <w:b/>
                <w:bCs/>
                <w:sz w:val="18"/>
                <w:szCs w:val="18"/>
              </w:rPr>
              <w:t>Offline agreement 2.3-3</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 (with small correction of typo and clarification on UE capability):</w:t>
            </w:r>
          </w:p>
          <w:p w14:paraId="6ADB65E9" w14:textId="77777777" w:rsidR="0024725D" w:rsidRPr="00811D24" w:rsidRDefault="00116BF5" w:rsidP="00253AF3">
            <w:pPr>
              <w:pStyle w:val="afc"/>
              <w:numPr>
                <w:ilvl w:val="0"/>
                <w:numId w:val="36"/>
              </w:numPr>
              <w:spacing w:line="276" w:lineRule="auto"/>
              <w:rPr>
                <w:rFonts w:eastAsia="Times New Roman" w:cs="Times New Roman"/>
                <w:bCs/>
                <w:sz w:val="18"/>
                <w:szCs w:val="18"/>
                <w:lang w:eastAsia="fr-FR"/>
              </w:rPr>
            </w:pPr>
            <w:r w:rsidRPr="00811D24">
              <w:rPr>
                <w:rFonts w:cs="Times New Roman"/>
                <w:bCs/>
                <w:kern w:val="24"/>
                <w:sz w:val="18"/>
                <w:szCs w:val="18"/>
                <w:lang w:eastAsia="fr-FR"/>
              </w:rPr>
              <w:t>For beam mapping /power control parameter set mapping for PUCCH repetitions,</w:t>
            </w:r>
          </w:p>
          <w:p w14:paraId="7DE182E4" w14:textId="77777777" w:rsidR="0024725D" w:rsidRPr="00811D24" w:rsidRDefault="00116BF5"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Pr="00811D24" w:rsidRDefault="00116BF5"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lastRenderedPageBreak/>
              <w:t>For M-TRP PUCCH Scheme 3, reuse the same methods as Scheme 1 (by replacing slots with sub-slots) for beam mapping or power control resource set mapping</w:t>
            </w:r>
            <w:r w:rsidRPr="00811D24">
              <w:rPr>
                <w:rFonts w:eastAsia="Batang" w:cs="Times New Roman"/>
                <w:bCs/>
                <w:strike/>
                <w:kern w:val="24"/>
                <w:sz w:val="18"/>
                <w:szCs w:val="18"/>
                <w:lang w:eastAsia="fr-FR"/>
              </w:rPr>
              <w:t xml:space="preserve"> to sub-slots</w:t>
            </w:r>
            <w:r w:rsidRPr="00811D24">
              <w:rPr>
                <w:rFonts w:eastAsia="Batang" w:cs="Times New Roman"/>
                <w:bCs/>
                <w:kern w:val="24"/>
                <w:sz w:val="18"/>
                <w:szCs w:val="18"/>
                <w:lang w:eastAsia="fr-FR"/>
              </w:rPr>
              <w:t>.</w:t>
            </w:r>
          </w:p>
          <w:p w14:paraId="4E5C217A" w14:textId="77777777" w:rsidR="0024725D" w:rsidRPr="00811D24" w:rsidRDefault="00116BF5" w:rsidP="00253AF3">
            <w:pPr>
              <w:numPr>
                <w:ilvl w:val="0"/>
                <w:numId w:val="36"/>
              </w:numPr>
              <w:spacing w:line="276" w:lineRule="auto"/>
              <w:rPr>
                <w:del w:id="115" w:author="Jayasinghe, Keeth (Nokia - FI/Espoo)" w:date="2021-04-12T23:36:00Z"/>
                <w:rFonts w:eastAsia="Batang" w:cs="Times New Roman"/>
                <w:sz w:val="18"/>
                <w:szCs w:val="18"/>
              </w:rPr>
            </w:pPr>
            <w:ins w:id="116" w:author="Jayasinghe, Keeth (Nokia - FI/Espoo)" w:date="2021-04-12T23:35:00Z">
              <w:r w:rsidRPr="00811D24">
                <w:rPr>
                  <w:rFonts w:eastAsia="Batang" w:cs="Times New Roman"/>
                  <w:sz w:val="18"/>
                  <w:szCs w:val="18"/>
                </w:rPr>
                <w:t xml:space="preserve">The support of cyclic mapping can be optional UE feature for the cases when the number of repetitions is larger than 2. </w:t>
              </w:r>
            </w:ins>
          </w:p>
          <w:p w14:paraId="3F7D2EF8" w14:textId="77777777" w:rsidR="0024725D" w:rsidRPr="00811D24"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rsidP="00253AF3">
            <w:pPr>
              <w:adjustRightInd w:val="0"/>
              <w:snapToGrid w:val="0"/>
              <w:spacing w:before="60" w:line="276" w:lineRule="auto"/>
              <w:jc w:val="center"/>
              <w:rPr>
                <w:rFonts w:cs="Times New Roman"/>
                <w:sz w:val="18"/>
                <w:szCs w:val="18"/>
                <w:highlight w:val="cyan"/>
              </w:rPr>
            </w:pPr>
            <w:r>
              <w:rPr>
                <w:rFonts w:cs="Times New Roman" w:hint="eastAsia"/>
                <w:b/>
                <w:bCs/>
                <w:sz w:val="18"/>
                <w:szCs w:val="18"/>
              </w:rPr>
              <w:lastRenderedPageBreak/>
              <w:t>ZTE</w:t>
            </w:r>
          </w:p>
        </w:tc>
        <w:tc>
          <w:tcPr>
            <w:tcW w:w="7512" w:type="dxa"/>
          </w:tcPr>
          <w:p w14:paraId="26A7FA3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1535C11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Hold the same concern of Proposal 2.3-</w:t>
            </w:r>
            <w:proofErr w:type="gramStart"/>
            <w:r>
              <w:rPr>
                <w:rFonts w:cs="Times New Roman" w:hint="eastAsia"/>
                <w:b/>
                <w:bCs/>
                <w:color w:val="4A442A" w:themeColor="background2" w:themeShade="40"/>
                <w:sz w:val="18"/>
                <w:szCs w:val="18"/>
              </w:rPr>
              <w:t>2,</w:t>
            </w:r>
            <w:proofErr w:type="gramEnd"/>
            <w:r>
              <w:rPr>
                <w:rFonts w:cs="Times New Roman" w:hint="eastAsia"/>
                <w:b/>
                <w:bCs/>
                <w:color w:val="4A442A" w:themeColor="background2" w:themeShade="40"/>
                <w:sz w:val="18"/>
                <w:szCs w:val="18"/>
              </w:rPr>
              <w:t xml:space="preserve">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rsidP="00253AF3">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14:paraId="0F5712CB" w14:textId="3B4D8555" w:rsidR="00CF24E0" w:rsidRDefault="00CF24E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Suggest </w:t>
            </w:r>
            <w:proofErr w:type="gramStart"/>
            <w:r>
              <w:rPr>
                <w:rFonts w:cs="Times New Roman"/>
                <w:b/>
                <w:bCs/>
                <w:color w:val="4A442A" w:themeColor="background2" w:themeShade="40"/>
                <w:sz w:val="18"/>
                <w:szCs w:val="18"/>
              </w:rPr>
              <w:t>to put</w:t>
            </w:r>
            <w:proofErr w:type="gramEnd"/>
            <w:r>
              <w:rPr>
                <w:rFonts w:cs="Times New Roman"/>
                <w:b/>
                <w:bCs/>
                <w:color w:val="4A442A" w:themeColor="background2" w:themeShade="40"/>
                <w:sz w:val="18"/>
                <w:szCs w:val="18"/>
              </w:rPr>
              <w:t xml:space="preserve">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53AF3">
            <w:pPr>
              <w:adjustRightInd w:val="0"/>
              <w:snapToGrid w:val="0"/>
              <w:spacing w:before="60" w:line="276" w:lineRule="auto"/>
              <w:jc w:val="center"/>
              <w:rPr>
                <w:rFonts w:cs="Times New Roman"/>
                <w:b/>
                <w:bCs/>
                <w:sz w:val="18"/>
                <w:szCs w:val="18"/>
              </w:rPr>
            </w:pPr>
            <w:proofErr w:type="spellStart"/>
            <w:r>
              <w:rPr>
                <w:rFonts w:cs="Times New Roman"/>
                <w:b/>
                <w:bCs/>
                <w:sz w:val="18"/>
                <w:szCs w:val="18"/>
              </w:rPr>
              <w:t>Convida</w:t>
            </w:r>
            <w:proofErr w:type="spellEnd"/>
            <w:r>
              <w:rPr>
                <w:rFonts w:cs="Times New Roman"/>
                <w:b/>
                <w:bCs/>
                <w:sz w:val="18"/>
                <w:szCs w:val="18"/>
              </w:rPr>
              <w:t xml:space="preserve"> Wireless</w:t>
            </w:r>
          </w:p>
        </w:tc>
        <w:tc>
          <w:tcPr>
            <w:tcW w:w="7512" w:type="dxa"/>
          </w:tcPr>
          <w:p w14:paraId="74F0579F" w14:textId="572D271B" w:rsidR="00247BBD" w:rsidRDefault="00247BBD" w:rsidP="00253AF3">
            <w:pPr>
              <w:adjustRightInd w:val="0"/>
              <w:snapToGrid w:val="0"/>
              <w:spacing w:before="60" w:line="276" w:lineRule="auto"/>
              <w:rPr>
                <w:rFonts w:cs="Times New Roman"/>
                <w:b/>
                <w:bCs/>
                <w:color w:val="4A442A" w:themeColor="background2" w:themeShade="40"/>
                <w:sz w:val="18"/>
                <w:szCs w:val="18"/>
              </w:rPr>
            </w:pPr>
            <w:r w:rsidRPr="00F70F05">
              <w:rPr>
                <w:rFonts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253AF3">
            <w:pPr>
              <w:adjustRightInd w:val="0"/>
              <w:snapToGrid w:val="0"/>
              <w:spacing w:before="60" w:line="276" w:lineRule="auto"/>
              <w:jc w:val="center"/>
              <w:rPr>
                <w:rFonts w:cs="Times New Roman"/>
                <w:b/>
                <w:bCs/>
                <w:sz w:val="18"/>
                <w:szCs w:val="18"/>
              </w:rPr>
            </w:pPr>
            <w:ins w:id="117" w:author="Han, Dong" w:date="2021-04-13T15:41:00Z">
              <w:r>
                <w:rPr>
                  <w:rFonts w:cs="Times New Roman"/>
                  <w:b/>
                  <w:bCs/>
                  <w:color w:val="4A442A" w:themeColor="background2" w:themeShade="40"/>
                  <w:sz w:val="18"/>
                  <w:szCs w:val="18"/>
                </w:rPr>
                <w:t>Intel</w:t>
              </w:r>
            </w:ins>
          </w:p>
        </w:tc>
        <w:tc>
          <w:tcPr>
            <w:tcW w:w="7512" w:type="dxa"/>
          </w:tcPr>
          <w:p w14:paraId="3E8F0273" w14:textId="20765FEC" w:rsidR="00467B6F" w:rsidRPr="00F70F05" w:rsidRDefault="00467B6F" w:rsidP="00253AF3">
            <w:pPr>
              <w:adjustRightInd w:val="0"/>
              <w:snapToGrid w:val="0"/>
              <w:spacing w:before="60" w:line="276" w:lineRule="auto"/>
              <w:rPr>
                <w:rFonts w:cs="Times New Roman"/>
                <w:color w:val="4A442A" w:themeColor="background2" w:themeShade="40"/>
                <w:sz w:val="18"/>
                <w:szCs w:val="18"/>
              </w:rPr>
            </w:pPr>
            <w:r>
              <w:rPr>
                <w:rFonts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cs="Times New Roman"/>
                <w:b/>
                <w:bCs/>
                <w:color w:val="4A442A" w:themeColor="background2" w:themeShade="40"/>
                <w:sz w:val="18"/>
                <w:szCs w:val="18"/>
              </w:rPr>
              <w:t>power ?</w:t>
            </w:r>
            <w:proofErr w:type="gramEnd"/>
            <w:r>
              <w:rPr>
                <w:rFonts w:cs="Times New Roman"/>
                <w:b/>
                <w:bCs/>
                <w:color w:val="4A442A" w:themeColor="background2" w:themeShade="40"/>
                <w:sz w:val="18"/>
                <w:szCs w:val="18"/>
              </w:rPr>
              <w:t xml:space="preserve"> </w:t>
            </w:r>
          </w:p>
        </w:tc>
      </w:tr>
      <w:tr w:rsidR="00616D62" w:rsidRPr="00640E37" w14:paraId="176CAB5C" w14:textId="77777777" w:rsidTr="00616D62">
        <w:tc>
          <w:tcPr>
            <w:tcW w:w="2122" w:type="dxa"/>
          </w:tcPr>
          <w:p w14:paraId="5AC4A978" w14:textId="77777777" w:rsidR="00616D62" w:rsidRPr="00640E37" w:rsidRDefault="00616D62"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LG</w:t>
            </w:r>
          </w:p>
        </w:tc>
        <w:tc>
          <w:tcPr>
            <w:tcW w:w="7512" w:type="dxa"/>
          </w:tcPr>
          <w:p w14:paraId="45A649DE" w14:textId="77777777" w:rsidR="00616D62" w:rsidRPr="00640E37" w:rsidRDefault="00616D62"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S</w:t>
            </w:r>
            <w:r>
              <w:rPr>
                <w:rFonts w:cs="Times New Roman" w:hint="eastAsia"/>
                <w:color w:val="4A442A" w:themeColor="background2" w:themeShade="40"/>
                <w:sz w:val="18"/>
                <w:szCs w:val="18"/>
              </w:rPr>
              <w:t xml:space="preserve">upport </w:t>
            </w:r>
            <w:r>
              <w:rPr>
                <w:rFonts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253AF3">
            <w:pPr>
              <w:adjustRightInd w:val="0"/>
              <w:snapToGrid w:val="0"/>
              <w:spacing w:before="60" w:line="276" w:lineRule="auto"/>
              <w:jc w:val="center"/>
              <w:rPr>
                <w:rFonts w:cs="Times New Roman"/>
                <w:b/>
                <w:bCs/>
                <w:sz w:val="18"/>
                <w:szCs w:val="18"/>
              </w:rPr>
            </w:pPr>
            <w:proofErr w:type="spellStart"/>
            <w:r>
              <w:rPr>
                <w:rFonts w:cs="Times New Roman"/>
                <w:b/>
                <w:bCs/>
                <w:sz w:val="18"/>
                <w:szCs w:val="18"/>
              </w:rPr>
              <w:t>Lenovo&amp;MotM</w:t>
            </w:r>
            <w:proofErr w:type="spellEnd"/>
          </w:p>
        </w:tc>
        <w:tc>
          <w:tcPr>
            <w:tcW w:w="7512" w:type="dxa"/>
          </w:tcPr>
          <w:p w14:paraId="549B1ED6" w14:textId="1D520FC2" w:rsidR="00184485" w:rsidRPr="00184485" w:rsidRDefault="0018448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A</w:t>
            </w:r>
            <w:r>
              <w:rPr>
                <w:rFonts w:cs="Times New Roman"/>
                <w:b/>
                <w:bCs/>
                <w:sz w:val="18"/>
                <w:szCs w:val="18"/>
              </w:rPr>
              <w:t>PT</w:t>
            </w:r>
          </w:p>
        </w:tc>
        <w:tc>
          <w:tcPr>
            <w:tcW w:w="7512" w:type="dxa"/>
          </w:tcPr>
          <w:p w14:paraId="21B5C640" w14:textId="5034C0B1" w:rsidR="007E2E6A" w:rsidRDefault="007E2E6A"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FL’s proposal.</w:t>
            </w:r>
          </w:p>
        </w:tc>
      </w:tr>
      <w:tr w:rsidR="00CE2C8E" w:rsidRPr="00640E37" w14:paraId="0210F392" w14:textId="77777777" w:rsidTr="00616D62">
        <w:tc>
          <w:tcPr>
            <w:tcW w:w="2122" w:type="dxa"/>
          </w:tcPr>
          <w:p w14:paraId="476A63FD" w14:textId="74FF1B88" w:rsidR="00CE2C8E" w:rsidRDefault="00CE2C8E" w:rsidP="00253AF3">
            <w:pPr>
              <w:adjustRightInd w:val="0"/>
              <w:snapToGrid w:val="0"/>
              <w:spacing w:before="60" w:line="276" w:lineRule="auto"/>
              <w:jc w:val="center"/>
              <w:rPr>
                <w:rFonts w:cs="Times New Roman"/>
                <w:b/>
                <w:bCs/>
                <w:sz w:val="18"/>
                <w:szCs w:val="18"/>
              </w:rPr>
            </w:pPr>
            <w:proofErr w:type="spellStart"/>
            <w:r>
              <w:rPr>
                <w:rFonts w:cs="Times New Roman" w:hint="eastAsia"/>
                <w:b/>
                <w:bCs/>
                <w:sz w:val="18"/>
                <w:szCs w:val="18"/>
              </w:rPr>
              <w:t>S</w:t>
            </w:r>
            <w:r>
              <w:rPr>
                <w:rFonts w:cs="Times New Roman"/>
                <w:b/>
                <w:bCs/>
                <w:sz w:val="18"/>
                <w:szCs w:val="18"/>
              </w:rPr>
              <w:t>preadtrum</w:t>
            </w:r>
            <w:proofErr w:type="spellEnd"/>
          </w:p>
        </w:tc>
        <w:tc>
          <w:tcPr>
            <w:tcW w:w="7512" w:type="dxa"/>
          </w:tcPr>
          <w:p w14:paraId="578AC769" w14:textId="7363CD0D" w:rsidR="00CE2C8E" w:rsidRDefault="00CE2C8E"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Support the FL</w:t>
            </w:r>
            <w:r>
              <w:rPr>
                <w:rFonts w:cs="Times New Roman"/>
                <w:color w:val="4A442A" w:themeColor="background2" w:themeShade="40"/>
                <w:sz w:val="18"/>
                <w:szCs w:val="18"/>
              </w:rPr>
              <w:t>’s proposal.</w:t>
            </w:r>
          </w:p>
        </w:tc>
      </w:tr>
      <w:tr w:rsidR="00D23166" w:rsidRPr="00640E37" w14:paraId="658C62CF" w14:textId="77777777" w:rsidTr="00616D62">
        <w:tc>
          <w:tcPr>
            <w:tcW w:w="2122" w:type="dxa"/>
          </w:tcPr>
          <w:p w14:paraId="60C50911" w14:textId="5E6A1895" w:rsidR="00D23166" w:rsidRDefault="00D23166" w:rsidP="00253AF3">
            <w:pPr>
              <w:adjustRightInd w:val="0"/>
              <w:snapToGrid w:val="0"/>
              <w:spacing w:before="60" w:line="276" w:lineRule="auto"/>
              <w:jc w:val="center"/>
              <w:rPr>
                <w:rFonts w:cs="Times New Roman"/>
                <w:b/>
                <w:bCs/>
                <w:sz w:val="18"/>
                <w:szCs w:val="18"/>
              </w:rPr>
            </w:pPr>
            <w:r>
              <w:rPr>
                <w:rFonts w:cs="Times New Roman"/>
                <w:b/>
                <w:bCs/>
                <w:sz w:val="18"/>
                <w:szCs w:val="18"/>
              </w:rPr>
              <w:t>OPPO</w:t>
            </w:r>
          </w:p>
        </w:tc>
        <w:tc>
          <w:tcPr>
            <w:tcW w:w="7512" w:type="dxa"/>
          </w:tcPr>
          <w:p w14:paraId="01F9C1CC" w14:textId="273DE36C" w:rsidR="00D23166" w:rsidRDefault="00D23166"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Support</w:t>
            </w:r>
          </w:p>
        </w:tc>
      </w:tr>
      <w:tr w:rsidR="00293793" w:rsidRPr="00640E37" w14:paraId="30EDB12E" w14:textId="77777777" w:rsidTr="00616D62">
        <w:tc>
          <w:tcPr>
            <w:tcW w:w="2122" w:type="dxa"/>
          </w:tcPr>
          <w:p w14:paraId="6A1B3F6B" w14:textId="73EEF96F" w:rsidR="00293793" w:rsidRDefault="0029379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31E40445" w14:textId="77777777" w:rsidR="00293793" w:rsidRPr="005E04EA" w:rsidRDefault="00293793" w:rsidP="00253AF3">
            <w:pPr>
              <w:adjustRightInd w:val="0"/>
              <w:snapToGrid w:val="0"/>
              <w:spacing w:before="60" w:line="276" w:lineRule="auto"/>
              <w:rPr>
                <w:rFonts w:cs="Times New Roman"/>
                <w:b/>
                <w:bCs/>
                <w:color w:val="4A442A" w:themeColor="background2" w:themeShade="40"/>
                <w:sz w:val="18"/>
                <w:szCs w:val="18"/>
              </w:rPr>
            </w:pPr>
            <w:r w:rsidRPr="005E04EA">
              <w:rPr>
                <w:rFonts w:cs="Times New Roman"/>
                <w:b/>
                <w:bCs/>
                <w:color w:val="4A442A" w:themeColor="background2" w:themeShade="40"/>
                <w:sz w:val="18"/>
                <w:szCs w:val="18"/>
              </w:rPr>
              <w:t>Support FL update#2 with following wording change.</w:t>
            </w:r>
          </w:p>
          <w:p w14:paraId="1384A91B" w14:textId="77777777" w:rsidR="00293793" w:rsidRPr="000A75EB" w:rsidRDefault="00293793" w:rsidP="00253AF3">
            <w:pPr>
              <w:adjustRightInd w:val="0"/>
              <w:snapToGrid w:val="0"/>
              <w:spacing w:before="60" w:line="276" w:lineRule="auto"/>
              <w:rPr>
                <w:rFonts w:cs="Times New Roman"/>
                <w:b/>
                <w:bCs/>
                <w:color w:val="4A442A" w:themeColor="background2" w:themeShade="40"/>
                <w:sz w:val="18"/>
                <w:szCs w:val="18"/>
              </w:rPr>
            </w:pPr>
          </w:p>
          <w:p w14:paraId="635822B6" w14:textId="77777777" w:rsidR="00293793" w:rsidRPr="00811D24" w:rsidRDefault="00293793" w:rsidP="00253AF3">
            <w:pPr>
              <w:spacing w:line="276" w:lineRule="auto"/>
              <w:rPr>
                <w:rFonts w:cs="Times New Roman"/>
                <w:bCs/>
                <w:kern w:val="24"/>
                <w:sz w:val="18"/>
                <w:szCs w:val="18"/>
                <w:lang w:eastAsia="fr-FR"/>
              </w:rPr>
            </w:pPr>
            <w:r w:rsidRPr="005E04EA">
              <w:rPr>
                <w:rFonts w:cs="Times New Roman"/>
                <w:b/>
                <w:bCs/>
                <w:sz w:val="18"/>
                <w:szCs w:val="18"/>
                <w:highlight w:val="yellow"/>
              </w:rPr>
              <w:t>[</w:t>
            </w:r>
            <w:r w:rsidRPr="00811D24">
              <w:rPr>
                <w:rFonts w:cs="Times New Roman"/>
                <w:b/>
                <w:bCs/>
                <w:sz w:val="18"/>
                <w:szCs w:val="18"/>
              </w:rPr>
              <w:t>Draft for offline] Proposal 2.3-3</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 (with small correction of typo and clarification on UE capability):</w:t>
            </w:r>
          </w:p>
          <w:p w14:paraId="473878E8" w14:textId="77777777" w:rsidR="00293793" w:rsidRPr="00811D24" w:rsidRDefault="00293793" w:rsidP="00253AF3">
            <w:pPr>
              <w:numPr>
                <w:ilvl w:val="0"/>
                <w:numId w:val="36"/>
              </w:numPr>
              <w:spacing w:line="276" w:lineRule="auto"/>
              <w:contextualSpacing/>
              <w:rPr>
                <w:rFonts w:eastAsia="Times New Roman" w:cs="Times New Roman"/>
                <w:bCs/>
                <w:sz w:val="18"/>
                <w:szCs w:val="18"/>
                <w:lang w:eastAsia="fr-FR"/>
              </w:rPr>
            </w:pPr>
            <w:r w:rsidRPr="00811D24">
              <w:rPr>
                <w:rFonts w:cs="Times New Roman"/>
                <w:bCs/>
                <w:kern w:val="24"/>
                <w:sz w:val="18"/>
                <w:szCs w:val="18"/>
                <w:lang w:eastAsia="fr-FR"/>
              </w:rPr>
              <w:t>For beam mapping /power control parameter set mapping for PUCCH repetitions,</w:t>
            </w:r>
          </w:p>
          <w:p w14:paraId="5C833F7C" w14:textId="77777777" w:rsidR="00293793" w:rsidRPr="00811D24" w:rsidRDefault="00293793"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764C5" w14:textId="77777777" w:rsidR="00293793" w:rsidRPr="00811D24" w:rsidRDefault="00293793"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 xml:space="preserve">For M-TRP PUCCH Scheme 3, reuse the same methods as Scheme 1 (by replacing slots with sub-slots) for beam mapping or power control </w:t>
            </w:r>
            <w:r w:rsidRPr="00811D24">
              <w:rPr>
                <w:rFonts w:eastAsia="Batang" w:cs="Times New Roman"/>
                <w:bCs/>
                <w:strike/>
                <w:color w:val="FF0000"/>
                <w:kern w:val="24"/>
                <w:sz w:val="18"/>
                <w:szCs w:val="18"/>
                <w:lang w:eastAsia="fr-FR"/>
              </w:rPr>
              <w:t>resource</w:t>
            </w:r>
            <w:r w:rsidRPr="00811D24">
              <w:rPr>
                <w:rFonts w:eastAsia="Batang" w:cs="Times New Roman"/>
                <w:bCs/>
                <w:color w:val="FF0000"/>
                <w:kern w:val="24"/>
                <w:sz w:val="18"/>
                <w:szCs w:val="18"/>
                <w:lang w:eastAsia="fr-FR"/>
              </w:rPr>
              <w:t xml:space="preserve"> parameter </w:t>
            </w:r>
            <w:r w:rsidRPr="00811D24">
              <w:rPr>
                <w:rFonts w:eastAsia="Batang" w:cs="Times New Roman"/>
                <w:bCs/>
                <w:kern w:val="24"/>
                <w:sz w:val="18"/>
                <w:szCs w:val="18"/>
                <w:lang w:eastAsia="fr-FR"/>
              </w:rPr>
              <w:t>set mapping</w:t>
            </w:r>
            <w:r w:rsidRPr="00811D24">
              <w:rPr>
                <w:rFonts w:eastAsia="Batang" w:cs="Times New Roman"/>
                <w:bCs/>
                <w:strike/>
                <w:kern w:val="24"/>
                <w:sz w:val="18"/>
                <w:szCs w:val="18"/>
                <w:lang w:eastAsia="fr-FR"/>
              </w:rPr>
              <w:t xml:space="preserve"> to sub-slots</w:t>
            </w:r>
            <w:r w:rsidRPr="00811D24">
              <w:rPr>
                <w:rFonts w:eastAsia="Batang" w:cs="Times New Roman"/>
                <w:bCs/>
                <w:kern w:val="24"/>
                <w:sz w:val="18"/>
                <w:szCs w:val="18"/>
                <w:lang w:eastAsia="fr-FR"/>
              </w:rPr>
              <w:t>.</w:t>
            </w:r>
          </w:p>
          <w:p w14:paraId="2C51A28C" w14:textId="77777777" w:rsidR="00293793" w:rsidRPr="00811D24" w:rsidDel="00736322" w:rsidRDefault="00293793" w:rsidP="00253AF3">
            <w:pPr>
              <w:numPr>
                <w:ilvl w:val="0"/>
                <w:numId w:val="36"/>
              </w:numPr>
              <w:spacing w:line="276" w:lineRule="auto"/>
              <w:contextualSpacing/>
              <w:rPr>
                <w:del w:id="118" w:author="Jayasinghe, Keeth (Nokia - FI/Espoo)" w:date="2021-04-12T23:36:00Z"/>
                <w:rFonts w:eastAsia="Batang" w:cs="Times New Roman"/>
                <w:sz w:val="18"/>
                <w:szCs w:val="18"/>
              </w:rPr>
            </w:pPr>
            <w:ins w:id="119" w:author="Jayasinghe, Keeth (Nokia - FI/Espoo)" w:date="2021-04-12T23:35:00Z">
              <w:r w:rsidRPr="00811D24">
                <w:rPr>
                  <w:rFonts w:eastAsia="Batang" w:cs="Times New Roman"/>
                  <w:sz w:val="18"/>
                  <w:szCs w:val="18"/>
                </w:rPr>
                <w:t xml:space="preserve">The </w:t>
              </w:r>
              <w:r w:rsidRPr="00811D24">
                <w:rPr>
                  <w:rFonts w:cs="Times New Roman"/>
                  <w:bCs/>
                  <w:kern w:val="24"/>
                  <w:sz w:val="18"/>
                  <w:szCs w:val="18"/>
                  <w:lang w:eastAsia="fr-FR"/>
                </w:rPr>
                <w:t>support</w:t>
              </w:r>
              <w:r w:rsidRPr="00811D24">
                <w:rPr>
                  <w:rFonts w:eastAsia="Batang" w:cs="Times New Roman"/>
                  <w:sz w:val="18"/>
                  <w:szCs w:val="18"/>
                </w:rPr>
                <w:t xml:space="preserve"> of cyclic mapping can be optional UE feature for the cases when the number of repetitions is larger than 2. </w:t>
              </w:r>
            </w:ins>
          </w:p>
          <w:p w14:paraId="325CE5EE" w14:textId="77777777" w:rsidR="00293793" w:rsidRDefault="00293793" w:rsidP="00253AF3">
            <w:pPr>
              <w:adjustRightInd w:val="0"/>
              <w:snapToGrid w:val="0"/>
              <w:spacing w:before="60" w:line="276" w:lineRule="auto"/>
              <w:rPr>
                <w:rFonts w:cs="Times New Roman"/>
                <w:color w:val="4A442A" w:themeColor="background2" w:themeShade="40"/>
                <w:sz w:val="18"/>
                <w:szCs w:val="18"/>
              </w:rPr>
            </w:pPr>
          </w:p>
        </w:tc>
      </w:tr>
      <w:tr w:rsidR="00BC1287" w:rsidRPr="00640E37" w14:paraId="75E85CCE" w14:textId="77777777" w:rsidTr="00616D62">
        <w:tc>
          <w:tcPr>
            <w:tcW w:w="2122" w:type="dxa"/>
          </w:tcPr>
          <w:p w14:paraId="056FEC4A" w14:textId="2E589FCC" w:rsidR="00BC1287" w:rsidRDefault="00BC1287"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Sa</w:t>
            </w:r>
            <w:r>
              <w:rPr>
                <w:rFonts w:cs="Times New Roman"/>
                <w:b/>
                <w:bCs/>
                <w:sz w:val="18"/>
                <w:szCs w:val="18"/>
              </w:rPr>
              <w:t>ms</w:t>
            </w:r>
            <w:r>
              <w:rPr>
                <w:rFonts w:cs="Times New Roman" w:hint="eastAsia"/>
                <w:b/>
                <w:bCs/>
                <w:sz w:val="18"/>
                <w:szCs w:val="18"/>
              </w:rPr>
              <w:t>ung</w:t>
            </w:r>
          </w:p>
        </w:tc>
        <w:tc>
          <w:tcPr>
            <w:tcW w:w="7512" w:type="dxa"/>
          </w:tcPr>
          <w:p w14:paraId="31C88D7A" w14:textId="18F729DB" w:rsidR="00BC1287" w:rsidRPr="005E04EA" w:rsidRDefault="00BC1287"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with </w:t>
            </w:r>
            <w:proofErr w:type="spellStart"/>
            <w:r>
              <w:rPr>
                <w:rFonts w:cs="Times New Roman"/>
                <w:b/>
                <w:bCs/>
                <w:color w:val="4A442A" w:themeColor="background2" w:themeShade="40"/>
                <w:sz w:val="18"/>
                <w:szCs w:val="18"/>
              </w:rPr>
              <w:t>Vivo’s</w:t>
            </w:r>
            <w:proofErr w:type="spellEnd"/>
            <w:r>
              <w:rPr>
                <w:rFonts w:cs="Times New Roman"/>
                <w:b/>
                <w:bCs/>
                <w:color w:val="4A442A" w:themeColor="background2" w:themeShade="40"/>
                <w:sz w:val="18"/>
                <w:szCs w:val="18"/>
              </w:rPr>
              <w:t xml:space="preserve"> change.</w:t>
            </w:r>
          </w:p>
        </w:tc>
      </w:tr>
      <w:tr w:rsidR="002D089A" w:rsidRPr="00640E37" w14:paraId="5662E748" w14:textId="77777777" w:rsidTr="00616D62">
        <w:tc>
          <w:tcPr>
            <w:tcW w:w="2122" w:type="dxa"/>
          </w:tcPr>
          <w:p w14:paraId="64847A64" w14:textId="7FEC293B" w:rsidR="002D089A" w:rsidRDefault="002D089A"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C</w:t>
            </w:r>
            <w:r>
              <w:rPr>
                <w:rFonts w:cs="Times New Roman"/>
                <w:b/>
                <w:bCs/>
                <w:sz w:val="18"/>
                <w:szCs w:val="18"/>
              </w:rPr>
              <w:t>MCC</w:t>
            </w:r>
          </w:p>
        </w:tc>
        <w:tc>
          <w:tcPr>
            <w:tcW w:w="7512" w:type="dxa"/>
          </w:tcPr>
          <w:p w14:paraId="49582A7D" w14:textId="015C455A" w:rsidR="002D089A" w:rsidRDefault="002D089A" w:rsidP="00253AF3">
            <w:pPr>
              <w:adjustRightInd w:val="0"/>
              <w:snapToGrid w:val="0"/>
              <w:spacing w:before="60" w:line="276" w:lineRule="auto"/>
              <w:rPr>
                <w:rFonts w:cs="Times New Roman"/>
                <w:b/>
                <w:bCs/>
                <w:color w:val="4A442A" w:themeColor="background2" w:themeShade="40"/>
                <w:sz w:val="18"/>
                <w:szCs w:val="18"/>
              </w:rPr>
            </w:pPr>
            <w:r w:rsidRPr="00D334AD">
              <w:rPr>
                <w:rFonts w:cs="Times New Roman"/>
                <w:bCs/>
                <w:color w:val="4A442A" w:themeColor="background2" w:themeShade="40"/>
                <w:sz w:val="18"/>
                <w:szCs w:val="18"/>
              </w:rPr>
              <w:t>Support the proposal</w:t>
            </w:r>
            <w:r>
              <w:rPr>
                <w:rFonts w:cs="Times New Roman"/>
                <w:bCs/>
                <w:color w:val="4A442A" w:themeColor="background2" w:themeShade="40"/>
                <w:sz w:val="18"/>
                <w:szCs w:val="18"/>
              </w:rPr>
              <w:t xml:space="preserve"> of </w:t>
            </w:r>
            <w:proofErr w:type="spellStart"/>
            <w:r>
              <w:rPr>
                <w:rFonts w:cs="Times New Roman"/>
                <w:bCs/>
                <w:color w:val="4A442A" w:themeColor="background2" w:themeShade="40"/>
                <w:sz w:val="18"/>
                <w:szCs w:val="18"/>
              </w:rPr>
              <w:t>vivo’s</w:t>
            </w:r>
            <w:proofErr w:type="spellEnd"/>
            <w:r>
              <w:rPr>
                <w:rFonts w:cs="Times New Roman"/>
                <w:bCs/>
                <w:color w:val="4A442A" w:themeColor="background2" w:themeShade="40"/>
                <w:sz w:val="18"/>
                <w:szCs w:val="18"/>
              </w:rPr>
              <w:t xml:space="preserve"> version.</w:t>
            </w:r>
          </w:p>
        </w:tc>
      </w:tr>
      <w:tr w:rsidR="00E42361" w:rsidRPr="00640E37" w14:paraId="7C0819E3" w14:textId="77777777" w:rsidTr="00616D62">
        <w:tc>
          <w:tcPr>
            <w:tcW w:w="2122" w:type="dxa"/>
          </w:tcPr>
          <w:p w14:paraId="44B787B1" w14:textId="59E80A18" w:rsidR="00E42361" w:rsidRDefault="00E42361"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 xml:space="preserve">Huawei, </w:t>
            </w:r>
            <w:proofErr w:type="spellStart"/>
            <w:r>
              <w:rPr>
                <w:rFonts w:cs="Times New Roman" w:hint="eastAsia"/>
                <w:b/>
                <w:bCs/>
                <w:sz w:val="18"/>
                <w:szCs w:val="18"/>
              </w:rPr>
              <w:t>HiSilicon</w:t>
            </w:r>
            <w:proofErr w:type="spellEnd"/>
          </w:p>
        </w:tc>
        <w:tc>
          <w:tcPr>
            <w:tcW w:w="7512" w:type="dxa"/>
          </w:tcPr>
          <w:p w14:paraId="4FDD68BE" w14:textId="35D82D0F" w:rsidR="00E42361" w:rsidRPr="00D334AD" w:rsidRDefault="00E42361" w:rsidP="00253AF3">
            <w:pPr>
              <w:adjustRightInd w:val="0"/>
              <w:snapToGrid w:val="0"/>
              <w:spacing w:before="60" w:line="276" w:lineRule="auto"/>
              <w:rPr>
                <w:rFonts w:cs="Times New Roman"/>
                <w:bCs/>
                <w:color w:val="4A442A" w:themeColor="background2" w:themeShade="40"/>
                <w:sz w:val="18"/>
                <w:szCs w:val="18"/>
              </w:rPr>
            </w:pPr>
            <w:r>
              <w:rPr>
                <w:rFonts w:cs="Times New Roman"/>
                <w:bCs/>
                <w:color w:val="4A442A" w:themeColor="background2" w:themeShade="40"/>
                <w:sz w:val="18"/>
                <w:szCs w:val="18"/>
              </w:rPr>
              <w:t>W</w:t>
            </w:r>
            <w:r>
              <w:rPr>
                <w:rFonts w:cs="Times New Roman" w:hint="eastAsia"/>
                <w:bCs/>
                <w:color w:val="4A442A" w:themeColor="background2" w:themeShade="40"/>
                <w:sz w:val="18"/>
                <w:szCs w:val="18"/>
              </w:rPr>
              <w:t xml:space="preserve">e </w:t>
            </w:r>
            <w:r>
              <w:rPr>
                <w:rFonts w:cs="Times New Roman"/>
                <w:bCs/>
                <w:color w:val="4A442A" w:themeColor="background2" w:themeShade="40"/>
                <w:sz w:val="18"/>
                <w:szCs w:val="18"/>
              </w:rPr>
              <w:t>are fine with the proposal.</w:t>
            </w:r>
          </w:p>
        </w:tc>
      </w:tr>
      <w:tr w:rsidR="00E42361" w:rsidRPr="00640E37" w14:paraId="4BCE9F9F" w14:textId="77777777" w:rsidTr="00616D62">
        <w:tc>
          <w:tcPr>
            <w:tcW w:w="2122" w:type="dxa"/>
          </w:tcPr>
          <w:p w14:paraId="737D4CF7" w14:textId="56906CB8" w:rsidR="00E42361" w:rsidRDefault="00E42361" w:rsidP="00253AF3">
            <w:pPr>
              <w:adjustRightInd w:val="0"/>
              <w:snapToGrid w:val="0"/>
              <w:spacing w:before="60" w:line="276" w:lineRule="auto"/>
              <w:jc w:val="center"/>
              <w:rPr>
                <w:rFonts w:cs="Times New Roman"/>
                <w:b/>
                <w:bCs/>
                <w:sz w:val="18"/>
                <w:szCs w:val="18"/>
              </w:rPr>
            </w:pPr>
            <w:r w:rsidRPr="009F12F9">
              <w:rPr>
                <w:rFonts w:cs="Times New Roman"/>
                <w:b/>
                <w:bCs/>
                <w:sz w:val="18"/>
                <w:szCs w:val="18"/>
                <w:highlight w:val="cyan"/>
              </w:rPr>
              <w:t>FL update #3</w:t>
            </w:r>
          </w:p>
        </w:tc>
        <w:tc>
          <w:tcPr>
            <w:tcW w:w="7512" w:type="dxa"/>
          </w:tcPr>
          <w:p w14:paraId="07D1836C" w14:textId="2DA1ACE4" w:rsidR="00E42361" w:rsidRPr="009F12F9" w:rsidRDefault="00E42361" w:rsidP="00253AF3">
            <w:pPr>
              <w:adjustRightInd w:val="0"/>
              <w:snapToGrid w:val="0"/>
              <w:spacing w:before="60" w:line="276" w:lineRule="auto"/>
              <w:rPr>
                <w:rFonts w:cs="Times New Roman"/>
                <w:bCs/>
                <w:sz w:val="18"/>
                <w:szCs w:val="18"/>
              </w:rPr>
            </w:pPr>
            <w:r w:rsidRPr="009F12F9">
              <w:rPr>
                <w:rFonts w:cs="Times New Roman"/>
                <w:bCs/>
                <w:sz w:val="18"/>
                <w:szCs w:val="18"/>
              </w:rPr>
              <w:t>Intel/ZTE &gt;&gt; I see you have the same comment as before.</w:t>
            </w:r>
            <w:r w:rsidR="00622403">
              <w:rPr>
                <w:rFonts w:cs="Times New Roman"/>
                <w:bCs/>
                <w:sz w:val="18"/>
                <w:szCs w:val="18"/>
              </w:rPr>
              <w:t xml:space="preserve"> Please check the reply on P2.3-2. </w:t>
            </w:r>
            <w:r w:rsidRPr="009F12F9">
              <w:rPr>
                <w:rFonts w:cs="Times New Roman"/>
                <w:bCs/>
                <w:sz w:val="18"/>
                <w:szCs w:val="18"/>
              </w:rPr>
              <w:t xml:space="preserve"> </w:t>
            </w:r>
          </w:p>
          <w:p w14:paraId="478E48FA" w14:textId="39ABDA5F" w:rsidR="00E42361" w:rsidRPr="009F12F9" w:rsidRDefault="00E42361" w:rsidP="00253AF3">
            <w:pPr>
              <w:adjustRightInd w:val="0"/>
              <w:snapToGrid w:val="0"/>
              <w:spacing w:before="60" w:line="276" w:lineRule="auto"/>
              <w:rPr>
                <w:rFonts w:cs="Times New Roman"/>
                <w:bCs/>
                <w:sz w:val="18"/>
                <w:szCs w:val="18"/>
              </w:rPr>
            </w:pPr>
            <w:r w:rsidRPr="009F12F9">
              <w:rPr>
                <w:rFonts w:cs="Times New Roman"/>
                <w:bCs/>
                <w:sz w:val="18"/>
                <w:szCs w:val="18"/>
              </w:rPr>
              <w:t>The updated version is based on vivo suggestion</w:t>
            </w:r>
            <w:r w:rsidR="0060275E">
              <w:rPr>
                <w:rFonts w:cs="Times New Roman"/>
                <w:bCs/>
                <w:sz w:val="18"/>
                <w:szCs w:val="18"/>
              </w:rPr>
              <w:t>s</w:t>
            </w:r>
            <w:r w:rsidRPr="009F12F9">
              <w:rPr>
                <w:rFonts w:cs="Times New Roman"/>
                <w:bCs/>
                <w:sz w:val="18"/>
                <w:szCs w:val="18"/>
              </w:rPr>
              <w:t xml:space="preserve">.  </w:t>
            </w:r>
          </w:p>
          <w:p w14:paraId="3FCB0797" w14:textId="6AF1B56E" w:rsidR="00E42361" w:rsidRPr="005E04EA" w:rsidRDefault="00E42361" w:rsidP="00253AF3">
            <w:pPr>
              <w:spacing w:line="276" w:lineRule="auto"/>
              <w:rPr>
                <w:rFonts w:cs="Times New Roman"/>
                <w:bCs/>
                <w:kern w:val="24"/>
                <w:sz w:val="18"/>
                <w:szCs w:val="18"/>
                <w:lang w:eastAsia="fr-FR"/>
              </w:rPr>
            </w:pPr>
            <w:r w:rsidRPr="009F12F9">
              <w:rPr>
                <w:rFonts w:cs="Times New Roman"/>
                <w:b/>
                <w:bCs/>
                <w:sz w:val="18"/>
                <w:szCs w:val="18"/>
                <w:highlight w:val="magenta"/>
              </w:rPr>
              <w:t>[Draft for offline] Proposal 2.3-3</w:t>
            </w:r>
            <w:r w:rsidRPr="009F12F9">
              <w:rPr>
                <w:rFonts w:cs="Times New Roman"/>
                <w:b/>
                <w:kern w:val="24"/>
                <w:sz w:val="18"/>
                <w:szCs w:val="18"/>
                <w:highlight w:val="magenta"/>
                <w:lang w:eastAsia="fr-FR"/>
              </w:rPr>
              <w:t>:</w:t>
            </w:r>
            <w:r w:rsidRPr="005E04EA">
              <w:rPr>
                <w:rFonts w:cs="Times New Roman"/>
                <w:b/>
                <w:kern w:val="24"/>
                <w:sz w:val="18"/>
                <w:szCs w:val="18"/>
                <w:lang w:eastAsia="fr-FR"/>
              </w:rPr>
              <w:t xml:space="preserve"> </w:t>
            </w:r>
            <w:r w:rsidRPr="005E04EA">
              <w:rPr>
                <w:rFonts w:cs="Times New Roman"/>
                <w:bCs/>
                <w:kern w:val="24"/>
                <w:sz w:val="18"/>
                <w:szCs w:val="18"/>
                <w:lang w:eastAsia="fr-FR"/>
              </w:rPr>
              <w:t>Confirm the following Working Assumption (with small correction of typo and clarification on UE capability):</w:t>
            </w:r>
          </w:p>
          <w:p w14:paraId="6AEF0ADD" w14:textId="77777777" w:rsidR="00E42361" w:rsidRPr="005E04EA" w:rsidRDefault="00E42361" w:rsidP="00253AF3">
            <w:pPr>
              <w:numPr>
                <w:ilvl w:val="0"/>
                <w:numId w:val="36"/>
              </w:numPr>
              <w:spacing w:line="276" w:lineRule="auto"/>
              <w:contextualSpacing/>
              <w:rPr>
                <w:rFonts w:eastAsia="Times New Roman" w:cs="Times New Roman"/>
                <w:bCs/>
                <w:sz w:val="18"/>
                <w:szCs w:val="18"/>
                <w:lang w:eastAsia="fr-FR"/>
              </w:rPr>
            </w:pPr>
            <w:r w:rsidRPr="005E04EA">
              <w:rPr>
                <w:rFonts w:cs="Times New Roman"/>
                <w:bCs/>
                <w:kern w:val="24"/>
                <w:sz w:val="18"/>
                <w:szCs w:val="18"/>
                <w:lang w:eastAsia="fr-FR"/>
              </w:rPr>
              <w:t>For beam mapping /power control parameter set mapping for PUCCH repetitions,</w:t>
            </w:r>
          </w:p>
          <w:p w14:paraId="6F80A669" w14:textId="77777777" w:rsidR="00E42361" w:rsidRPr="005E04EA" w:rsidRDefault="00E42361" w:rsidP="00253AF3">
            <w:pPr>
              <w:numPr>
                <w:ilvl w:val="1"/>
                <w:numId w:val="36"/>
              </w:numPr>
              <w:spacing w:line="276" w:lineRule="auto"/>
              <w:contextualSpacing/>
              <w:rPr>
                <w:rFonts w:eastAsia="Times New Roman" w:cs="Times New Roman"/>
                <w:bCs/>
                <w:sz w:val="18"/>
                <w:szCs w:val="18"/>
                <w:lang w:eastAsia="fr-FR"/>
              </w:rPr>
            </w:pPr>
            <w:r w:rsidRPr="005E04EA">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57CFA2A" w14:textId="77777777" w:rsidR="00E42361" w:rsidRPr="005E04EA" w:rsidRDefault="00E42361" w:rsidP="00253AF3">
            <w:pPr>
              <w:numPr>
                <w:ilvl w:val="1"/>
                <w:numId w:val="36"/>
              </w:numPr>
              <w:spacing w:line="276" w:lineRule="auto"/>
              <w:contextualSpacing/>
              <w:rPr>
                <w:rFonts w:eastAsia="Times New Roman" w:cs="Times New Roman"/>
                <w:bCs/>
                <w:sz w:val="18"/>
                <w:szCs w:val="18"/>
                <w:lang w:eastAsia="fr-FR"/>
              </w:rPr>
            </w:pPr>
            <w:r w:rsidRPr="005E04EA">
              <w:rPr>
                <w:rFonts w:eastAsia="Batang" w:cs="Times New Roman"/>
                <w:bCs/>
                <w:kern w:val="24"/>
                <w:sz w:val="18"/>
                <w:szCs w:val="18"/>
                <w:lang w:eastAsia="fr-FR"/>
              </w:rPr>
              <w:t xml:space="preserve">For M-TRP PUCCH Scheme 3, reuse the same methods as Scheme 1 (by replacing slots with sub-slots) for beam mapping or power control </w:t>
            </w:r>
            <w:r w:rsidRPr="005E04EA">
              <w:rPr>
                <w:rFonts w:eastAsia="Batang" w:cs="Times New Roman"/>
                <w:bCs/>
                <w:strike/>
                <w:color w:val="FF0000"/>
                <w:kern w:val="24"/>
                <w:sz w:val="18"/>
                <w:szCs w:val="18"/>
                <w:lang w:eastAsia="fr-FR"/>
              </w:rPr>
              <w:t>resource</w:t>
            </w:r>
            <w:r w:rsidRPr="005E04EA">
              <w:rPr>
                <w:rFonts w:eastAsia="Batang" w:cs="Times New Roman"/>
                <w:bCs/>
                <w:color w:val="FF0000"/>
                <w:kern w:val="24"/>
                <w:sz w:val="18"/>
                <w:szCs w:val="18"/>
                <w:lang w:eastAsia="fr-FR"/>
              </w:rPr>
              <w:t xml:space="preserve"> parameter </w:t>
            </w:r>
            <w:r w:rsidRPr="005E04EA">
              <w:rPr>
                <w:rFonts w:eastAsia="Batang" w:cs="Times New Roman"/>
                <w:bCs/>
                <w:kern w:val="24"/>
                <w:sz w:val="18"/>
                <w:szCs w:val="18"/>
                <w:lang w:eastAsia="fr-FR"/>
              </w:rPr>
              <w:t>set mapping</w:t>
            </w:r>
            <w:r w:rsidRPr="005E04EA">
              <w:rPr>
                <w:rFonts w:eastAsia="Batang" w:cs="Times New Roman"/>
                <w:bCs/>
                <w:strike/>
                <w:kern w:val="24"/>
                <w:sz w:val="18"/>
                <w:szCs w:val="18"/>
                <w:lang w:eastAsia="fr-FR"/>
              </w:rPr>
              <w:t xml:space="preserve"> to sub-slots</w:t>
            </w:r>
            <w:r w:rsidRPr="005E04EA">
              <w:rPr>
                <w:rFonts w:eastAsia="Batang" w:cs="Times New Roman"/>
                <w:bCs/>
                <w:kern w:val="24"/>
                <w:sz w:val="18"/>
                <w:szCs w:val="18"/>
                <w:lang w:eastAsia="fr-FR"/>
              </w:rPr>
              <w:t>.</w:t>
            </w:r>
          </w:p>
          <w:p w14:paraId="1695E604" w14:textId="77777777" w:rsidR="00E42361" w:rsidRPr="000A75EB" w:rsidDel="00736322" w:rsidRDefault="00E42361" w:rsidP="00253AF3">
            <w:pPr>
              <w:numPr>
                <w:ilvl w:val="0"/>
                <w:numId w:val="36"/>
              </w:numPr>
              <w:spacing w:line="276" w:lineRule="auto"/>
              <w:contextualSpacing/>
              <w:rPr>
                <w:del w:id="120" w:author="Jayasinghe, Keeth (Nokia - FI/Espoo)" w:date="2021-04-12T23:36:00Z"/>
                <w:rFonts w:eastAsia="Batang" w:cs="Times New Roman"/>
                <w:sz w:val="18"/>
                <w:szCs w:val="18"/>
              </w:rPr>
            </w:pPr>
            <w:ins w:id="121" w:author="Jayasinghe, Keeth (Nokia - FI/Espoo)" w:date="2021-04-12T23:35:00Z">
              <w:r w:rsidRPr="005E04EA">
                <w:rPr>
                  <w:rFonts w:eastAsia="Batang" w:cs="Times New Roman"/>
                  <w:sz w:val="18"/>
                  <w:szCs w:val="18"/>
                </w:rPr>
                <w:t xml:space="preserve">The </w:t>
              </w:r>
              <w:r w:rsidRPr="005E04EA">
                <w:rPr>
                  <w:rFonts w:cs="Times New Roman"/>
                  <w:bCs/>
                  <w:kern w:val="24"/>
                  <w:sz w:val="18"/>
                  <w:szCs w:val="18"/>
                  <w:lang w:eastAsia="fr-FR"/>
                </w:rPr>
                <w:t>support</w:t>
              </w:r>
              <w:r w:rsidRPr="005E04EA">
                <w:rPr>
                  <w:rFonts w:eastAsia="Batang" w:cs="Times New Roman"/>
                  <w:sz w:val="18"/>
                  <w:szCs w:val="18"/>
                </w:rPr>
                <w:t xml:space="preserve"> of cyclic mapping can be optional UE feature for the cases when the number of repetitions is larger than 2. </w:t>
              </w:r>
            </w:ins>
          </w:p>
          <w:p w14:paraId="28FEA362" w14:textId="0FA5E93E" w:rsidR="00E42361" w:rsidRPr="00D334AD" w:rsidRDefault="00E42361" w:rsidP="00253AF3">
            <w:pPr>
              <w:adjustRightInd w:val="0"/>
              <w:snapToGrid w:val="0"/>
              <w:spacing w:before="60" w:line="276" w:lineRule="auto"/>
              <w:rPr>
                <w:rFonts w:cs="Times New Roman"/>
                <w:bCs/>
                <w:color w:val="4A442A" w:themeColor="background2" w:themeShade="40"/>
                <w:sz w:val="18"/>
                <w:szCs w:val="18"/>
              </w:rPr>
            </w:pPr>
          </w:p>
        </w:tc>
      </w:tr>
      <w:tr w:rsidR="00D7353B" w14:paraId="55F3E3C4" w14:textId="77777777" w:rsidTr="00D7353B">
        <w:tc>
          <w:tcPr>
            <w:tcW w:w="2122" w:type="dxa"/>
          </w:tcPr>
          <w:p w14:paraId="05BB8D26" w14:textId="77777777" w:rsidR="00D7353B" w:rsidRPr="00811D24" w:rsidRDefault="00D7353B" w:rsidP="00376B86">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lastRenderedPageBreak/>
              <w:t>Futurewei</w:t>
            </w:r>
            <w:proofErr w:type="spellEnd"/>
          </w:p>
        </w:tc>
        <w:tc>
          <w:tcPr>
            <w:tcW w:w="7512" w:type="dxa"/>
          </w:tcPr>
          <w:p w14:paraId="07229D29" w14:textId="77777777" w:rsidR="00D7353B" w:rsidRPr="00811D24" w:rsidRDefault="00D7353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FL’s proposal.</w:t>
            </w:r>
          </w:p>
        </w:tc>
      </w:tr>
      <w:tr w:rsidR="00712650" w14:paraId="6E069DDB" w14:textId="77777777" w:rsidTr="00D7353B">
        <w:tc>
          <w:tcPr>
            <w:tcW w:w="2122" w:type="dxa"/>
          </w:tcPr>
          <w:p w14:paraId="3415519D" w14:textId="70569339" w:rsidR="00712650" w:rsidRPr="00712650" w:rsidRDefault="00712650" w:rsidP="00712650">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7512" w:type="dxa"/>
          </w:tcPr>
          <w:p w14:paraId="30E8CCD4" w14:textId="7DC2486E" w:rsidR="00712650" w:rsidRDefault="00712650" w:rsidP="00712650">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FL’s proposal.</w:t>
            </w:r>
          </w:p>
        </w:tc>
      </w:tr>
      <w:tr w:rsidR="00DF348A" w14:paraId="1F8AEE1B" w14:textId="77777777" w:rsidTr="00D7353B">
        <w:tc>
          <w:tcPr>
            <w:tcW w:w="2122" w:type="dxa"/>
          </w:tcPr>
          <w:p w14:paraId="4E8D1BBF" w14:textId="354DB1E5" w:rsidR="00DF348A" w:rsidRDefault="00DF348A" w:rsidP="00712650">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166E4648" w14:textId="4FF4454F" w:rsidR="00DF348A" w:rsidRDefault="00095AC0" w:rsidP="00712650">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 issue is that power consumption is a function of beam switching events that cannot be optimized by beam switching restriction on a particular channel or CC. It depends on the overall number of beam switching events at the UE over all channels and CCs for the same band. If we make this kind of agreements, such kind of optimization can propagate to many DL/UL channels and create unnecessary work down the road</w:t>
            </w:r>
          </w:p>
        </w:tc>
      </w:tr>
      <w:tr w:rsidR="008C4C31" w14:paraId="29A89650" w14:textId="77777777" w:rsidTr="00D7353B">
        <w:tc>
          <w:tcPr>
            <w:tcW w:w="2122" w:type="dxa"/>
          </w:tcPr>
          <w:p w14:paraId="304B7181" w14:textId="73F0DE59" w:rsidR="008C4C31" w:rsidRDefault="008C4C31" w:rsidP="00712650">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94E3DE0" w14:textId="27D8F13F" w:rsidR="008C4C31" w:rsidRDefault="008C4C31" w:rsidP="00712650">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EE611C" w14:paraId="5DC1D0A6" w14:textId="77777777" w:rsidTr="00D7353B">
        <w:tc>
          <w:tcPr>
            <w:tcW w:w="2122" w:type="dxa"/>
          </w:tcPr>
          <w:p w14:paraId="72F37F4D" w14:textId="3E26A0F6" w:rsidR="00EE611C" w:rsidRDefault="00EE611C" w:rsidP="00712650">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0267A8C2" w14:textId="5E02704F" w:rsidR="00EE611C" w:rsidRDefault="00EE611C" w:rsidP="00712650">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3C5E7D" w14:paraId="408E031C" w14:textId="77777777" w:rsidTr="00806E1E">
        <w:tc>
          <w:tcPr>
            <w:tcW w:w="2122" w:type="dxa"/>
          </w:tcPr>
          <w:p w14:paraId="06785EAC" w14:textId="77777777" w:rsidR="003C5E7D" w:rsidRDefault="003C5E7D" w:rsidP="00806E1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CATT</w:t>
            </w:r>
          </w:p>
        </w:tc>
        <w:tc>
          <w:tcPr>
            <w:tcW w:w="7512" w:type="dxa"/>
          </w:tcPr>
          <w:p w14:paraId="52D49612" w14:textId="77777777" w:rsidR="003C5E7D" w:rsidRDefault="003C5E7D" w:rsidP="00806E1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w:t>
            </w:r>
          </w:p>
        </w:tc>
      </w:tr>
      <w:tr w:rsidR="003C5E7D" w14:paraId="71207D6B" w14:textId="77777777" w:rsidTr="00D7353B">
        <w:tc>
          <w:tcPr>
            <w:tcW w:w="2122" w:type="dxa"/>
          </w:tcPr>
          <w:p w14:paraId="426C4A23" w14:textId="77777777" w:rsidR="003C5E7D" w:rsidRDefault="003C5E7D" w:rsidP="00712650">
            <w:pPr>
              <w:adjustRightInd w:val="0"/>
              <w:snapToGrid w:val="0"/>
              <w:spacing w:before="60" w:line="276" w:lineRule="auto"/>
              <w:jc w:val="center"/>
              <w:rPr>
                <w:rFonts w:cs="Times New Roman" w:hint="eastAsia"/>
                <w:b/>
                <w:bCs/>
                <w:color w:val="4A442A" w:themeColor="background2" w:themeShade="40"/>
                <w:sz w:val="18"/>
                <w:szCs w:val="18"/>
              </w:rPr>
            </w:pPr>
          </w:p>
        </w:tc>
        <w:tc>
          <w:tcPr>
            <w:tcW w:w="7512" w:type="dxa"/>
          </w:tcPr>
          <w:p w14:paraId="4F650292" w14:textId="77777777" w:rsidR="003C5E7D" w:rsidRDefault="003C5E7D" w:rsidP="00712650">
            <w:pPr>
              <w:adjustRightInd w:val="0"/>
              <w:snapToGrid w:val="0"/>
              <w:spacing w:before="60" w:line="276" w:lineRule="auto"/>
              <w:rPr>
                <w:rFonts w:cs="Times New Roman" w:hint="eastAsia"/>
                <w:b/>
                <w:bCs/>
                <w:color w:val="4A442A" w:themeColor="background2" w:themeShade="40"/>
                <w:sz w:val="18"/>
                <w:szCs w:val="18"/>
              </w:rPr>
            </w:pPr>
          </w:p>
        </w:tc>
      </w:tr>
    </w:tbl>
    <w:p w14:paraId="450A2DBB" w14:textId="18F10816" w:rsidR="0024725D" w:rsidRPr="00616D62" w:rsidRDefault="0024725D" w:rsidP="00253AF3">
      <w:pPr>
        <w:tabs>
          <w:tab w:val="left" w:pos="783"/>
        </w:tabs>
        <w:spacing w:line="276" w:lineRule="auto"/>
        <w:rPr>
          <w:rFonts w:cs="Times New Roman"/>
          <w:b/>
          <w:bCs/>
          <w:sz w:val="18"/>
          <w:szCs w:val="18"/>
        </w:rPr>
      </w:pPr>
    </w:p>
    <w:p w14:paraId="328939BF" w14:textId="77777777" w:rsidR="0024725D" w:rsidRDefault="0024725D" w:rsidP="00253AF3">
      <w:pPr>
        <w:spacing w:line="276" w:lineRule="auto"/>
        <w:rPr>
          <w:rFonts w:eastAsia="Batang" w:cs="Times New Roman"/>
          <w:b/>
          <w:bCs/>
          <w:sz w:val="18"/>
          <w:szCs w:val="18"/>
          <w:highlight w:val="green"/>
        </w:rPr>
      </w:pPr>
    </w:p>
    <w:p w14:paraId="6E7E6199" w14:textId="77777777" w:rsidR="0024725D" w:rsidRDefault="00116BF5" w:rsidP="00253AF3">
      <w:pPr>
        <w:pStyle w:val="3"/>
        <w:spacing w:after="240" w:line="276" w:lineRule="auto"/>
        <w:ind w:left="1077" w:hanging="1077"/>
        <w:rPr>
          <w:rFonts w:ascii="Arial" w:hAnsi="Arial"/>
          <w:szCs w:val="16"/>
        </w:rPr>
      </w:pPr>
      <w:r w:rsidRPr="00815EDC">
        <w:rPr>
          <w:rFonts w:ascii="Arial" w:hAnsi="Arial"/>
          <w:szCs w:val="16"/>
          <w:highlight w:val="darkGray"/>
        </w:rPr>
        <w:t>Proposal 2.4: Number of Repetitions</w:t>
      </w:r>
      <w:r>
        <w:rPr>
          <w:rFonts w:ascii="Arial" w:hAnsi="Arial"/>
          <w:szCs w:val="16"/>
        </w:rPr>
        <w:t xml:space="preserve">  </w:t>
      </w:r>
    </w:p>
    <w:p w14:paraId="0173144F" w14:textId="77777777" w:rsidR="0024725D" w:rsidRDefault="00116BF5" w:rsidP="00253AF3">
      <w:pPr>
        <w:spacing w:line="276" w:lineRule="auto"/>
        <w:rPr>
          <w:rFonts w:eastAsia="Batang" w:cs="Times New Roman"/>
          <w:sz w:val="18"/>
          <w:szCs w:val="18"/>
        </w:rPr>
      </w:pPr>
      <w:r>
        <w:rPr>
          <w:rFonts w:cs="Times New Roman"/>
          <w:b/>
          <w:bCs/>
          <w:sz w:val="18"/>
          <w:szCs w:val="18"/>
        </w:rPr>
        <w:t xml:space="preserve">[Draft for offline] Proposal 2.4: </w:t>
      </w:r>
      <w:r>
        <w:rPr>
          <w:rFonts w:eastAsia="Batang" w:cs="Times New Roman"/>
          <w:sz w:val="18"/>
          <w:szCs w:val="18"/>
        </w:rPr>
        <w:t xml:space="preserve">For M-TRP PUCCH scheme 1, </w:t>
      </w:r>
    </w:p>
    <w:p w14:paraId="36DED991"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1/3/4, the total number of repetitions can contain value 16 (in addition to values 2, 4, and 8)  </w:t>
      </w:r>
    </w:p>
    <w:p w14:paraId="1E4D525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0/2, the total number of repetitions can contain values 2, 4, and 8.   </w:t>
      </w:r>
    </w:p>
    <w:p w14:paraId="175D920E" w14:textId="77777777" w:rsidR="0024725D" w:rsidRDefault="0024725D" w:rsidP="00253AF3">
      <w:pPr>
        <w:spacing w:line="276" w:lineRule="auto"/>
        <w:rPr>
          <w:rFonts w:cs="Times New Roman"/>
          <w:sz w:val="18"/>
          <w:szCs w:val="18"/>
        </w:rPr>
      </w:pPr>
    </w:p>
    <w:p w14:paraId="7BB8D582"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9B198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2360C9B9" w14:textId="77777777" w:rsidR="0024725D" w:rsidRDefault="00116BF5" w:rsidP="00253AF3">
            <w:pPr>
              <w:adjustRightInd w:val="0"/>
              <w:snapToGrid w:val="0"/>
              <w:spacing w:line="276" w:lineRule="auto"/>
              <w:rPr>
                <w:rFonts w:cs="Times New Roman"/>
                <w:b/>
                <w:bCs/>
                <w:color w:val="4A442A" w:themeColor="background2" w:themeShade="40"/>
                <w:sz w:val="18"/>
                <w:szCs w:val="18"/>
                <w:vertAlign w:val="subscript"/>
              </w:rPr>
            </w:pPr>
            <w:r>
              <w:rPr>
                <w:rFonts w:cs="Times New Roman"/>
                <w:b/>
                <w:bCs/>
                <w:color w:val="4A442A" w:themeColor="background2" w:themeShade="40"/>
                <w:sz w:val="18"/>
                <w:szCs w:val="18"/>
              </w:rPr>
              <w:t>For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we support 2 at this stage, and FFS other values depending on </w:t>
            </w:r>
            <w:proofErr w:type="spellStart"/>
            <w:r>
              <w:rPr>
                <w:rFonts w:cs="Times New Roman"/>
                <w:b/>
                <w:bCs/>
                <w:color w:val="4A442A" w:themeColor="background2" w:themeShade="40"/>
                <w:sz w:val="18"/>
                <w:szCs w:val="18"/>
              </w:rPr>
              <w:t>eIIoT’s</w:t>
            </w:r>
            <w:proofErr w:type="spellEnd"/>
            <w:r>
              <w:rPr>
                <w:rFonts w:cs="Times New Roman"/>
                <w:b/>
                <w:bCs/>
                <w:color w:val="4A442A" w:themeColor="background2" w:themeShade="40"/>
                <w:sz w:val="18"/>
                <w:szCs w:val="18"/>
              </w:rPr>
              <w:t xml:space="preserve"> outcome.</w:t>
            </w:r>
          </w:p>
          <w:p w14:paraId="532791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cs="Times New Roman"/>
                <w:b/>
                <w:bCs/>
                <w:color w:val="4A442A" w:themeColor="background2" w:themeShade="40"/>
                <w:sz w:val="18"/>
                <w:szCs w:val="18"/>
              </w:rPr>
              <w:t>eIIoT</w:t>
            </w:r>
            <w:proofErr w:type="spellEnd"/>
            <w:r>
              <w:rPr>
                <w:rFonts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Pr>
                <w:rFonts w:cs="Times New Roman"/>
                <w:b/>
                <w:bCs/>
                <w:color w:val="4A442A" w:themeColor="background2" w:themeShade="40"/>
                <w:sz w:val="18"/>
                <w:szCs w:val="18"/>
              </w:rPr>
              <w:t>eIIoT</w:t>
            </w:r>
            <w:proofErr w:type="spellEnd"/>
            <w:r>
              <w:rPr>
                <w:rFonts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19642C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21A7949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For the second bullet, as </w:t>
            </w:r>
            <w:proofErr w:type="spellStart"/>
            <w:r>
              <w:rPr>
                <w:rFonts w:cs="Times New Roman"/>
                <w:b/>
                <w:bCs/>
                <w:color w:val="4A442A" w:themeColor="background2" w:themeShade="40"/>
                <w:sz w:val="18"/>
                <w:szCs w:val="18"/>
              </w:rPr>
              <w:t>eIIoT</w:t>
            </w:r>
            <w:proofErr w:type="spellEnd"/>
            <w:r>
              <w:rPr>
                <w:rFonts w:cs="Times New Roman"/>
                <w:b/>
                <w:bCs/>
                <w:color w:val="4A442A" w:themeColor="background2" w:themeShade="40"/>
                <w:sz w:val="18"/>
                <w:szCs w:val="18"/>
              </w:rPr>
              <w:t xml:space="preserve">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4AB83B0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Only support the first bullet until now.</w:t>
            </w:r>
          </w:p>
          <w:p w14:paraId="18BC85F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In comparison, the maximum repetition number of PUCCH F0/F2 should </w:t>
            </w:r>
            <w:proofErr w:type="gramStart"/>
            <w:r>
              <w:rPr>
                <w:rFonts w:cs="Times New Roman"/>
                <w:b/>
                <w:bCs/>
                <w:color w:val="4A442A" w:themeColor="background2" w:themeShade="40"/>
                <w:sz w:val="18"/>
                <w:szCs w:val="18"/>
              </w:rPr>
              <w:t>depends</w:t>
            </w:r>
            <w:proofErr w:type="gramEnd"/>
            <w:r>
              <w:rPr>
                <w:rFonts w:cs="Times New Roman"/>
                <w:b/>
                <w:bCs/>
                <w:color w:val="4A442A" w:themeColor="background2" w:themeShade="40"/>
                <w:sz w:val="18"/>
                <w:szCs w:val="18"/>
              </w:rPr>
              <w:t xml:space="preserve"> on the outcome from IIOT.</w:t>
            </w:r>
          </w:p>
        </w:tc>
      </w:tr>
      <w:tr w:rsidR="0024725D" w14:paraId="0F3C5348" w14:textId="77777777">
        <w:tc>
          <w:tcPr>
            <w:tcW w:w="2122" w:type="dxa"/>
            <w:vAlign w:val="center"/>
          </w:tcPr>
          <w:p w14:paraId="0B37454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268C45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with 2/4. We are open to 8 as the max # of repetition.</w:t>
            </w:r>
          </w:p>
          <w:p w14:paraId="68408BB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Don’t see the strong motivation for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5DC576A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7512" w:type="dxa"/>
          </w:tcPr>
          <w:p w14:paraId="1949126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first </w:t>
            </w:r>
            <w:proofErr w:type="gramStart"/>
            <w:r>
              <w:rPr>
                <w:rFonts w:cs="Times New Roman"/>
                <w:b/>
                <w:bCs/>
                <w:color w:val="4A442A" w:themeColor="background2" w:themeShade="40"/>
                <w:sz w:val="18"/>
                <w:szCs w:val="18"/>
              </w:rPr>
              <w:t>bullet,</w:t>
            </w:r>
            <w:proofErr w:type="gramEnd"/>
            <w:r>
              <w:rPr>
                <w:rFonts w:cs="Times New Roman"/>
                <w:b/>
                <w:bCs/>
                <w:color w:val="4A442A" w:themeColor="background2" w:themeShade="40"/>
                <w:sz w:val="18"/>
                <w:szCs w:val="18"/>
              </w:rPr>
              <w:t xml:space="preserve"> we think all the repetition numbers can apply to all PUCCH types. </w:t>
            </w:r>
          </w:p>
        </w:tc>
      </w:tr>
      <w:tr w:rsidR="0024725D" w14:paraId="43D48982" w14:textId="77777777">
        <w:tc>
          <w:tcPr>
            <w:tcW w:w="2122" w:type="dxa"/>
            <w:vAlign w:val="center"/>
          </w:tcPr>
          <w:p w14:paraId="50E5000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C4024E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2664F9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second bullet. For the first bullet, we haven’t </w:t>
            </w:r>
            <w:proofErr w:type="gramStart"/>
            <w:r>
              <w:rPr>
                <w:rFonts w:cs="Times New Roman"/>
                <w:b/>
                <w:bCs/>
                <w:color w:val="4A442A" w:themeColor="background2" w:themeShade="40"/>
                <w:sz w:val="18"/>
                <w:szCs w:val="18"/>
              </w:rPr>
              <w:t>see</w:t>
            </w:r>
            <w:proofErr w:type="gramEnd"/>
            <w:r>
              <w:rPr>
                <w:rFonts w:cs="Times New Roman"/>
                <w:b/>
                <w:bCs/>
                <w:color w:val="4A442A" w:themeColor="background2" w:themeShade="40"/>
                <w:sz w:val="18"/>
                <w:szCs w:val="18"/>
              </w:rPr>
              <w:t xml:space="preserve"> the strong motivation. </w:t>
            </w:r>
          </w:p>
        </w:tc>
      </w:tr>
      <w:tr w:rsidR="0024725D" w14:paraId="0CE40C78" w14:textId="77777777">
        <w:tc>
          <w:tcPr>
            <w:tcW w:w="2122" w:type="dxa"/>
            <w:vAlign w:val="center"/>
          </w:tcPr>
          <w:p w14:paraId="4AC8893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0A44CFC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141186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see a strong need to support a total number of PUCCH repetitions of 16.</w:t>
            </w:r>
          </w:p>
          <w:p w14:paraId="6952B1F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second bullet-point, similar to vivo and LG and others, we are also fine to wait for the Rel-17 </w:t>
            </w:r>
            <w:proofErr w:type="spellStart"/>
            <w:r>
              <w:rPr>
                <w:rFonts w:cs="Times New Roman"/>
                <w:b/>
                <w:bCs/>
                <w:color w:val="4A442A" w:themeColor="background2" w:themeShade="40"/>
                <w:sz w:val="18"/>
                <w:szCs w:val="18"/>
              </w:rPr>
              <w:t>eURLLC</w:t>
            </w:r>
            <w:proofErr w:type="spellEnd"/>
            <w:r>
              <w:rPr>
                <w:rFonts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Huawei, </w:t>
            </w:r>
            <w:proofErr w:type="spellStart"/>
            <w:r>
              <w:rPr>
                <w:rFonts w:cs="Times New Roman"/>
                <w:b/>
                <w:bCs/>
                <w:color w:val="4A442A" w:themeColor="background2" w:themeShade="40"/>
                <w:sz w:val="18"/>
                <w:szCs w:val="18"/>
              </w:rPr>
              <w:t>HiSilicon</w:t>
            </w:r>
            <w:proofErr w:type="spellEnd"/>
          </w:p>
        </w:tc>
        <w:tc>
          <w:tcPr>
            <w:tcW w:w="7512" w:type="dxa"/>
          </w:tcPr>
          <w:p w14:paraId="6659F9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format 0/2 in the second sub-bullet, we think that value 2 is enough since short </w:t>
            </w:r>
            <w:r>
              <w:rPr>
                <w:rFonts w:cs="Times New Roman"/>
                <w:b/>
                <w:bCs/>
                <w:color w:val="4A442A" w:themeColor="background2" w:themeShade="40"/>
                <w:sz w:val="18"/>
                <w:szCs w:val="18"/>
              </w:rPr>
              <w:lastRenderedPageBreak/>
              <w:t xml:space="preserve">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CATT</w:t>
            </w:r>
          </w:p>
        </w:tc>
        <w:tc>
          <w:tcPr>
            <w:tcW w:w="7512" w:type="dxa"/>
          </w:tcPr>
          <w:p w14:paraId="5C852EA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first bullet. For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A7915F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585C50C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2E947770" w14:textId="77777777" w:rsidR="0024725D" w:rsidRPr="00811D24" w:rsidRDefault="00116BF5" w:rsidP="00253AF3">
            <w:pPr>
              <w:adjustRightInd w:val="0"/>
              <w:snapToGrid w:val="0"/>
              <w:spacing w:line="276" w:lineRule="auto"/>
              <w:rPr>
                <w:rFonts w:cs="Times New Roman"/>
                <w:sz w:val="18"/>
                <w:szCs w:val="18"/>
              </w:rPr>
            </w:pPr>
            <w:r w:rsidRPr="00811D24">
              <w:rPr>
                <w:rFonts w:cs="Times New Roman"/>
                <w:sz w:val="18"/>
                <w:szCs w:val="18"/>
              </w:rPr>
              <w:t xml:space="preserve">This is not a big issue for companies to object to the majority view. FL suggests taking at least the second bullet. </w:t>
            </w:r>
          </w:p>
          <w:p w14:paraId="10B6BDC3" w14:textId="77777777" w:rsidR="0024725D" w:rsidRPr="00811D24" w:rsidRDefault="00116BF5" w:rsidP="00253AF3">
            <w:pPr>
              <w:spacing w:line="276" w:lineRule="auto"/>
              <w:rPr>
                <w:rFonts w:eastAsia="Batang" w:cs="Times New Roman"/>
                <w:sz w:val="18"/>
                <w:szCs w:val="18"/>
              </w:rPr>
            </w:pPr>
            <w:r w:rsidRPr="00811D24">
              <w:rPr>
                <w:rFonts w:cs="Times New Roman"/>
                <w:b/>
                <w:bCs/>
                <w:sz w:val="18"/>
                <w:szCs w:val="18"/>
              </w:rPr>
              <w:t xml:space="preserve">[Draft for offline] Proposal 2.4: </w:t>
            </w:r>
            <w:r w:rsidRPr="00811D24">
              <w:rPr>
                <w:rFonts w:eastAsia="Batang" w:cs="Times New Roman"/>
                <w:sz w:val="18"/>
                <w:szCs w:val="18"/>
              </w:rPr>
              <w:t xml:space="preserve">For M-TRP PUCCH scheme 1, </w:t>
            </w:r>
          </w:p>
          <w:p w14:paraId="4D9A8C8C" w14:textId="77777777" w:rsidR="0024725D" w:rsidRPr="00811D24" w:rsidRDefault="00116BF5" w:rsidP="00253AF3">
            <w:pPr>
              <w:numPr>
                <w:ilvl w:val="0"/>
                <w:numId w:val="38"/>
              </w:numPr>
              <w:shd w:val="clear" w:color="auto" w:fill="FFFFFF"/>
              <w:spacing w:line="276" w:lineRule="auto"/>
              <w:contextualSpacing/>
              <w:rPr>
                <w:del w:id="122" w:author="Jayasinghe, Keeth (Nokia - FI/Espoo)" w:date="2021-04-12T23:40:00Z"/>
                <w:rFonts w:eastAsia="Batang" w:cs="Times New Roman"/>
                <w:sz w:val="18"/>
                <w:szCs w:val="18"/>
              </w:rPr>
            </w:pPr>
            <w:del w:id="123" w:author="Jayasinghe, Keeth (Nokia - FI/Espoo)" w:date="2021-04-12T23:40:00Z">
              <w:r w:rsidRPr="00811D24">
                <w:rPr>
                  <w:rFonts w:eastAsia="Batang" w:cs="Times New Roman"/>
                  <w:sz w:val="18"/>
                  <w:szCs w:val="18"/>
                </w:rPr>
                <w:delText xml:space="preserve">For PUCCH formats 1/3/4, the total number of repetitions can contain value 16 (in addition to values 2, 4, and 8)  </w:delText>
              </w:r>
            </w:del>
          </w:p>
          <w:p w14:paraId="3D0EC53B" w14:textId="77777777" w:rsidR="0024725D" w:rsidRPr="00811D24" w:rsidRDefault="00116BF5" w:rsidP="00253AF3">
            <w:pPr>
              <w:numPr>
                <w:ilvl w:val="0"/>
                <w:numId w:val="38"/>
              </w:numPr>
              <w:shd w:val="clear" w:color="auto" w:fill="FFFFFF"/>
              <w:spacing w:line="276" w:lineRule="auto"/>
              <w:contextualSpacing/>
              <w:rPr>
                <w:rFonts w:eastAsia="Batang" w:cs="Times New Roman"/>
                <w:sz w:val="18"/>
                <w:szCs w:val="18"/>
              </w:rPr>
            </w:pPr>
            <w:r w:rsidRPr="00811D24">
              <w:rPr>
                <w:rFonts w:eastAsia="Batang" w:cs="Times New Roman"/>
                <w:sz w:val="18"/>
                <w:szCs w:val="18"/>
              </w:rPr>
              <w:t xml:space="preserve">For PUCCH formats 0/2, the total number of repetitions can contain values 2, 4, and 8.   </w:t>
            </w:r>
          </w:p>
          <w:p w14:paraId="7AB13143"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3273F8E3"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still support the first bullet. For the 2</w:t>
            </w:r>
            <w:r w:rsidRPr="00811D24">
              <w:rPr>
                <w:rFonts w:cs="Times New Roman"/>
                <w:b/>
                <w:bCs/>
                <w:color w:val="4A442A" w:themeColor="background2" w:themeShade="40"/>
                <w:sz w:val="18"/>
                <w:szCs w:val="18"/>
                <w:vertAlign w:val="superscript"/>
              </w:rPr>
              <w:t>nd</w:t>
            </w:r>
            <w:r w:rsidRPr="00811D24">
              <w:rPr>
                <w:rFonts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TCL</w:t>
            </w:r>
          </w:p>
        </w:tc>
        <w:tc>
          <w:tcPr>
            <w:tcW w:w="7512" w:type="dxa"/>
          </w:tcPr>
          <w:p w14:paraId="49E02597"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updated proposal. We support the 2</w:t>
            </w:r>
            <w:r w:rsidRPr="00811D24">
              <w:rPr>
                <w:rFonts w:cs="Times New Roman"/>
                <w:b/>
                <w:bCs/>
                <w:color w:val="4A442A" w:themeColor="background2" w:themeShade="40"/>
                <w:sz w:val="18"/>
                <w:szCs w:val="18"/>
                <w:vertAlign w:val="superscript"/>
              </w:rPr>
              <w:t>nd</w:t>
            </w:r>
            <w:r w:rsidRPr="00811D24">
              <w:rPr>
                <w:rFonts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update#2</w:t>
            </w:r>
          </w:p>
        </w:tc>
        <w:tc>
          <w:tcPr>
            <w:tcW w:w="7512" w:type="dxa"/>
          </w:tcPr>
          <w:p w14:paraId="73C55E03" w14:textId="77777777" w:rsidR="0024725D" w:rsidRPr="00811D24" w:rsidRDefault="00116BF5" w:rsidP="00253AF3">
            <w:pPr>
              <w:adjustRightInd w:val="0"/>
              <w:snapToGrid w:val="0"/>
              <w:spacing w:line="276" w:lineRule="auto"/>
              <w:rPr>
                <w:rFonts w:cs="Times New Roman"/>
                <w:sz w:val="18"/>
                <w:szCs w:val="18"/>
              </w:rPr>
            </w:pPr>
            <w:r w:rsidRPr="00811D24">
              <w:rPr>
                <w:rFonts w:cs="Times New Roman"/>
                <w:sz w:val="18"/>
                <w:szCs w:val="18"/>
              </w:rPr>
              <w:t xml:space="preserve">The latest version. Please indicate if you </w:t>
            </w:r>
            <w:proofErr w:type="spellStart"/>
            <w:r w:rsidRPr="00811D24">
              <w:rPr>
                <w:rFonts w:cs="Times New Roman"/>
                <w:sz w:val="18"/>
                <w:szCs w:val="18"/>
              </w:rPr>
              <w:t>can not</w:t>
            </w:r>
            <w:proofErr w:type="spellEnd"/>
            <w:r w:rsidRPr="00811D24">
              <w:rPr>
                <w:rFonts w:cs="Times New Roman"/>
                <w:sz w:val="18"/>
                <w:szCs w:val="18"/>
              </w:rPr>
              <w:t xml:space="preserve"> live with this extension. </w:t>
            </w:r>
          </w:p>
          <w:p w14:paraId="75B491DF" w14:textId="77777777" w:rsidR="0024725D" w:rsidRPr="00811D24" w:rsidRDefault="0024725D" w:rsidP="00253AF3">
            <w:pPr>
              <w:adjustRightInd w:val="0"/>
              <w:snapToGrid w:val="0"/>
              <w:spacing w:line="276" w:lineRule="auto"/>
              <w:rPr>
                <w:rFonts w:cs="Times New Roman"/>
                <w:sz w:val="18"/>
                <w:szCs w:val="18"/>
              </w:rPr>
            </w:pPr>
          </w:p>
          <w:p w14:paraId="2B4D10B9" w14:textId="77777777" w:rsidR="0024725D" w:rsidRPr="00811D24" w:rsidRDefault="00116BF5" w:rsidP="00253AF3">
            <w:pPr>
              <w:spacing w:line="276" w:lineRule="auto"/>
              <w:rPr>
                <w:rFonts w:eastAsia="Batang" w:cs="Times New Roman"/>
                <w:sz w:val="18"/>
                <w:szCs w:val="18"/>
              </w:rPr>
            </w:pPr>
            <w:r w:rsidRPr="00811D24">
              <w:rPr>
                <w:rFonts w:cs="Times New Roman"/>
                <w:b/>
                <w:bCs/>
                <w:sz w:val="18"/>
                <w:szCs w:val="18"/>
              </w:rPr>
              <w:t xml:space="preserve">[Draft for offline] Proposal 2.4: </w:t>
            </w:r>
            <w:r w:rsidRPr="00811D24">
              <w:rPr>
                <w:rFonts w:eastAsia="Batang" w:cs="Times New Roman"/>
                <w:sz w:val="18"/>
                <w:szCs w:val="18"/>
              </w:rPr>
              <w:t xml:space="preserve">For M-TRP PUCCH scheme 1, </w:t>
            </w:r>
          </w:p>
          <w:p w14:paraId="468754A9" w14:textId="77777777" w:rsidR="0024725D" w:rsidRPr="00811D24" w:rsidRDefault="00116BF5" w:rsidP="00253AF3">
            <w:pPr>
              <w:numPr>
                <w:ilvl w:val="0"/>
                <w:numId w:val="38"/>
              </w:numPr>
              <w:shd w:val="clear" w:color="auto" w:fill="FFFFFF"/>
              <w:spacing w:line="276" w:lineRule="auto"/>
              <w:contextualSpacing/>
              <w:rPr>
                <w:del w:id="124" w:author="Jayasinghe, Keeth (Nokia - FI/Espoo)" w:date="2021-04-12T23:40:00Z"/>
                <w:rFonts w:eastAsia="Batang" w:cs="Times New Roman"/>
                <w:sz w:val="18"/>
                <w:szCs w:val="18"/>
              </w:rPr>
            </w:pPr>
            <w:del w:id="125" w:author="Jayasinghe, Keeth (Nokia - FI/Espoo)" w:date="2021-04-12T23:40:00Z">
              <w:r w:rsidRPr="00811D24">
                <w:rPr>
                  <w:rFonts w:eastAsia="Batang" w:cs="Times New Roman"/>
                  <w:sz w:val="18"/>
                  <w:szCs w:val="18"/>
                </w:rPr>
                <w:delText xml:space="preserve">For PUCCH formats 1/3/4, the total number of repetitions can contain value 16 (in addition to values 2, 4, and 8)  </w:delText>
              </w:r>
            </w:del>
          </w:p>
          <w:p w14:paraId="50C7ADDC" w14:textId="77777777" w:rsidR="0024725D" w:rsidRPr="00811D24" w:rsidRDefault="00116BF5" w:rsidP="00253AF3">
            <w:pPr>
              <w:numPr>
                <w:ilvl w:val="0"/>
                <w:numId w:val="38"/>
              </w:numPr>
              <w:shd w:val="clear" w:color="auto" w:fill="FFFFFF"/>
              <w:spacing w:line="276" w:lineRule="auto"/>
              <w:contextualSpacing/>
              <w:rPr>
                <w:rFonts w:eastAsia="Batang" w:cs="Times New Roman"/>
                <w:sz w:val="18"/>
                <w:szCs w:val="18"/>
              </w:rPr>
            </w:pPr>
            <w:r w:rsidRPr="00811D24">
              <w:rPr>
                <w:rFonts w:eastAsia="Batang" w:cs="Times New Roman"/>
                <w:sz w:val="18"/>
                <w:szCs w:val="18"/>
              </w:rPr>
              <w:t xml:space="preserve">For PUCCH formats 0/2, the total number of repetitions can contain values 2, 4, and 8.   </w:t>
            </w:r>
          </w:p>
          <w:p w14:paraId="1765C24B"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sz w:val="18"/>
                <w:szCs w:val="18"/>
              </w:rPr>
              <w:t>ZTE</w:t>
            </w:r>
          </w:p>
        </w:tc>
        <w:tc>
          <w:tcPr>
            <w:tcW w:w="7512" w:type="dxa"/>
          </w:tcPr>
          <w:p w14:paraId="26E54914" w14:textId="77777777" w:rsidR="0024725D" w:rsidRDefault="00116BF5" w:rsidP="00253AF3">
            <w:pPr>
              <w:snapToGrid w:val="0"/>
              <w:spacing w:line="276" w:lineRule="auto"/>
              <w:rPr>
                <w:rFonts w:cs="Times New Roman"/>
                <w:b/>
                <w:bCs/>
                <w:sz w:val="18"/>
                <w:szCs w:val="18"/>
              </w:rPr>
            </w:pPr>
            <w:r>
              <w:rPr>
                <w:rFonts w:cs="Times New Roman" w:hint="eastAsia"/>
                <w:b/>
                <w:bCs/>
                <w:sz w:val="18"/>
                <w:szCs w:val="18"/>
              </w:rPr>
              <w:t>Do Not support this proposal.</w:t>
            </w:r>
          </w:p>
          <w:p w14:paraId="453156C3" w14:textId="77777777" w:rsidR="0024725D" w:rsidRDefault="00116BF5" w:rsidP="00253AF3">
            <w:pPr>
              <w:snapToGrid w:val="0"/>
              <w:spacing w:line="276" w:lineRule="auto"/>
              <w:rPr>
                <w:rFonts w:cs="Times New Roman"/>
                <w:b/>
                <w:bCs/>
                <w:sz w:val="18"/>
                <w:szCs w:val="18"/>
              </w:rPr>
            </w:pPr>
            <w:r>
              <w:rPr>
                <w:rFonts w:cs="Times New Roman" w:hint="eastAsia"/>
                <w:b/>
                <w:bCs/>
                <w:sz w:val="18"/>
                <w:szCs w:val="18"/>
              </w:rPr>
              <w:t>On the one hand, RAN1 didn</w:t>
            </w:r>
            <w:r>
              <w:rPr>
                <w:rFonts w:cs="Times New Roman"/>
                <w:b/>
                <w:bCs/>
                <w:sz w:val="18"/>
                <w:szCs w:val="18"/>
              </w:rPr>
              <w:t>’</w:t>
            </w:r>
            <w:r>
              <w:rPr>
                <w:rFonts w:cs="Times New Roman" w:hint="eastAsia"/>
                <w:b/>
                <w:bCs/>
                <w:sz w:val="18"/>
                <w:szCs w:val="18"/>
              </w:rPr>
              <w:t xml:space="preserve">t support repetition scheme for PUCCH short formats 0/2 in Rel-15/16, it is natural to support repetition 2 except other values. On the other hand, whether other values (e.g., 4 and 8) can be supported for </w:t>
            </w:r>
            <w:proofErr w:type="spellStart"/>
            <w:r>
              <w:rPr>
                <w:rFonts w:cs="Times New Roman" w:hint="eastAsia"/>
                <w:b/>
                <w:bCs/>
                <w:sz w:val="18"/>
                <w:szCs w:val="18"/>
              </w:rPr>
              <w:t>FeMIMO</w:t>
            </w:r>
            <w:proofErr w:type="spellEnd"/>
            <w:r>
              <w:rPr>
                <w:rFonts w:cs="Times New Roman" w:hint="eastAsia"/>
                <w:b/>
                <w:bCs/>
                <w:sz w:val="18"/>
                <w:szCs w:val="18"/>
              </w:rPr>
              <w:t xml:space="preserve"> should be based on the outcome from </w:t>
            </w:r>
            <w:proofErr w:type="spellStart"/>
            <w:r>
              <w:rPr>
                <w:rFonts w:cs="Times New Roman" w:hint="eastAsia"/>
                <w:b/>
                <w:bCs/>
                <w:sz w:val="18"/>
                <w:szCs w:val="18"/>
              </w:rPr>
              <w:t>eIIOT</w:t>
            </w:r>
            <w:proofErr w:type="spellEnd"/>
            <w:r>
              <w:rPr>
                <w:rFonts w:cs="Times New Roman" w:hint="eastAsia"/>
                <w:b/>
                <w:bCs/>
                <w:sz w:val="18"/>
                <w:szCs w:val="18"/>
              </w:rPr>
              <w:t>.</w:t>
            </w:r>
          </w:p>
        </w:tc>
      </w:tr>
      <w:tr w:rsidR="00CF24E0" w14:paraId="49CC8D94" w14:textId="77777777" w:rsidTr="00616D62">
        <w:tc>
          <w:tcPr>
            <w:tcW w:w="2122" w:type="dxa"/>
            <w:shd w:val="clear" w:color="auto" w:fill="auto"/>
          </w:tcPr>
          <w:p w14:paraId="2241D5CA" w14:textId="01949B89" w:rsidR="00CF24E0" w:rsidRDefault="00CF24E0" w:rsidP="00253AF3">
            <w:pPr>
              <w:adjustRightInd w:val="0"/>
              <w:snapToGrid w:val="0"/>
              <w:spacing w:line="276" w:lineRule="auto"/>
              <w:jc w:val="center"/>
              <w:rPr>
                <w:rFonts w:cs="Times New Roman"/>
                <w:sz w:val="18"/>
                <w:szCs w:val="18"/>
                <w:highlight w:val="cyan"/>
              </w:rPr>
            </w:pPr>
            <w:r>
              <w:rPr>
                <w:rFonts w:cs="Times New Roman"/>
                <w:b/>
                <w:bCs/>
                <w:sz w:val="18"/>
                <w:szCs w:val="18"/>
              </w:rPr>
              <w:t>QC</w:t>
            </w:r>
          </w:p>
        </w:tc>
        <w:tc>
          <w:tcPr>
            <w:tcW w:w="7512" w:type="dxa"/>
            <w:shd w:val="clear" w:color="auto" w:fill="auto"/>
          </w:tcPr>
          <w:p w14:paraId="52B37641" w14:textId="12909BD7" w:rsidR="00CF24E0" w:rsidRDefault="00CF24E0"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253AF3">
            <w:pPr>
              <w:adjustRightInd w:val="0"/>
              <w:snapToGrid w:val="0"/>
              <w:spacing w:line="276" w:lineRule="auto"/>
              <w:jc w:val="center"/>
              <w:rPr>
                <w:rFonts w:cs="Times New Roman"/>
                <w:b/>
                <w:bCs/>
                <w:sz w:val="18"/>
                <w:szCs w:val="18"/>
              </w:rPr>
            </w:pPr>
            <w:proofErr w:type="spellStart"/>
            <w:r>
              <w:rPr>
                <w:rFonts w:cs="Times New Roman"/>
                <w:b/>
                <w:bCs/>
                <w:sz w:val="18"/>
                <w:szCs w:val="18"/>
              </w:rPr>
              <w:t>MediaTek</w:t>
            </w:r>
            <w:proofErr w:type="spellEnd"/>
          </w:p>
        </w:tc>
        <w:tc>
          <w:tcPr>
            <w:tcW w:w="7512" w:type="dxa"/>
            <w:shd w:val="clear" w:color="auto" w:fill="auto"/>
          </w:tcPr>
          <w:p w14:paraId="7F4E71DD" w14:textId="5687CE6F" w:rsidR="00B07740" w:rsidRDefault="00B07740" w:rsidP="00253AF3">
            <w:pPr>
              <w:adjustRightInd w:val="0"/>
              <w:snapToGrid w:val="0"/>
              <w:spacing w:line="276" w:lineRule="auto"/>
              <w:rPr>
                <w:rFonts w:cs="Times New Roman"/>
                <w:b/>
                <w:bCs/>
                <w:sz w:val="18"/>
                <w:szCs w:val="18"/>
              </w:rPr>
            </w:pPr>
            <w:r>
              <w:rPr>
                <w:rFonts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253AF3">
            <w:pPr>
              <w:adjustRightInd w:val="0"/>
              <w:snapToGrid w:val="0"/>
              <w:spacing w:line="276" w:lineRule="auto"/>
              <w:jc w:val="center"/>
              <w:rPr>
                <w:rFonts w:cs="Times New Roman"/>
                <w:b/>
                <w:bCs/>
                <w:sz w:val="18"/>
                <w:szCs w:val="18"/>
              </w:rPr>
            </w:pPr>
            <w:r>
              <w:rPr>
                <w:rFonts w:cs="Times New Roman"/>
                <w:b/>
                <w:bCs/>
                <w:sz w:val="18"/>
                <w:szCs w:val="18"/>
              </w:rPr>
              <w:t>LG</w:t>
            </w:r>
          </w:p>
        </w:tc>
        <w:tc>
          <w:tcPr>
            <w:tcW w:w="7512" w:type="dxa"/>
          </w:tcPr>
          <w:p w14:paraId="548C829D" w14:textId="085128D6" w:rsidR="00616D62" w:rsidRDefault="00616D62" w:rsidP="00253AF3">
            <w:pPr>
              <w:adjustRightInd w:val="0"/>
              <w:snapToGrid w:val="0"/>
              <w:spacing w:line="276" w:lineRule="auto"/>
              <w:rPr>
                <w:rFonts w:cs="Times New Roman"/>
                <w:b/>
                <w:bCs/>
                <w:sz w:val="18"/>
                <w:szCs w:val="18"/>
              </w:rPr>
            </w:pPr>
            <w:r>
              <w:rPr>
                <w:rFonts w:cs="Times New Roman"/>
                <w:b/>
                <w:bCs/>
                <w:sz w:val="18"/>
                <w:szCs w:val="18"/>
              </w:rPr>
              <w:t xml:space="preserve">Do not support the proposal. 2 for short PUCCH </w:t>
            </w:r>
            <w:proofErr w:type="gramStart"/>
            <w:r>
              <w:rPr>
                <w:rFonts w:cs="Times New Roman"/>
                <w:b/>
                <w:bCs/>
                <w:sz w:val="18"/>
                <w:szCs w:val="18"/>
              </w:rPr>
              <w:t>seems</w:t>
            </w:r>
            <w:proofErr w:type="gramEnd"/>
            <w:r>
              <w:rPr>
                <w:rFonts w:cs="Times New Roman"/>
                <w:b/>
                <w:bCs/>
                <w:sz w:val="18"/>
                <w:szCs w:val="18"/>
              </w:rPr>
              <w:t xml:space="preserve"> enough.</w:t>
            </w:r>
          </w:p>
        </w:tc>
      </w:tr>
      <w:tr w:rsidR="00184485" w14:paraId="010A248A" w14:textId="77777777" w:rsidTr="00616D62">
        <w:tc>
          <w:tcPr>
            <w:tcW w:w="2122" w:type="dxa"/>
          </w:tcPr>
          <w:p w14:paraId="2D78D125" w14:textId="5D8D8C6A" w:rsidR="00184485" w:rsidRDefault="00184485" w:rsidP="00253AF3">
            <w:pPr>
              <w:adjustRightInd w:val="0"/>
              <w:snapToGrid w:val="0"/>
              <w:spacing w:line="276" w:lineRule="auto"/>
              <w:jc w:val="center"/>
              <w:rPr>
                <w:rFonts w:cs="Times New Roman"/>
                <w:b/>
                <w:bCs/>
                <w:sz w:val="18"/>
                <w:szCs w:val="18"/>
              </w:rPr>
            </w:pPr>
            <w:proofErr w:type="spellStart"/>
            <w:r>
              <w:rPr>
                <w:rFonts w:cs="Times New Roman" w:hint="eastAsia"/>
                <w:b/>
                <w:bCs/>
                <w:sz w:val="18"/>
                <w:szCs w:val="18"/>
              </w:rPr>
              <w:t>L</w:t>
            </w:r>
            <w:r>
              <w:rPr>
                <w:rFonts w:cs="Times New Roman"/>
                <w:b/>
                <w:bCs/>
                <w:sz w:val="18"/>
                <w:szCs w:val="18"/>
              </w:rPr>
              <w:t>enovo&amp;MotM</w:t>
            </w:r>
            <w:proofErr w:type="spellEnd"/>
          </w:p>
        </w:tc>
        <w:tc>
          <w:tcPr>
            <w:tcW w:w="7512" w:type="dxa"/>
          </w:tcPr>
          <w:p w14:paraId="0EFC5308" w14:textId="21E1B455" w:rsidR="00184485" w:rsidRDefault="00184485" w:rsidP="00253AF3">
            <w:pPr>
              <w:adjustRightInd w:val="0"/>
              <w:snapToGrid w:val="0"/>
              <w:spacing w:line="276" w:lineRule="auto"/>
              <w:rPr>
                <w:rFonts w:cs="Times New Roman"/>
                <w:b/>
                <w:bCs/>
                <w:sz w:val="18"/>
                <w:szCs w:val="18"/>
              </w:rPr>
            </w:pPr>
            <w:r>
              <w:rPr>
                <w:rFonts w:cs="Times New Roman" w:hint="eastAsia"/>
                <w:b/>
                <w:bCs/>
                <w:sz w:val="18"/>
                <w:szCs w:val="18"/>
              </w:rPr>
              <w:t>S</w:t>
            </w:r>
            <w:r>
              <w:rPr>
                <w:rFonts w:cs="Times New Roman"/>
                <w:b/>
                <w:bCs/>
                <w:sz w:val="18"/>
                <w:szCs w:val="18"/>
              </w:rPr>
              <w:t>upport.</w:t>
            </w:r>
          </w:p>
        </w:tc>
      </w:tr>
      <w:tr w:rsidR="00CE2C8E" w14:paraId="72576F22" w14:textId="77777777" w:rsidTr="00616D62">
        <w:tc>
          <w:tcPr>
            <w:tcW w:w="2122" w:type="dxa"/>
          </w:tcPr>
          <w:p w14:paraId="2C3278FA" w14:textId="432ECBBB" w:rsidR="00CE2C8E" w:rsidRDefault="00CE2C8E" w:rsidP="00253AF3">
            <w:pPr>
              <w:adjustRightInd w:val="0"/>
              <w:snapToGrid w:val="0"/>
              <w:spacing w:line="276" w:lineRule="auto"/>
              <w:jc w:val="center"/>
              <w:rPr>
                <w:rFonts w:cs="Times New Roman"/>
                <w:b/>
                <w:bCs/>
                <w:sz w:val="18"/>
                <w:szCs w:val="18"/>
              </w:rPr>
            </w:pPr>
            <w:proofErr w:type="spellStart"/>
            <w:r>
              <w:rPr>
                <w:rFonts w:cs="Times New Roman" w:hint="eastAsia"/>
                <w:b/>
                <w:bCs/>
                <w:sz w:val="18"/>
                <w:szCs w:val="18"/>
              </w:rPr>
              <w:t>S</w:t>
            </w:r>
            <w:r>
              <w:rPr>
                <w:rFonts w:cs="Times New Roman"/>
                <w:b/>
                <w:bCs/>
                <w:sz w:val="18"/>
                <w:szCs w:val="18"/>
              </w:rPr>
              <w:t>preadtrum</w:t>
            </w:r>
            <w:proofErr w:type="spellEnd"/>
          </w:p>
        </w:tc>
        <w:tc>
          <w:tcPr>
            <w:tcW w:w="7512" w:type="dxa"/>
          </w:tcPr>
          <w:p w14:paraId="2757E776" w14:textId="754AA9A2" w:rsidR="00CE2C8E" w:rsidRDefault="00CE2C8E" w:rsidP="00253AF3">
            <w:pPr>
              <w:adjustRightInd w:val="0"/>
              <w:snapToGrid w:val="0"/>
              <w:spacing w:line="276" w:lineRule="auto"/>
              <w:rPr>
                <w:rFonts w:cs="Times New Roman"/>
                <w:b/>
                <w:bCs/>
                <w:sz w:val="18"/>
                <w:szCs w:val="18"/>
              </w:rPr>
            </w:pPr>
            <w:r>
              <w:rPr>
                <w:rFonts w:cs="Times New Roman" w:hint="eastAsia"/>
                <w:b/>
                <w:bCs/>
                <w:sz w:val="18"/>
                <w:szCs w:val="18"/>
              </w:rPr>
              <w:t>OK</w:t>
            </w:r>
          </w:p>
        </w:tc>
      </w:tr>
      <w:tr w:rsidR="00D23166" w14:paraId="6BF737D7" w14:textId="77777777" w:rsidTr="00616D62">
        <w:tc>
          <w:tcPr>
            <w:tcW w:w="2122" w:type="dxa"/>
          </w:tcPr>
          <w:p w14:paraId="40A1B48D" w14:textId="34794DE5" w:rsidR="00D23166" w:rsidRDefault="00D23166" w:rsidP="00253AF3">
            <w:pPr>
              <w:adjustRightInd w:val="0"/>
              <w:snapToGrid w:val="0"/>
              <w:spacing w:line="276" w:lineRule="auto"/>
              <w:jc w:val="center"/>
              <w:rPr>
                <w:rFonts w:cs="Times New Roman"/>
                <w:b/>
                <w:bCs/>
                <w:sz w:val="18"/>
                <w:szCs w:val="18"/>
              </w:rPr>
            </w:pPr>
            <w:r>
              <w:rPr>
                <w:rFonts w:cs="Times New Roman"/>
                <w:b/>
                <w:bCs/>
                <w:sz w:val="18"/>
                <w:szCs w:val="18"/>
              </w:rPr>
              <w:t>OPPO</w:t>
            </w:r>
          </w:p>
        </w:tc>
        <w:tc>
          <w:tcPr>
            <w:tcW w:w="7512" w:type="dxa"/>
          </w:tcPr>
          <w:p w14:paraId="16984E0E" w14:textId="2CAE16B2" w:rsidR="00D23166" w:rsidRDefault="00D23166" w:rsidP="00253AF3">
            <w:pPr>
              <w:adjustRightInd w:val="0"/>
              <w:snapToGrid w:val="0"/>
              <w:spacing w:line="276" w:lineRule="auto"/>
              <w:rPr>
                <w:rFonts w:cs="Times New Roman"/>
                <w:b/>
                <w:bCs/>
                <w:sz w:val="18"/>
                <w:szCs w:val="18"/>
              </w:rPr>
            </w:pPr>
            <w:r>
              <w:rPr>
                <w:rFonts w:cs="Times New Roman"/>
                <w:b/>
                <w:bCs/>
                <w:sz w:val="18"/>
                <w:szCs w:val="18"/>
              </w:rPr>
              <w:t xml:space="preserve">We are fine with the proposal </w:t>
            </w:r>
          </w:p>
        </w:tc>
      </w:tr>
      <w:tr w:rsidR="00293793" w14:paraId="376A7374" w14:textId="77777777" w:rsidTr="00616D62">
        <w:tc>
          <w:tcPr>
            <w:tcW w:w="2122" w:type="dxa"/>
          </w:tcPr>
          <w:p w14:paraId="461D965C" w14:textId="40B6D5F3" w:rsidR="00293793" w:rsidRDefault="00293793" w:rsidP="00253AF3">
            <w:pPr>
              <w:adjustRightInd w:val="0"/>
              <w:snapToGrid w:val="0"/>
              <w:spacing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781E247B" w14:textId="413AA351" w:rsidR="00293793" w:rsidRDefault="00293793" w:rsidP="00253AF3">
            <w:pPr>
              <w:adjustRightInd w:val="0"/>
              <w:snapToGrid w:val="0"/>
              <w:spacing w:line="276" w:lineRule="auto"/>
              <w:rPr>
                <w:rFonts w:cs="Times New Roman"/>
                <w:b/>
                <w:bCs/>
                <w:sz w:val="18"/>
                <w:szCs w:val="18"/>
              </w:rPr>
            </w:pPr>
            <w:r w:rsidRPr="005E04EA">
              <w:rPr>
                <w:rFonts w:cs="Times New Roman" w:hint="eastAsia"/>
                <w:b/>
                <w:bCs/>
                <w:color w:val="4A442A" w:themeColor="background2" w:themeShade="40"/>
                <w:sz w:val="18"/>
                <w:szCs w:val="18"/>
              </w:rPr>
              <w:t>W</w:t>
            </w:r>
            <w:r w:rsidRPr="005E04EA">
              <w:rPr>
                <w:rFonts w:cs="Times New Roman"/>
                <w:b/>
                <w:bCs/>
                <w:color w:val="4A442A" w:themeColor="background2" w:themeShade="40"/>
                <w:sz w:val="18"/>
                <w:szCs w:val="18"/>
              </w:rPr>
              <w:t xml:space="preserve">e don’t support FL update#2 at this moment, as </w:t>
            </w:r>
            <w:proofErr w:type="spellStart"/>
            <w:r w:rsidRPr="005E04EA">
              <w:rPr>
                <w:rFonts w:cs="Times New Roman"/>
                <w:b/>
                <w:bCs/>
                <w:color w:val="4A442A" w:themeColor="background2" w:themeShade="40"/>
                <w:sz w:val="18"/>
                <w:szCs w:val="18"/>
              </w:rPr>
              <w:t>eIIoT</w:t>
            </w:r>
            <w:proofErr w:type="spellEnd"/>
            <w:r w:rsidRPr="005E04EA">
              <w:rPr>
                <w:rFonts w:cs="Times New Roman"/>
                <w:b/>
                <w:bCs/>
                <w:color w:val="4A442A" w:themeColor="background2" w:themeShade="40"/>
                <w:sz w:val="18"/>
                <w:szCs w:val="18"/>
              </w:rPr>
              <w:t xml:space="preserve"> has not agreed on inter-slot PUCCH repetition for format 0/2 yet. Therefore, we need to wait for the outcome of </w:t>
            </w:r>
            <w:proofErr w:type="spellStart"/>
            <w:r w:rsidRPr="005E04EA">
              <w:rPr>
                <w:rFonts w:cs="Times New Roman"/>
                <w:b/>
                <w:bCs/>
                <w:color w:val="4A442A" w:themeColor="background2" w:themeShade="40"/>
                <w:sz w:val="18"/>
                <w:szCs w:val="18"/>
              </w:rPr>
              <w:t>eIIoT</w:t>
            </w:r>
            <w:proofErr w:type="spellEnd"/>
            <w:r w:rsidRPr="005E04EA">
              <w:rPr>
                <w:rFonts w:cs="Times New Roman"/>
                <w:b/>
                <w:bCs/>
                <w:color w:val="4A442A" w:themeColor="background2" w:themeShade="40"/>
                <w:sz w:val="18"/>
                <w:szCs w:val="18"/>
              </w:rPr>
              <w:t>.</w:t>
            </w:r>
          </w:p>
        </w:tc>
      </w:tr>
      <w:tr w:rsidR="00BC1287" w14:paraId="543EF249" w14:textId="77777777" w:rsidTr="00616D62">
        <w:tc>
          <w:tcPr>
            <w:tcW w:w="2122" w:type="dxa"/>
          </w:tcPr>
          <w:p w14:paraId="31EFAFBE" w14:textId="31CE7622" w:rsidR="00BC1287" w:rsidRDefault="00BC1287" w:rsidP="00253AF3">
            <w:pPr>
              <w:adjustRightInd w:val="0"/>
              <w:snapToGrid w:val="0"/>
              <w:spacing w:line="276" w:lineRule="auto"/>
              <w:jc w:val="center"/>
              <w:rPr>
                <w:rFonts w:cs="Times New Roman"/>
                <w:b/>
                <w:bCs/>
                <w:sz w:val="18"/>
                <w:szCs w:val="18"/>
              </w:rPr>
            </w:pPr>
            <w:r>
              <w:rPr>
                <w:rFonts w:cs="Times New Roman" w:hint="eastAsia"/>
                <w:b/>
                <w:bCs/>
                <w:sz w:val="18"/>
                <w:szCs w:val="18"/>
              </w:rPr>
              <w:t>Samsung</w:t>
            </w:r>
          </w:p>
        </w:tc>
        <w:tc>
          <w:tcPr>
            <w:tcW w:w="7512" w:type="dxa"/>
          </w:tcPr>
          <w:p w14:paraId="5335DBD2" w14:textId="5896B7EA" w:rsidR="00BC1287" w:rsidRPr="005E04EA"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sz w:val="18"/>
                <w:szCs w:val="18"/>
              </w:rPr>
              <w:t>Support FL</w:t>
            </w:r>
            <w:r>
              <w:rPr>
                <w:rFonts w:cs="Times New Roman"/>
                <w:b/>
                <w:bCs/>
                <w:sz w:val="18"/>
                <w:szCs w:val="18"/>
              </w:rPr>
              <w:t xml:space="preserve">’s updated proposal. </w:t>
            </w:r>
          </w:p>
        </w:tc>
      </w:tr>
      <w:tr w:rsidR="002D089A" w14:paraId="4809EFF2" w14:textId="77777777" w:rsidTr="00616D62">
        <w:tc>
          <w:tcPr>
            <w:tcW w:w="2122" w:type="dxa"/>
          </w:tcPr>
          <w:p w14:paraId="5B9C3EDA" w14:textId="77474B2B" w:rsidR="002D089A" w:rsidRDefault="002D089A" w:rsidP="00253AF3">
            <w:pPr>
              <w:adjustRightInd w:val="0"/>
              <w:snapToGrid w:val="0"/>
              <w:spacing w:line="276" w:lineRule="auto"/>
              <w:jc w:val="center"/>
              <w:rPr>
                <w:rFonts w:cs="Times New Roman"/>
                <w:b/>
                <w:bCs/>
                <w:sz w:val="18"/>
                <w:szCs w:val="18"/>
              </w:rPr>
            </w:pPr>
            <w:r>
              <w:rPr>
                <w:rFonts w:cs="Times New Roman" w:hint="eastAsia"/>
                <w:b/>
                <w:bCs/>
                <w:sz w:val="18"/>
                <w:szCs w:val="18"/>
              </w:rPr>
              <w:t>C</w:t>
            </w:r>
            <w:r>
              <w:rPr>
                <w:rFonts w:cs="Times New Roman"/>
                <w:b/>
                <w:bCs/>
                <w:sz w:val="18"/>
                <w:szCs w:val="18"/>
              </w:rPr>
              <w:t>MCC</w:t>
            </w:r>
          </w:p>
        </w:tc>
        <w:tc>
          <w:tcPr>
            <w:tcW w:w="7512" w:type="dxa"/>
          </w:tcPr>
          <w:p w14:paraId="14241A19" w14:textId="051BA1B1" w:rsidR="002D089A" w:rsidRDefault="002D089A" w:rsidP="00253AF3">
            <w:pPr>
              <w:adjustRightInd w:val="0"/>
              <w:snapToGrid w:val="0"/>
              <w:spacing w:line="276" w:lineRule="auto"/>
              <w:rPr>
                <w:rFonts w:cs="Times New Roman"/>
                <w:b/>
                <w:bCs/>
                <w:sz w:val="18"/>
                <w:szCs w:val="18"/>
              </w:rPr>
            </w:pPr>
            <w:r>
              <w:rPr>
                <w:rFonts w:cs="Times New Roman"/>
                <w:b/>
                <w:bCs/>
                <w:sz w:val="18"/>
                <w:szCs w:val="18"/>
              </w:rPr>
              <w:t>Support.</w:t>
            </w:r>
          </w:p>
        </w:tc>
      </w:tr>
      <w:tr w:rsidR="00E42361" w14:paraId="15DB592C" w14:textId="77777777" w:rsidTr="00616D62">
        <w:tc>
          <w:tcPr>
            <w:tcW w:w="2122" w:type="dxa"/>
          </w:tcPr>
          <w:p w14:paraId="7E1BDC16" w14:textId="051DF9A6" w:rsidR="00E42361" w:rsidRDefault="00E42361" w:rsidP="00253AF3">
            <w:pPr>
              <w:adjustRightInd w:val="0"/>
              <w:snapToGrid w:val="0"/>
              <w:spacing w:line="276" w:lineRule="auto"/>
              <w:jc w:val="center"/>
              <w:rPr>
                <w:rFonts w:cs="Times New Roman"/>
                <w:b/>
                <w:bCs/>
                <w:sz w:val="18"/>
                <w:szCs w:val="18"/>
              </w:rPr>
            </w:pPr>
            <w:r>
              <w:rPr>
                <w:rFonts w:cs="Times New Roman" w:hint="eastAsia"/>
                <w:b/>
                <w:bCs/>
                <w:sz w:val="18"/>
                <w:szCs w:val="18"/>
              </w:rPr>
              <w:t xml:space="preserve">Huawei, </w:t>
            </w:r>
            <w:proofErr w:type="spellStart"/>
            <w:r>
              <w:rPr>
                <w:rFonts w:cs="Times New Roman" w:hint="eastAsia"/>
                <w:b/>
                <w:bCs/>
                <w:sz w:val="18"/>
                <w:szCs w:val="18"/>
              </w:rPr>
              <w:t>HiSilicon</w:t>
            </w:r>
            <w:proofErr w:type="spellEnd"/>
          </w:p>
        </w:tc>
        <w:tc>
          <w:tcPr>
            <w:tcW w:w="7512" w:type="dxa"/>
          </w:tcPr>
          <w:p w14:paraId="0DD740BD" w14:textId="69FEF8E5" w:rsidR="00E42361" w:rsidRDefault="00E42361" w:rsidP="00253AF3">
            <w:pPr>
              <w:adjustRightInd w:val="0"/>
              <w:snapToGrid w:val="0"/>
              <w:spacing w:line="276" w:lineRule="auto"/>
              <w:rPr>
                <w:rFonts w:cs="Times New Roman"/>
                <w:b/>
                <w:bCs/>
                <w:sz w:val="18"/>
                <w:szCs w:val="18"/>
              </w:rPr>
            </w:pPr>
            <w:proofErr w:type="gramStart"/>
            <w:r>
              <w:rPr>
                <w:rFonts w:cs="Times New Roman" w:hint="eastAsia"/>
                <w:b/>
                <w:bCs/>
                <w:sz w:val="18"/>
                <w:szCs w:val="18"/>
              </w:rPr>
              <w:t>Do</w:t>
            </w:r>
            <w:proofErr w:type="gramEnd"/>
            <w:r>
              <w:rPr>
                <w:rFonts w:cs="Times New Roman" w:hint="eastAsia"/>
                <w:b/>
                <w:bCs/>
                <w:sz w:val="18"/>
                <w:szCs w:val="18"/>
              </w:rPr>
              <w:t xml:space="preserve"> not support the proposal, 2 is enough for formats 0/2.</w:t>
            </w:r>
          </w:p>
        </w:tc>
      </w:tr>
      <w:tr w:rsidR="00E42361" w14:paraId="34C9B141" w14:textId="77777777" w:rsidTr="00616D62">
        <w:tc>
          <w:tcPr>
            <w:tcW w:w="2122" w:type="dxa"/>
          </w:tcPr>
          <w:p w14:paraId="038911BD" w14:textId="2CF0BB1F" w:rsidR="00E42361" w:rsidRDefault="00E42361" w:rsidP="00253AF3">
            <w:pPr>
              <w:adjustRightInd w:val="0"/>
              <w:snapToGrid w:val="0"/>
              <w:spacing w:line="276" w:lineRule="auto"/>
              <w:jc w:val="center"/>
              <w:rPr>
                <w:rFonts w:cs="Times New Roman"/>
                <w:b/>
                <w:bCs/>
                <w:sz w:val="18"/>
                <w:szCs w:val="18"/>
              </w:rPr>
            </w:pPr>
            <w:r>
              <w:rPr>
                <w:rFonts w:cs="Times New Roman"/>
                <w:sz w:val="18"/>
                <w:szCs w:val="18"/>
                <w:highlight w:val="cyan"/>
              </w:rPr>
              <w:t>FL update#3</w:t>
            </w:r>
          </w:p>
        </w:tc>
        <w:tc>
          <w:tcPr>
            <w:tcW w:w="7512" w:type="dxa"/>
          </w:tcPr>
          <w:p w14:paraId="3C7A2427" w14:textId="4FBDB940" w:rsidR="00E42361" w:rsidRPr="00255DE3" w:rsidRDefault="00E42361" w:rsidP="00253AF3">
            <w:pPr>
              <w:shd w:val="clear" w:color="auto" w:fill="FFFFFF"/>
              <w:spacing w:line="276" w:lineRule="auto"/>
              <w:contextualSpacing/>
              <w:rPr>
                <w:rFonts w:cs="Times New Roman"/>
                <w:b/>
                <w:bCs/>
                <w:sz w:val="18"/>
                <w:szCs w:val="18"/>
                <w:highlight w:val="darkGray"/>
              </w:rPr>
            </w:pPr>
            <w:r w:rsidRPr="00255DE3">
              <w:rPr>
                <w:rFonts w:cs="Times New Roman"/>
                <w:b/>
                <w:bCs/>
                <w:sz w:val="18"/>
                <w:szCs w:val="18"/>
                <w:highlight w:val="darkGray"/>
              </w:rPr>
              <w:t xml:space="preserve">Few objections. </w:t>
            </w:r>
            <w:proofErr w:type="spellStart"/>
            <w:r w:rsidRPr="00255DE3">
              <w:rPr>
                <w:rFonts w:cs="Times New Roman"/>
                <w:b/>
                <w:bCs/>
                <w:sz w:val="18"/>
                <w:szCs w:val="18"/>
                <w:highlight w:val="darkGray"/>
              </w:rPr>
              <w:t>Fl</w:t>
            </w:r>
            <w:proofErr w:type="spellEnd"/>
            <w:r w:rsidRPr="00255DE3">
              <w:rPr>
                <w:rFonts w:cs="Times New Roman"/>
                <w:b/>
                <w:bCs/>
                <w:sz w:val="18"/>
                <w:szCs w:val="18"/>
                <w:highlight w:val="darkGray"/>
              </w:rPr>
              <w:t xml:space="preserve"> will not bring this discussion again. Discussion closed. </w:t>
            </w:r>
          </w:p>
        </w:tc>
      </w:tr>
    </w:tbl>
    <w:p w14:paraId="47604B2B" w14:textId="77777777" w:rsidR="0024725D" w:rsidRPr="00616D62" w:rsidRDefault="0024725D" w:rsidP="00253AF3">
      <w:pPr>
        <w:spacing w:line="276" w:lineRule="auto"/>
        <w:rPr>
          <w:rFonts w:eastAsia="Batang" w:cs="Times New Roman"/>
          <w:b/>
          <w:bCs/>
          <w:sz w:val="18"/>
          <w:szCs w:val="18"/>
          <w:highlight w:val="green"/>
        </w:rPr>
      </w:pPr>
    </w:p>
    <w:p w14:paraId="543099BF"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rsidP="00253AF3">
      <w:pPr>
        <w:spacing w:line="276" w:lineRule="auto"/>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rsidP="00253AF3">
      <w:pPr>
        <w:pStyle w:val="afc"/>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rsidP="00253AF3">
      <w:pPr>
        <w:pStyle w:val="afc"/>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rsidP="00253AF3">
      <w:pPr>
        <w:pStyle w:val="afc"/>
        <w:numPr>
          <w:ilvl w:val="0"/>
          <w:numId w:val="39"/>
        </w:numPr>
        <w:shd w:val="clear" w:color="auto" w:fill="FFFFFF"/>
        <w:spacing w:line="276" w:lineRule="auto"/>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rsidP="00253AF3">
      <w:pPr>
        <w:pStyle w:val="afc"/>
        <w:spacing w:line="276" w:lineRule="auto"/>
        <w:ind w:left="644"/>
        <w:contextualSpacing w:val="0"/>
        <w:rPr>
          <w:rFonts w:asciiTheme="majorBidi" w:hAnsiTheme="majorBidi" w:cstheme="majorBidi"/>
          <w:sz w:val="18"/>
          <w:szCs w:val="18"/>
        </w:rPr>
      </w:pPr>
    </w:p>
    <w:p w14:paraId="60E78D47" w14:textId="77777777" w:rsidR="0024725D" w:rsidRDefault="0024725D" w:rsidP="00253AF3">
      <w:pPr>
        <w:shd w:val="clear" w:color="auto" w:fill="FFFFFF"/>
        <w:spacing w:line="276" w:lineRule="auto"/>
        <w:contextualSpacing/>
        <w:rPr>
          <w:rFonts w:eastAsia="Batang" w:cs="Times New Roman"/>
          <w:sz w:val="18"/>
          <w:szCs w:val="18"/>
        </w:rPr>
      </w:pPr>
    </w:p>
    <w:p w14:paraId="2E23BF66"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96395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main proposal. </w:t>
            </w:r>
          </w:p>
          <w:p w14:paraId="6C59502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FFS1, we think switching gap is not needed as explained above. RAN4 reply LS mentions that “The current RAN4 requirements for transient period are applicable when RB hopping, or power change is applied”. In current RAN4 spec, blank symbol is not defined for freq. hopping: “In case </w:t>
            </w:r>
            <w:r>
              <w:rPr>
                <w:rFonts w:cs="Times New Roman"/>
                <w:b/>
                <w:bCs/>
                <w:color w:val="4A442A" w:themeColor="background2" w:themeShade="40"/>
                <w:sz w:val="18"/>
                <w:szCs w:val="18"/>
              </w:rPr>
              <w:lastRenderedPageBreak/>
              <w:t>of RB hopping, transition period is shared symmetrically”.</w:t>
            </w:r>
          </w:p>
          <w:p w14:paraId="39642EB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Lenovo&amp;MotM</w:t>
            </w:r>
            <w:proofErr w:type="spellEnd"/>
          </w:p>
        </w:tc>
        <w:tc>
          <w:tcPr>
            <w:tcW w:w="7512" w:type="dxa"/>
            <w:shd w:val="clear" w:color="auto" w:fill="auto"/>
          </w:tcPr>
          <w:p w14:paraId="469310E4"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16602DB0" w14:textId="77777777" w:rsidR="0024725D" w:rsidRDefault="00116BF5" w:rsidP="00253AF3">
            <w:pPr>
              <w:spacing w:line="276" w:lineRule="auto"/>
              <w:rPr>
                <w:rFonts w:cs="Times New Roman"/>
                <w:b/>
                <w:bCs/>
                <w:sz w:val="18"/>
                <w:szCs w:val="18"/>
              </w:rPr>
            </w:pPr>
            <w:r>
              <w:rPr>
                <w:rFonts w:cs="Times New Roman"/>
                <w:b/>
                <w:bCs/>
                <w:sz w:val="18"/>
                <w:szCs w:val="18"/>
              </w:rPr>
              <w:t>Support the main proposal. To differentiate the usage cases among three schemes, we propose to add another FFS as:</w:t>
            </w:r>
          </w:p>
          <w:p w14:paraId="02C576E8" w14:textId="77777777" w:rsidR="0024725D" w:rsidRDefault="0024725D" w:rsidP="00253AF3">
            <w:pPr>
              <w:spacing w:line="276" w:lineRule="auto"/>
              <w:rPr>
                <w:rFonts w:cs="Times New Roman"/>
                <w:b/>
                <w:bCs/>
                <w:sz w:val="18"/>
                <w:szCs w:val="18"/>
                <w:highlight w:val="yellow"/>
              </w:rPr>
            </w:pPr>
          </w:p>
          <w:p w14:paraId="6C6F5E12" w14:textId="77777777" w:rsidR="0024725D" w:rsidRDefault="00116BF5" w:rsidP="00253AF3">
            <w:pPr>
              <w:spacing w:line="276" w:lineRule="auto"/>
              <w:rPr>
                <w:rFonts w:eastAsia="Batang" w:cs="Times New Roman"/>
                <w:sz w:val="18"/>
                <w:szCs w:val="18"/>
              </w:rPr>
            </w:pPr>
            <w:r>
              <w:rPr>
                <w:rFonts w:cs="Times New Roman"/>
                <w:b/>
                <w:bCs/>
                <w:sz w:val="18"/>
                <w:szCs w:val="18"/>
                <w:highlight w:val="yellow"/>
              </w:rPr>
              <w:t>[</w:t>
            </w: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0778D6CD" w14:textId="77777777" w:rsidR="0024725D" w:rsidRDefault="00116BF5" w:rsidP="00253AF3">
            <w:pPr>
              <w:pStyle w:val="afc"/>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rsidP="00253AF3">
            <w:pPr>
              <w:pStyle w:val="afc"/>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rsidP="00253AF3">
            <w:pPr>
              <w:pStyle w:val="afc"/>
              <w:numPr>
                <w:ilvl w:val="0"/>
                <w:numId w:val="39"/>
              </w:numPr>
              <w:shd w:val="clear" w:color="auto" w:fill="FFFFFF"/>
              <w:spacing w:line="276" w:lineRule="auto"/>
              <w:contextualSpacing w:val="0"/>
              <w:rPr>
                <w:rFonts w:cs="Times New Roman"/>
                <w:sz w:val="18"/>
                <w:szCs w:val="18"/>
              </w:rPr>
            </w:pPr>
            <w:r>
              <w:rPr>
                <w:rFonts w:eastAsia="Batang" w:cs="Times New Roman"/>
                <w:sz w:val="18"/>
                <w:szCs w:val="18"/>
              </w:rPr>
              <w:t>FFS2: Reuse frequency hopping mechanisms for the number of symbols in the first /second beam-hops, and the number of DMRS symbols and locations.</w:t>
            </w:r>
          </w:p>
          <w:p w14:paraId="5A28BE79" w14:textId="77777777" w:rsidR="0024725D" w:rsidRDefault="00116BF5" w:rsidP="00253AF3">
            <w:pPr>
              <w:pStyle w:val="afc"/>
              <w:numPr>
                <w:ilvl w:val="0"/>
                <w:numId w:val="39"/>
              </w:numPr>
              <w:shd w:val="clear" w:color="auto" w:fill="FFFFFF"/>
              <w:spacing w:line="276" w:lineRule="auto"/>
              <w:contextualSpacing w:val="0"/>
              <w:rPr>
                <w:rFonts w:cs="Times New Roman"/>
                <w:b/>
                <w:bCs/>
                <w:color w:val="4A442A" w:themeColor="background2" w:themeShade="40"/>
                <w:sz w:val="18"/>
                <w:szCs w:val="18"/>
              </w:rPr>
            </w:pPr>
            <w:r>
              <w:rPr>
                <w:rFonts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BF74B0F" w14:textId="77777777" w:rsidR="0024725D" w:rsidRDefault="00116BF5" w:rsidP="00253AF3">
            <w:pPr>
              <w:spacing w:line="276" w:lineRule="auto"/>
              <w:rPr>
                <w:rFonts w:cs="Times New Roman"/>
                <w:b/>
                <w:bCs/>
                <w:sz w:val="18"/>
                <w:szCs w:val="18"/>
              </w:rPr>
            </w:pPr>
            <w:r>
              <w:rPr>
                <w:rFonts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5492A8E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2180F14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NTT </w:t>
            </w:r>
            <w:proofErr w:type="spellStart"/>
            <w:r>
              <w:rPr>
                <w:rFonts w:cs="Times New Roman"/>
                <w:b/>
                <w:bCs/>
                <w:color w:val="4A442A" w:themeColor="background2" w:themeShade="40"/>
                <w:sz w:val="18"/>
                <w:szCs w:val="18"/>
              </w:rPr>
              <w:t>Docomo</w:t>
            </w:r>
            <w:proofErr w:type="spellEnd"/>
          </w:p>
        </w:tc>
        <w:tc>
          <w:tcPr>
            <w:tcW w:w="7512" w:type="dxa"/>
          </w:tcPr>
          <w:p w14:paraId="7118AC8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069501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3863195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1E29F2C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the idea of Scheme 2 in general, but reusing frequency hopping mechanisms is questionable. Due to blockage, each beam hop should be self-decodable. Our preference is that the same </w:t>
            </w:r>
            <w:proofErr w:type="spellStart"/>
            <w:r>
              <w:rPr>
                <w:rFonts w:cs="Times New Roman"/>
                <w:b/>
                <w:bCs/>
                <w:color w:val="4A442A" w:themeColor="background2" w:themeShade="40"/>
                <w:sz w:val="18"/>
                <w:szCs w:val="18"/>
              </w:rPr>
              <w:t>codeword</w:t>
            </w:r>
            <w:proofErr w:type="spellEnd"/>
            <w:r>
              <w:rPr>
                <w:rFonts w:cs="Times New Roman"/>
                <w:b/>
                <w:bCs/>
                <w:color w:val="4A442A" w:themeColor="background2" w:themeShade="40"/>
                <w:sz w:val="18"/>
                <w:szCs w:val="18"/>
              </w:rPr>
              <w:t xml:space="preserve"> for UCI is repeated twice. Scheme 2 can be useful for UEs not implementing </w:t>
            </w:r>
            <w:proofErr w:type="spellStart"/>
            <w:r>
              <w:rPr>
                <w:rFonts w:cs="Times New Roman"/>
                <w:b/>
                <w:bCs/>
                <w:color w:val="4A442A" w:themeColor="background2" w:themeShade="40"/>
                <w:sz w:val="18"/>
                <w:szCs w:val="18"/>
              </w:rPr>
              <w:t>subslot</w:t>
            </w:r>
            <w:proofErr w:type="spellEnd"/>
            <w:r>
              <w:rPr>
                <w:rFonts w:cs="Times New Roman"/>
                <w:b/>
                <w:bCs/>
                <w:color w:val="4A442A" w:themeColor="background2" w:themeShade="40"/>
                <w:sz w:val="18"/>
                <w:szCs w:val="18"/>
              </w:rPr>
              <w:t xml:space="preserve"> operations.</w:t>
            </w:r>
          </w:p>
        </w:tc>
      </w:tr>
      <w:tr w:rsidR="0024725D" w14:paraId="5266C751" w14:textId="77777777">
        <w:tc>
          <w:tcPr>
            <w:tcW w:w="2122" w:type="dxa"/>
          </w:tcPr>
          <w:p w14:paraId="07F7B6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7512" w:type="dxa"/>
          </w:tcPr>
          <w:p w14:paraId="452FB60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33E63AE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2CFFFAF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00D9A0E8" w14:textId="77777777" w:rsidR="0024725D" w:rsidRDefault="00116BF5" w:rsidP="00253AF3">
            <w:pPr>
              <w:adjustRightInd w:val="0"/>
              <w:snapToGrid w:val="0"/>
              <w:spacing w:line="276" w:lineRule="auto"/>
              <w:rPr>
                <w:rFonts w:cs="Times New Roman"/>
                <w:b/>
                <w:bCs/>
                <w:sz w:val="18"/>
                <w:szCs w:val="18"/>
              </w:rPr>
            </w:pPr>
            <w:r>
              <w:rPr>
                <w:rFonts w:cs="Times New Roman"/>
                <w:b/>
                <w:bCs/>
                <w:sz w:val="18"/>
                <w:szCs w:val="18"/>
              </w:rPr>
              <w:t>Not support.</w:t>
            </w:r>
          </w:p>
        </w:tc>
      </w:tr>
      <w:tr w:rsidR="0024725D" w14:paraId="57330C26" w14:textId="77777777">
        <w:tc>
          <w:tcPr>
            <w:tcW w:w="2122" w:type="dxa"/>
          </w:tcPr>
          <w:p w14:paraId="3C0B2AE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37A559C" w14:textId="77777777" w:rsidR="0024725D" w:rsidRDefault="00116BF5" w:rsidP="00253AF3">
            <w:pPr>
              <w:adjustRightInd w:val="0"/>
              <w:snapToGrid w:val="0"/>
              <w:spacing w:line="276" w:lineRule="auto"/>
              <w:rPr>
                <w:rFonts w:cs="Times New Roman"/>
                <w:b/>
                <w:bCs/>
                <w:sz w:val="18"/>
                <w:szCs w:val="18"/>
              </w:rPr>
            </w:pPr>
            <w:r>
              <w:rPr>
                <w:rFonts w:cs="Times New Roman"/>
                <w:b/>
                <w:bCs/>
                <w:sz w:val="18"/>
                <w:szCs w:val="18"/>
              </w:rPr>
              <w:t>Not support.</w:t>
            </w:r>
          </w:p>
        </w:tc>
      </w:tr>
      <w:tr w:rsidR="0024725D" w14:paraId="0C330302" w14:textId="77777777">
        <w:tc>
          <w:tcPr>
            <w:tcW w:w="2122" w:type="dxa"/>
          </w:tcPr>
          <w:p w14:paraId="5C65FCC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F9F122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w:t>
            </w:r>
          </w:p>
          <w:p w14:paraId="2487E398" w14:textId="77777777" w:rsidR="0024725D" w:rsidRDefault="00116BF5" w:rsidP="00253AF3">
            <w:pPr>
              <w:adjustRightInd w:val="0"/>
              <w:snapToGrid w:val="0"/>
              <w:spacing w:line="276" w:lineRule="auto"/>
              <w:rPr>
                <w:rFonts w:cs="Times New Roman"/>
                <w:b/>
                <w:bCs/>
                <w:sz w:val="18"/>
                <w:szCs w:val="18"/>
              </w:rPr>
            </w:pPr>
            <w:r>
              <w:rPr>
                <w:rFonts w:cs="Times New Roman"/>
                <w:b/>
                <w:bCs/>
                <w:color w:val="4A442A" w:themeColor="background2" w:themeShade="40"/>
                <w:sz w:val="18"/>
                <w:szCs w:val="18"/>
              </w:rPr>
              <w:t xml:space="preserve">As discussed in our </w:t>
            </w:r>
            <w:proofErr w:type="spellStart"/>
            <w:r>
              <w:rPr>
                <w:rFonts w:cs="Times New Roman"/>
                <w:b/>
                <w:bCs/>
                <w:color w:val="4A442A" w:themeColor="background2" w:themeShade="40"/>
                <w:sz w:val="18"/>
                <w:szCs w:val="18"/>
              </w:rPr>
              <w:t>Tdoc</w:t>
            </w:r>
            <w:proofErr w:type="spellEnd"/>
            <w:r>
              <w:rPr>
                <w:rFonts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Huawei, </w:t>
            </w:r>
            <w:proofErr w:type="spellStart"/>
            <w:r>
              <w:rPr>
                <w:rFonts w:cs="Times New Roman"/>
                <w:b/>
                <w:bCs/>
                <w:color w:val="4A442A" w:themeColor="background2" w:themeShade="40"/>
                <w:sz w:val="18"/>
                <w:szCs w:val="18"/>
              </w:rPr>
              <w:t>HiSilicon</w:t>
            </w:r>
            <w:proofErr w:type="spellEnd"/>
          </w:p>
        </w:tc>
        <w:tc>
          <w:tcPr>
            <w:tcW w:w="7512" w:type="dxa"/>
          </w:tcPr>
          <w:p w14:paraId="559C4860"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rsidP="00253AF3">
            <w:pPr>
              <w:spacing w:line="276" w:lineRule="auto"/>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F8C9541" w14:textId="77777777" w:rsidR="0024725D" w:rsidRDefault="00116BF5" w:rsidP="00253AF3">
            <w:pPr>
              <w:pStyle w:val="afc"/>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rsidP="00253AF3">
            <w:pPr>
              <w:pStyle w:val="afc"/>
              <w:numPr>
                <w:ilvl w:val="0"/>
                <w:numId w:val="39"/>
              </w:numPr>
              <w:shd w:val="clear" w:color="auto" w:fill="FFFFFF"/>
              <w:spacing w:line="276" w:lineRule="auto"/>
              <w:rPr>
                <w:rFonts w:eastAsia="Batang" w:cs="Times New Roman"/>
                <w:color w:val="FF0000"/>
                <w:sz w:val="18"/>
                <w:szCs w:val="18"/>
              </w:rPr>
            </w:pPr>
            <w:r>
              <w:rPr>
                <w:rFonts w:eastAsia="Batang" w:cs="Times New Roman"/>
                <w:bCs/>
                <w:iCs/>
                <w:color w:val="FF0000"/>
                <w:kern w:val="32"/>
                <w:sz w:val="18"/>
                <w:szCs w:val="18"/>
              </w:rPr>
              <w:t>Note: TD-OCC is only applied within a beam.</w:t>
            </w:r>
          </w:p>
          <w:p w14:paraId="3A60A64F" w14:textId="77777777" w:rsidR="0024725D" w:rsidRDefault="00116BF5" w:rsidP="00253AF3">
            <w:pPr>
              <w:pStyle w:val="afc"/>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rsidP="00253AF3">
            <w:pPr>
              <w:pStyle w:val="afc"/>
              <w:numPr>
                <w:ilvl w:val="0"/>
                <w:numId w:val="39"/>
              </w:numPr>
              <w:shd w:val="clear" w:color="auto" w:fill="FFFFFF"/>
              <w:spacing w:line="276" w:lineRule="auto"/>
              <w:contextualSpacing w:val="0"/>
              <w:rPr>
                <w:rFonts w:cs="Times New Roman"/>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FFS1, we don’t support switching gap as commented in proposal 2.3.</w:t>
            </w:r>
          </w:p>
          <w:p w14:paraId="07FB8A6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536AFE9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AC5E232"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sz w:val="18"/>
                <w:szCs w:val="18"/>
              </w:rPr>
              <w:t xml:space="preserve">Not support.  Given scheme 1 and 3 are supported already, there is no need to introduce yet </w:t>
            </w:r>
            <w:r>
              <w:rPr>
                <w:rFonts w:cs="Times New Roman"/>
                <w:b/>
                <w:bCs/>
                <w:sz w:val="18"/>
                <w:szCs w:val="18"/>
              </w:rPr>
              <w:lastRenderedPageBreak/>
              <w:t>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InterDigital</w:t>
            </w:r>
            <w:proofErr w:type="spellEnd"/>
          </w:p>
        </w:tc>
        <w:tc>
          <w:tcPr>
            <w:tcW w:w="7512" w:type="dxa"/>
          </w:tcPr>
          <w:p w14:paraId="71194C62" w14:textId="77777777" w:rsidR="0024725D" w:rsidRDefault="00116BF5" w:rsidP="00253AF3">
            <w:pPr>
              <w:adjustRightInd w:val="0"/>
              <w:snapToGrid w:val="0"/>
              <w:spacing w:line="276" w:lineRule="auto"/>
              <w:rPr>
                <w:rFonts w:cs="Times New Roman"/>
                <w:b/>
                <w:bCs/>
                <w:sz w:val="18"/>
                <w:szCs w:val="18"/>
              </w:rPr>
            </w:pPr>
            <w:r>
              <w:rPr>
                <w:rFonts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2F1FC2E5"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Not support.</w:t>
            </w:r>
          </w:p>
          <w:p w14:paraId="7084A4F4" w14:textId="77777777" w:rsidR="0024725D" w:rsidRDefault="00116BF5" w:rsidP="00253AF3">
            <w:pPr>
              <w:adjustRightInd w:val="0"/>
              <w:snapToGrid w:val="0"/>
              <w:spacing w:line="276" w:lineRule="auto"/>
              <w:rPr>
                <w:rFonts w:cs="Times New Roman"/>
                <w:b/>
                <w:bCs/>
                <w:sz w:val="18"/>
                <w:szCs w:val="18"/>
              </w:rPr>
            </w:pPr>
            <w:r>
              <w:rPr>
                <w:rFonts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C01446E"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1791BD3F" w14:textId="77777777" w:rsidR="0024725D" w:rsidRPr="00811D24" w:rsidRDefault="00116BF5" w:rsidP="00253AF3">
            <w:pPr>
              <w:tabs>
                <w:tab w:val="left" w:pos="1335"/>
              </w:tabs>
              <w:adjustRightInd w:val="0"/>
              <w:snapToGrid w:val="0"/>
              <w:spacing w:line="276" w:lineRule="auto"/>
              <w:rPr>
                <w:rFonts w:cs="Times New Roman"/>
                <w:b/>
                <w:bCs/>
                <w:sz w:val="18"/>
                <w:szCs w:val="18"/>
              </w:rPr>
            </w:pPr>
            <w:r w:rsidRPr="00811D24">
              <w:rPr>
                <w:rFonts w:cs="Times New Roman"/>
                <w:b/>
                <w:bCs/>
                <w:sz w:val="18"/>
                <w:szCs w:val="18"/>
              </w:rPr>
              <w:t xml:space="preserve">Not Support: Lenovo, SS, DCM, </w:t>
            </w:r>
            <w:proofErr w:type="spellStart"/>
            <w:r w:rsidRPr="00811D24">
              <w:rPr>
                <w:rFonts w:cs="Times New Roman"/>
                <w:b/>
                <w:bCs/>
                <w:sz w:val="18"/>
                <w:szCs w:val="18"/>
              </w:rPr>
              <w:t>Oppo</w:t>
            </w:r>
            <w:proofErr w:type="spellEnd"/>
            <w:r w:rsidRPr="00811D24">
              <w:rPr>
                <w:rFonts w:cs="Times New Roman"/>
                <w:b/>
                <w:bCs/>
                <w:sz w:val="18"/>
                <w:szCs w:val="18"/>
              </w:rPr>
              <w:t xml:space="preserve">, Apple, </w:t>
            </w:r>
            <w:proofErr w:type="spellStart"/>
            <w:r w:rsidRPr="00811D24">
              <w:rPr>
                <w:rFonts w:cs="Times New Roman"/>
                <w:b/>
                <w:bCs/>
                <w:sz w:val="18"/>
                <w:szCs w:val="18"/>
              </w:rPr>
              <w:t>Spreadtrum</w:t>
            </w:r>
            <w:proofErr w:type="spellEnd"/>
            <w:r w:rsidRPr="00811D24">
              <w:rPr>
                <w:rFonts w:cs="Times New Roman"/>
                <w:b/>
                <w:bCs/>
                <w:sz w:val="18"/>
                <w:szCs w:val="18"/>
              </w:rPr>
              <w:t xml:space="preserve">, NEC, </w:t>
            </w:r>
            <w:proofErr w:type="spellStart"/>
            <w:r w:rsidRPr="00811D24">
              <w:rPr>
                <w:rFonts w:cs="Times New Roman"/>
                <w:b/>
                <w:bCs/>
                <w:sz w:val="18"/>
                <w:szCs w:val="18"/>
              </w:rPr>
              <w:t>Covinda</w:t>
            </w:r>
            <w:proofErr w:type="spellEnd"/>
            <w:r w:rsidRPr="00811D24">
              <w:rPr>
                <w:rFonts w:cs="Times New Roman"/>
                <w:b/>
                <w:bCs/>
                <w:sz w:val="18"/>
                <w:szCs w:val="18"/>
              </w:rPr>
              <w:t>, Nokia, CATT, E///, IDC, CMCC, Intel</w:t>
            </w:r>
          </w:p>
          <w:p w14:paraId="4D15C50C" w14:textId="77777777" w:rsidR="0024725D" w:rsidRPr="00811D24" w:rsidRDefault="00116BF5" w:rsidP="00253AF3">
            <w:pPr>
              <w:tabs>
                <w:tab w:val="left" w:pos="1335"/>
              </w:tabs>
              <w:adjustRightInd w:val="0"/>
              <w:snapToGrid w:val="0"/>
              <w:spacing w:line="276" w:lineRule="auto"/>
              <w:rPr>
                <w:rFonts w:cs="Times New Roman"/>
                <w:b/>
                <w:bCs/>
                <w:sz w:val="18"/>
                <w:szCs w:val="18"/>
              </w:rPr>
            </w:pPr>
            <w:r w:rsidRPr="00811D24">
              <w:rPr>
                <w:rFonts w:cs="Times New Roman"/>
                <w:sz w:val="18"/>
                <w:szCs w:val="18"/>
              </w:rPr>
              <w:t xml:space="preserve">The number of objecting companies is larger than the supporting companies. The proposal is dropped for now. Any </w:t>
            </w:r>
            <w:proofErr w:type="gramStart"/>
            <w:r w:rsidRPr="00811D24">
              <w:rPr>
                <w:rFonts w:cs="Times New Roman"/>
                <w:sz w:val="18"/>
                <w:szCs w:val="18"/>
              </w:rPr>
              <w:t>discussions to convince each other is</w:t>
            </w:r>
            <w:proofErr w:type="gramEnd"/>
            <w:r w:rsidRPr="00811D24">
              <w:rPr>
                <w:rFonts w:cs="Times New Roman"/>
                <w:sz w:val="18"/>
                <w:szCs w:val="18"/>
              </w:rPr>
              <w:t xml:space="preserve"> welcome.  </w:t>
            </w:r>
          </w:p>
        </w:tc>
      </w:tr>
      <w:tr w:rsidR="0024725D" w14:paraId="072400AB" w14:textId="77777777">
        <w:tc>
          <w:tcPr>
            <w:tcW w:w="2122" w:type="dxa"/>
          </w:tcPr>
          <w:p w14:paraId="2D6B8A0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119B1FEA"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Support</w:t>
            </w:r>
          </w:p>
        </w:tc>
      </w:tr>
      <w:tr w:rsidR="0024725D" w14:paraId="6ECDBE91" w14:textId="77777777">
        <w:tc>
          <w:tcPr>
            <w:tcW w:w="2122" w:type="dxa"/>
          </w:tcPr>
          <w:p w14:paraId="0B3A5D7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5921552F"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Support</w:t>
            </w:r>
          </w:p>
        </w:tc>
      </w:tr>
      <w:tr w:rsidR="0024725D" w14:paraId="1778354D" w14:textId="77777777">
        <w:tc>
          <w:tcPr>
            <w:tcW w:w="2122" w:type="dxa"/>
          </w:tcPr>
          <w:p w14:paraId="6614C05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5242A51" w14:textId="77777777" w:rsidR="0024725D" w:rsidRDefault="00116BF5" w:rsidP="00253AF3">
            <w:pPr>
              <w:adjustRightInd w:val="0"/>
              <w:snapToGrid w:val="0"/>
              <w:spacing w:line="276" w:lineRule="auto"/>
              <w:rPr>
                <w:rFonts w:cs="Times New Roman"/>
                <w:color w:val="4A442A" w:themeColor="background2" w:themeShade="40"/>
                <w:sz w:val="18"/>
                <w:szCs w:val="18"/>
              </w:rPr>
            </w:pPr>
            <w:r>
              <w:rPr>
                <w:rFonts w:cs="Times New Roman"/>
                <w:b/>
                <w:bCs/>
                <w:sz w:val="18"/>
                <w:szCs w:val="18"/>
                <w:highlight w:val="darkGray"/>
              </w:rPr>
              <w:t>The discussion is closed due to larger number of companies not supporting scheme 2</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tc>
      </w:tr>
      <w:tr w:rsidR="00293793" w14:paraId="0F5A845F" w14:textId="77777777">
        <w:tc>
          <w:tcPr>
            <w:tcW w:w="2122" w:type="dxa"/>
          </w:tcPr>
          <w:p w14:paraId="528CD6D4" w14:textId="3268C3F6" w:rsidR="00293793" w:rsidRDefault="00293793" w:rsidP="00253AF3">
            <w:pPr>
              <w:adjustRightInd w:val="0"/>
              <w:snapToGrid w:val="0"/>
              <w:spacing w:line="276" w:lineRule="auto"/>
              <w:jc w:val="center"/>
              <w:rPr>
                <w:rFonts w:cs="Times New Roman"/>
                <w:sz w:val="18"/>
                <w:szCs w:val="18"/>
                <w:highlight w:val="cyan"/>
              </w:rPr>
            </w:pPr>
            <w:r w:rsidRPr="005E04EA">
              <w:rPr>
                <w:rFonts w:cs="Times New Roman" w:hint="eastAsia"/>
                <w:b/>
                <w:bCs/>
                <w:color w:val="4A442A" w:themeColor="background2" w:themeShade="40"/>
                <w:sz w:val="18"/>
                <w:szCs w:val="18"/>
              </w:rPr>
              <w:t>v</w:t>
            </w:r>
            <w:r w:rsidRPr="005E04EA">
              <w:rPr>
                <w:rFonts w:cs="Times New Roman"/>
                <w:b/>
                <w:bCs/>
                <w:color w:val="4A442A" w:themeColor="background2" w:themeShade="40"/>
                <w:sz w:val="18"/>
                <w:szCs w:val="18"/>
              </w:rPr>
              <w:t>ivo</w:t>
            </w:r>
          </w:p>
        </w:tc>
        <w:tc>
          <w:tcPr>
            <w:tcW w:w="7512" w:type="dxa"/>
          </w:tcPr>
          <w:p w14:paraId="783282F7" w14:textId="77777777" w:rsidR="00293793" w:rsidRDefault="00293793" w:rsidP="00253AF3">
            <w:pPr>
              <w:tabs>
                <w:tab w:val="left" w:pos="1335"/>
              </w:tabs>
              <w:adjustRightInd w:val="0"/>
              <w:snapToGrid w:val="0"/>
              <w:spacing w:line="276" w:lineRule="auto"/>
              <w:rPr>
                <w:rFonts w:cs="Times New Roman"/>
                <w:b/>
                <w:bCs/>
                <w:sz w:val="18"/>
                <w:szCs w:val="18"/>
              </w:rPr>
            </w:pPr>
            <w:r>
              <w:rPr>
                <w:rFonts w:cs="Times New Roman"/>
                <w:b/>
                <w:bCs/>
                <w:sz w:val="18"/>
                <w:szCs w:val="18"/>
              </w:rPr>
              <w:t>We would like to elaborate the use case of Scheme 2.</w:t>
            </w:r>
          </w:p>
          <w:p w14:paraId="001A6327" w14:textId="44D72C53" w:rsidR="00293793" w:rsidRDefault="00293793" w:rsidP="00253AF3">
            <w:pPr>
              <w:adjustRightInd w:val="0"/>
              <w:snapToGrid w:val="0"/>
              <w:spacing w:line="276" w:lineRule="auto"/>
              <w:rPr>
                <w:rFonts w:cs="Times New Roman"/>
                <w:b/>
                <w:bCs/>
                <w:sz w:val="18"/>
                <w:szCs w:val="18"/>
                <w:highlight w:val="darkGray"/>
              </w:rPr>
            </w:pPr>
            <w:r>
              <w:rPr>
                <w:rFonts w:cs="Times New Roman"/>
                <w:b/>
                <w:bCs/>
                <w:sz w:val="18"/>
                <w:szCs w:val="18"/>
              </w:rPr>
              <w:t>Scheme 3 can only be supported when sub-slot PUCCH is configured. For a UE not supporting sub-slot PUCCH or not configured with sub-slot PUCCH, Scheme 2 will play an important role to achieve performance gain with low latency when the repetition number is set to 1 as shown in our simulation.</w:t>
            </w:r>
          </w:p>
        </w:tc>
      </w:tr>
      <w:tr w:rsidR="002D2FEA" w14:paraId="41D74755" w14:textId="77777777">
        <w:tc>
          <w:tcPr>
            <w:tcW w:w="2122" w:type="dxa"/>
          </w:tcPr>
          <w:p w14:paraId="2700F350" w14:textId="1909899B" w:rsidR="002D2FEA" w:rsidRPr="002D2FEA" w:rsidRDefault="002D2FEA"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7512" w:type="dxa"/>
          </w:tcPr>
          <w:p w14:paraId="6A83155C" w14:textId="2899167E" w:rsidR="002D2FEA" w:rsidRDefault="002D2FEA" w:rsidP="00253AF3">
            <w:pPr>
              <w:tabs>
                <w:tab w:val="left" w:pos="1335"/>
              </w:tabs>
              <w:adjustRightInd w:val="0"/>
              <w:snapToGrid w:val="0"/>
              <w:spacing w:line="276" w:lineRule="auto"/>
              <w:rPr>
                <w:rFonts w:cs="Times New Roman"/>
                <w:b/>
                <w:bCs/>
                <w:sz w:val="18"/>
                <w:szCs w:val="18"/>
              </w:rPr>
            </w:pPr>
            <w:r>
              <w:rPr>
                <w:rFonts w:cs="Times New Roman"/>
                <w:b/>
                <w:bCs/>
                <w:sz w:val="18"/>
                <w:szCs w:val="18"/>
              </w:rPr>
              <w:t>Same view with Vivo.</w:t>
            </w:r>
          </w:p>
        </w:tc>
      </w:tr>
    </w:tbl>
    <w:p w14:paraId="79A19692" w14:textId="77777777" w:rsidR="0024725D" w:rsidRDefault="0024725D" w:rsidP="00253AF3">
      <w:pPr>
        <w:spacing w:line="276" w:lineRule="auto"/>
        <w:rPr>
          <w:rFonts w:eastAsia="Batang" w:cs="Times New Roman"/>
          <w:b/>
          <w:bCs/>
          <w:sz w:val="18"/>
          <w:szCs w:val="18"/>
          <w:highlight w:val="green"/>
        </w:rPr>
      </w:pPr>
    </w:p>
    <w:p w14:paraId="471A69CE"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rsidP="00253AF3">
      <w:pPr>
        <w:spacing w:line="276" w:lineRule="auto"/>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rsidP="00253AF3">
      <w:pPr>
        <w:spacing w:line="276" w:lineRule="auto"/>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rsidP="00253AF3">
      <w:pPr>
        <w:shd w:val="clear" w:color="auto" w:fill="FFFFFF"/>
        <w:spacing w:line="276" w:lineRule="auto"/>
        <w:contextualSpacing/>
        <w:rPr>
          <w:rFonts w:eastAsia="Batang" w:cs="Times New Roman"/>
          <w:sz w:val="18"/>
          <w:szCs w:val="18"/>
        </w:rPr>
      </w:pPr>
    </w:p>
    <w:p w14:paraId="37205DA6"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0311AF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cs="Times New Roman"/>
                <w:b/>
                <w:bCs/>
                <w:color w:val="4A442A" w:themeColor="background2" w:themeShade="40"/>
                <w:sz w:val="18"/>
                <w:szCs w:val="18"/>
              </w:rPr>
              <w:t>eIIoT</w:t>
            </w:r>
            <w:proofErr w:type="spellEnd"/>
            <w:r>
              <w:rPr>
                <w:rFonts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proofErr w:type="gramStart"/>
            <w:r>
              <w:rPr>
                <w:rFonts w:cs="Times New Roman"/>
                <w:b/>
                <w:bCs/>
                <w:color w:val="4A442A" w:themeColor="background2" w:themeShade="40"/>
                <w:sz w:val="18"/>
                <w:szCs w:val="18"/>
              </w:rPr>
              <w:t>mTRP</w:t>
            </w:r>
            <w:proofErr w:type="spellEnd"/>
            <w:proofErr w:type="gramEnd"/>
            <w:r>
              <w:rPr>
                <w:rFonts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Pr>
                <w:rFonts w:cs="Times New Roman"/>
                <w:b/>
                <w:bCs/>
                <w:color w:val="4A442A" w:themeColor="background2" w:themeShade="40"/>
                <w:sz w:val="18"/>
                <w:szCs w:val="18"/>
              </w:rPr>
              <w:t>eIIoT</w:t>
            </w:r>
            <w:proofErr w:type="spellEnd"/>
            <w:r>
              <w:rPr>
                <w:rFonts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Lenovo&amp;MotM</w:t>
            </w:r>
            <w:proofErr w:type="spellEnd"/>
          </w:p>
        </w:tc>
        <w:tc>
          <w:tcPr>
            <w:tcW w:w="7512" w:type="dxa"/>
            <w:shd w:val="clear" w:color="auto" w:fill="auto"/>
          </w:tcPr>
          <w:p w14:paraId="06403D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4EB20DB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5603F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13D8F9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FL’s proposal. In previous meeting, the followings were agreed in Rel-17 </w:t>
            </w:r>
            <w:proofErr w:type="spellStart"/>
            <w:r>
              <w:rPr>
                <w:rFonts w:cs="Times New Roman"/>
                <w:b/>
                <w:bCs/>
                <w:color w:val="4A442A" w:themeColor="background2" w:themeShade="40"/>
                <w:sz w:val="18"/>
                <w:szCs w:val="18"/>
              </w:rPr>
              <w:t>eIIoT</w:t>
            </w:r>
            <w:proofErr w:type="spellEnd"/>
            <w:r>
              <w:rPr>
                <w:rFonts w:cs="Times New Roman"/>
                <w:b/>
                <w:bCs/>
                <w:color w:val="4A442A" w:themeColor="background2" w:themeShade="40"/>
                <w:sz w:val="18"/>
                <w:szCs w:val="18"/>
              </w:rPr>
              <w:t>:</w:t>
            </w:r>
          </w:p>
          <w:p w14:paraId="05F86432" w14:textId="77777777" w:rsidR="0024725D" w:rsidRDefault="00116BF5" w:rsidP="00253AF3">
            <w:pPr>
              <w:spacing w:line="276" w:lineRule="auto"/>
              <w:rPr>
                <w:rFonts w:cs="Times New Roman"/>
                <w:sz w:val="18"/>
                <w:szCs w:val="18"/>
              </w:rPr>
            </w:pPr>
            <w:r>
              <w:rPr>
                <w:rFonts w:cs="Times New Roman"/>
                <w:sz w:val="18"/>
                <w:szCs w:val="18"/>
                <w:highlight w:val="green"/>
              </w:rPr>
              <w:t>Agreements</w:t>
            </w:r>
            <w:r>
              <w:rPr>
                <w:rFonts w:cs="Times New Roman"/>
                <w:sz w:val="18"/>
                <w:szCs w:val="18"/>
              </w:rPr>
              <w:t>: Support sub-slot based PUCCH repetition for HARQ-ACK based on the Rel-16 PUCCH procedure for slot-based PUCCH applied to sub-slot based PUCCH</w:t>
            </w:r>
          </w:p>
          <w:p w14:paraId="25289201" w14:textId="77777777" w:rsidR="0024725D" w:rsidRDefault="00116BF5" w:rsidP="00253AF3">
            <w:pPr>
              <w:numPr>
                <w:ilvl w:val="0"/>
                <w:numId w:val="40"/>
              </w:numPr>
              <w:spacing w:line="276" w:lineRule="auto"/>
              <w:rPr>
                <w:rFonts w:cs="Times New Roman"/>
                <w:sz w:val="18"/>
                <w:szCs w:val="18"/>
              </w:rPr>
            </w:pPr>
            <w:r>
              <w:rPr>
                <w:rFonts w:cs="Times New Roman"/>
                <w:sz w:val="18"/>
                <w:szCs w:val="18"/>
              </w:rPr>
              <w:t>Note: the intention is to take the Rel-16 slot-based PUCCH by replacing with “sub-slot” appropriately, without further optimization unless necessary</w:t>
            </w:r>
          </w:p>
          <w:p w14:paraId="207600EA" w14:textId="77777777" w:rsidR="0024725D" w:rsidRDefault="00116BF5" w:rsidP="00253AF3">
            <w:pPr>
              <w:pStyle w:val="afc"/>
              <w:numPr>
                <w:ilvl w:val="0"/>
                <w:numId w:val="41"/>
              </w:numPr>
              <w:spacing w:line="276" w:lineRule="auto"/>
              <w:rPr>
                <w:rFonts w:cs="Times New Roman"/>
                <w:sz w:val="18"/>
                <w:szCs w:val="18"/>
              </w:rPr>
            </w:pPr>
            <w:r>
              <w:rPr>
                <w:rFonts w:cs="Times New Roman"/>
                <w:sz w:val="18"/>
                <w:szCs w:val="18"/>
              </w:rPr>
              <w:t>FFS whether or not there is any restriction for the applicability of sub-slot based PUCCH repetition for HARQ-ACK</w:t>
            </w:r>
          </w:p>
          <w:p w14:paraId="6A0DCE99" w14:textId="77777777" w:rsidR="0024725D" w:rsidRDefault="00116BF5" w:rsidP="00253AF3">
            <w:pPr>
              <w:pStyle w:val="afc"/>
              <w:numPr>
                <w:ilvl w:val="0"/>
                <w:numId w:val="41"/>
              </w:numPr>
              <w:spacing w:line="276" w:lineRule="auto"/>
              <w:rPr>
                <w:rFonts w:cs="Times New Roman"/>
                <w:sz w:val="18"/>
                <w:szCs w:val="18"/>
              </w:rPr>
            </w:pPr>
            <w:r>
              <w:rPr>
                <w:rFonts w:cs="Times New Roman"/>
                <w:sz w:val="18"/>
                <w:szCs w:val="18"/>
              </w:rPr>
              <w:t>Dynamic repetition indication is supported also for sub-slot based PUCCH in Rel-17</w:t>
            </w:r>
          </w:p>
          <w:p w14:paraId="2EBBA943" w14:textId="77777777" w:rsidR="0024725D" w:rsidRDefault="00116BF5" w:rsidP="00253AF3">
            <w:pPr>
              <w:pStyle w:val="afc"/>
              <w:numPr>
                <w:ilvl w:val="1"/>
                <w:numId w:val="42"/>
              </w:numPr>
              <w:spacing w:line="276" w:lineRule="auto"/>
              <w:rPr>
                <w:rFonts w:cs="Times New Roman"/>
                <w:sz w:val="18"/>
                <w:szCs w:val="18"/>
              </w:rPr>
            </w:pPr>
            <w:r>
              <w:rPr>
                <w:rFonts w:cs="Times New Roman"/>
                <w:sz w:val="18"/>
                <w:szCs w:val="18"/>
              </w:rPr>
              <w:t xml:space="preserve">FFS: if the method to be specified in </w:t>
            </w:r>
            <w:proofErr w:type="spellStart"/>
            <w:r>
              <w:rPr>
                <w:rFonts w:cs="Times New Roman"/>
                <w:sz w:val="18"/>
                <w:szCs w:val="18"/>
              </w:rPr>
              <w:t>Cov</w:t>
            </w:r>
            <w:proofErr w:type="spellEnd"/>
            <w:r>
              <w:rPr>
                <w:rFonts w:cs="Times New Roman"/>
                <w:sz w:val="18"/>
                <w:szCs w:val="18"/>
              </w:rPr>
              <w:t xml:space="preserve">. </w:t>
            </w:r>
            <w:proofErr w:type="spellStart"/>
            <w:r>
              <w:rPr>
                <w:rFonts w:cs="Times New Roman"/>
                <w:sz w:val="18"/>
                <w:szCs w:val="18"/>
              </w:rPr>
              <w:t>Enh</w:t>
            </w:r>
            <w:proofErr w:type="spellEnd"/>
            <w:r>
              <w:rPr>
                <w:rFonts w:cs="Times New Roman"/>
                <w:sz w:val="18"/>
                <w:szCs w:val="18"/>
              </w:rPr>
              <w:t xml:space="preserve"> WI for slot-based PUCCH repetition can be directly applied to sub-slot PUCCH or if changes are needed</w:t>
            </w:r>
          </w:p>
          <w:p w14:paraId="70593578" w14:textId="77777777" w:rsidR="0024725D" w:rsidRDefault="00116BF5" w:rsidP="00253AF3">
            <w:pPr>
              <w:spacing w:line="276" w:lineRule="auto"/>
              <w:rPr>
                <w:rFonts w:cs="Times New Roman"/>
                <w:sz w:val="18"/>
                <w:szCs w:val="18"/>
              </w:rPr>
            </w:pPr>
            <w:r>
              <w:rPr>
                <w:rFonts w:cs="Times New Roman"/>
                <w:sz w:val="18"/>
                <w:szCs w:val="18"/>
                <w:highlight w:val="green"/>
              </w:rPr>
              <w:lastRenderedPageBreak/>
              <w:t>Agreements</w:t>
            </w:r>
            <w:r>
              <w:rPr>
                <w:rFonts w:cs="Times New Roman"/>
                <w:sz w:val="18"/>
                <w:szCs w:val="18"/>
              </w:rPr>
              <w:t xml:space="preserve">: Support PUCCH repetition for PUCCH formats 0 and 2 at least for sub-slot based PUCCH repetition. </w:t>
            </w:r>
          </w:p>
          <w:p w14:paraId="29653D66" w14:textId="77777777" w:rsidR="0024725D" w:rsidRDefault="00116BF5" w:rsidP="00253AF3">
            <w:pPr>
              <w:pStyle w:val="afc"/>
              <w:numPr>
                <w:ilvl w:val="0"/>
                <w:numId w:val="43"/>
              </w:numPr>
              <w:overflowPunct w:val="0"/>
              <w:adjustRightInd w:val="0"/>
              <w:spacing w:line="276" w:lineRule="auto"/>
              <w:textAlignment w:val="baseline"/>
              <w:rPr>
                <w:rFonts w:cs="Times New Roman"/>
                <w:sz w:val="18"/>
                <w:szCs w:val="18"/>
              </w:rPr>
            </w:pPr>
            <w:r>
              <w:rPr>
                <w:rFonts w:cs="Times New Roman"/>
                <w:sz w:val="18"/>
                <w:szCs w:val="18"/>
              </w:rPr>
              <w:t>FFS: Support for slot-based PUCCH repetition</w:t>
            </w:r>
          </w:p>
          <w:p w14:paraId="2BF12ED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As above agreements, sub-slot based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rsidP="00253AF3">
            <w:pPr>
              <w:spacing w:line="276" w:lineRule="auto"/>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7173B718"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7F441065"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The same PUCCH resource carrying UCI is repeated for X = 2</w:t>
            </w:r>
            <w:r>
              <w:rPr>
                <w:rFonts w:eastAsia="Batang" w:cs="Times New Roman"/>
                <w:color w:val="FF0000"/>
                <w:sz w:val="18"/>
                <w:szCs w:val="18"/>
              </w:rPr>
              <w:t>, 4, 8</w:t>
            </w:r>
            <w:r>
              <w:rPr>
                <w:rFonts w:eastAsia="Batang" w:cs="Times New Roman"/>
                <w:sz w:val="18"/>
                <w:szCs w:val="18"/>
              </w:rPr>
              <w:t xml:space="preserve"> </w:t>
            </w:r>
            <w:r>
              <w:rPr>
                <w:rFonts w:eastAsia="Batang" w:cs="Times New Roman"/>
                <w:strike/>
                <w:sz w:val="18"/>
                <w:szCs w:val="18"/>
              </w:rPr>
              <w:t>[consecutive]</w:t>
            </w:r>
            <w:r>
              <w:rPr>
                <w:rFonts w:eastAsia="Batang" w:cs="Times New Roman"/>
                <w:sz w:val="18"/>
                <w:szCs w:val="18"/>
              </w:rPr>
              <w:t xml:space="preserve"> sub-slots within a slot. </w:t>
            </w:r>
          </w:p>
          <w:p w14:paraId="7135FC7B"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F23FC63" w14:textId="77777777" w:rsidR="0024725D" w:rsidRDefault="00116BF5" w:rsidP="00253AF3">
            <w:pPr>
              <w:spacing w:line="276" w:lineRule="auto"/>
              <w:rPr>
                <w:rFonts w:cs="Times New Roman"/>
                <w:sz w:val="18"/>
                <w:szCs w:val="18"/>
              </w:rPr>
            </w:pPr>
            <w:r>
              <w:rPr>
                <w:rFonts w:eastAsia="Batang" w:cs="Times New Roman"/>
                <w:sz w:val="18"/>
                <w:szCs w:val="18"/>
              </w:rPr>
              <w:t>Note1: The decision of supporting scheme 3 is only applicable for multi-TRP operation</w:t>
            </w:r>
          </w:p>
          <w:p w14:paraId="629625A0"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 xml:space="preserve">NTT </w:t>
            </w:r>
            <w:proofErr w:type="spellStart"/>
            <w:r>
              <w:rPr>
                <w:rFonts w:cs="Times New Roman"/>
                <w:b/>
                <w:bCs/>
                <w:color w:val="4A442A" w:themeColor="background2" w:themeShade="40"/>
                <w:sz w:val="18"/>
                <w:szCs w:val="18"/>
              </w:rPr>
              <w:t>Docomo</w:t>
            </w:r>
            <w:proofErr w:type="spellEnd"/>
          </w:p>
        </w:tc>
        <w:tc>
          <w:tcPr>
            <w:tcW w:w="7512" w:type="dxa"/>
          </w:tcPr>
          <w:p w14:paraId="44629A9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471E11A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59316B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153CEE8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7512" w:type="dxa"/>
          </w:tcPr>
          <w:p w14:paraId="40C7651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AF7DBE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3723751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2F6097D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93532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2DE9A03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cs="Times New Roman"/>
                <w:b/>
                <w:bCs/>
                <w:color w:val="4A442A" w:themeColor="background2" w:themeShade="40"/>
                <w:sz w:val="18"/>
                <w:szCs w:val="18"/>
              </w:rPr>
              <w:t>eURLLC</w:t>
            </w:r>
            <w:proofErr w:type="spellEnd"/>
            <w:r>
              <w:rPr>
                <w:rFonts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Huawei, </w:t>
            </w:r>
            <w:proofErr w:type="spellStart"/>
            <w:r>
              <w:rPr>
                <w:rFonts w:cs="Times New Roman"/>
                <w:b/>
                <w:bCs/>
                <w:color w:val="4A442A" w:themeColor="background2" w:themeShade="40"/>
                <w:sz w:val="18"/>
                <w:szCs w:val="18"/>
              </w:rPr>
              <w:t>HiSilicon</w:t>
            </w:r>
            <w:proofErr w:type="spellEnd"/>
          </w:p>
        </w:tc>
        <w:tc>
          <w:tcPr>
            <w:tcW w:w="7512" w:type="dxa"/>
          </w:tcPr>
          <w:p w14:paraId="1DF88F0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00269E7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F681BB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50F07B1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010DED6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1C33C10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570C329E"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sz w:val="18"/>
                <w:szCs w:val="18"/>
              </w:rPr>
              <w:t xml:space="preserve">Companies suggesting to wait until </w:t>
            </w:r>
            <w:proofErr w:type="spellStart"/>
            <w:r w:rsidRPr="00811D24">
              <w:rPr>
                <w:rFonts w:cs="Times New Roman"/>
                <w:sz w:val="18"/>
                <w:szCs w:val="18"/>
              </w:rPr>
              <w:t>IIoT</w:t>
            </w:r>
            <w:proofErr w:type="spellEnd"/>
            <w:r w:rsidRPr="00811D24">
              <w:rPr>
                <w:rFonts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63D9F56A"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 xml:space="preserve">Support in principle, and </w:t>
            </w:r>
            <w:r>
              <w:rPr>
                <w:rFonts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2B7918EB"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76339600"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sz w:val="18"/>
                <w:szCs w:val="18"/>
                <w:highlight w:val="darkGray"/>
              </w:rPr>
              <w:t xml:space="preserve">The discussion is closed due to larger number of companies suggesting to wait for </w:t>
            </w:r>
            <w:proofErr w:type="spellStart"/>
            <w:r>
              <w:rPr>
                <w:rFonts w:cs="Times New Roman"/>
                <w:b/>
                <w:bCs/>
                <w:sz w:val="18"/>
                <w:szCs w:val="18"/>
                <w:highlight w:val="darkGray"/>
              </w:rPr>
              <w:t>IIoT</w:t>
            </w:r>
            <w:proofErr w:type="spellEnd"/>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tc>
      </w:tr>
    </w:tbl>
    <w:p w14:paraId="2A0F6E05" w14:textId="77777777" w:rsidR="0024725D" w:rsidRDefault="0024725D" w:rsidP="00253AF3">
      <w:pPr>
        <w:spacing w:line="276" w:lineRule="auto"/>
        <w:rPr>
          <w:rFonts w:cs="Times New Roman"/>
          <w:b/>
          <w:bCs/>
          <w:sz w:val="18"/>
          <w:szCs w:val="18"/>
        </w:rPr>
      </w:pPr>
    </w:p>
    <w:p w14:paraId="2CFC8132"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rsidP="00253AF3">
      <w:pPr>
        <w:spacing w:line="276" w:lineRule="auto"/>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 xml:space="preserve">If the PUCCH resource with the lowest ID is activated with two spatial relation info, the spatial relation info with lower </w:t>
      </w:r>
      <w:proofErr w:type="gramStart"/>
      <w:r>
        <w:rPr>
          <w:rFonts w:eastAsia="Batang" w:cs="Times New Roman"/>
          <w:sz w:val="18"/>
          <w:szCs w:val="18"/>
        </w:rPr>
        <w:t>ID,</w:t>
      </w:r>
      <w:proofErr w:type="gramEnd"/>
      <w:r>
        <w:rPr>
          <w:rFonts w:eastAsia="Batang" w:cs="Times New Roman"/>
          <w:sz w:val="18"/>
          <w:szCs w:val="18"/>
        </w:rPr>
        <w:t xml:space="preserve"> is used as the default beam for PUSCH scheduled by DCI format 0_0.</w:t>
      </w:r>
    </w:p>
    <w:p w14:paraId="71728AE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377D73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Lenovo&amp;MotM</w:t>
            </w:r>
            <w:proofErr w:type="spellEnd"/>
          </w:p>
        </w:tc>
        <w:tc>
          <w:tcPr>
            <w:tcW w:w="7512" w:type="dxa"/>
            <w:shd w:val="clear" w:color="auto" w:fill="auto"/>
          </w:tcPr>
          <w:p w14:paraId="407FECD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vivo</w:t>
            </w:r>
          </w:p>
        </w:tc>
        <w:tc>
          <w:tcPr>
            <w:tcW w:w="7512" w:type="dxa"/>
          </w:tcPr>
          <w:p w14:paraId="4BD3F9C9"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 xml:space="preserve">We don’t support the proposal. Our preference is to use the first spatial relation info as the default beam for PUSCH scheduled by DCI format 0_0, if the PUCCH resource with the lowest ID is activated </w:t>
            </w:r>
            <w:proofErr w:type="gramStart"/>
            <w:r w:rsidRPr="00811D24">
              <w:rPr>
                <w:rFonts w:cs="Times New Roman"/>
                <w:b/>
                <w:bCs/>
                <w:color w:val="4A442A" w:themeColor="background2" w:themeShade="40"/>
                <w:sz w:val="18"/>
                <w:szCs w:val="18"/>
              </w:rPr>
              <w:t>with two spatial relation info</w:t>
            </w:r>
            <w:proofErr w:type="gramEnd"/>
            <w:r w:rsidRPr="00811D24">
              <w:rPr>
                <w:rFonts w:cs="Times New Roman"/>
                <w:b/>
                <w:bCs/>
                <w:color w:val="4A442A" w:themeColor="background2" w:themeShade="40"/>
                <w:sz w:val="18"/>
                <w:szCs w:val="18"/>
              </w:rPr>
              <w:t>.</w:t>
            </w:r>
          </w:p>
          <w:p w14:paraId="1E22707C"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can list the two options for further agreement:</w:t>
            </w:r>
          </w:p>
          <w:p w14:paraId="2A41FE12" w14:textId="77777777" w:rsidR="0024725D" w:rsidRPr="00811D24" w:rsidRDefault="00116BF5" w:rsidP="00253AF3">
            <w:pPr>
              <w:spacing w:line="276" w:lineRule="auto"/>
              <w:rPr>
                <w:rFonts w:eastAsia="Batang" w:cs="Times New Roman"/>
                <w:sz w:val="18"/>
                <w:szCs w:val="18"/>
              </w:rPr>
            </w:pPr>
            <w:r w:rsidRPr="00811D24">
              <w:rPr>
                <w:rFonts w:cs="Times New Roman"/>
                <w:b/>
                <w:bCs/>
                <w:sz w:val="18"/>
                <w:szCs w:val="18"/>
              </w:rPr>
              <w:lastRenderedPageBreak/>
              <w:t>[Draft for offline] Proposal 2.7:</w:t>
            </w:r>
            <w:r w:rsidRPr="00811D24">
              <w:rPr>
                <w:rFonts w:cs="Times New Roman"/>
                <w:sz w:val="18"/>
                <w:szCs w:val="18"/>
              </w:rPr>
              <w:t xml:space="preserve"> </w:t>
            </w:r>
            <w:r w:rsidRPr="00811D24">
              <w:rPr>
                <w:rFonts w:eastAsia="Batang" w:cs="Times New Roman"/>
                <w:sz w:val="18"/>
                <w:szCs w:val="18"/>
              </w:rPr>
              <w:t xml:space="preserve">If the PUCCH resource with the lowest ID is activated with two spatial relation info, </w:t>
            </w:r>
            <w:r w:rsidRPr="00811D24">
              <w:rPr>
                <w:rFonts w:eastAsia="Batang" w:cs="Times New Roman"/>
                <w:strike/>
                <w:color w:val="FF0000"/>
                <w:sz w:val="18"/>
                <w:szCs w:val="18"/>
              </w:rPr>
              <w:t>the spatial relation info with lower ID, is used as</w:t>
            </w:r>
            <w:r w:rsidRPr="00811D24">
              <w:rPr>
                <w:rFonts w:eastAsia="Batang" w:cs="Times New Roman"/>
                <w:sz w:val="18"/>
                <w:szCs w:val="18"/>
              </w:rPr>
              <w:t xml:space="preserve"> the default beam for PUSCH scheduled by DCI format 0_0 </w:t>
            </w:r>
            <w:r w:rsidRPr="00811D24">
              <w:rPr>
                <w:rFonts w:eastAsia="Batang" w:cs="Times New Roman"/>
                <w:color w:val="FF0000"/>
                <w:sz w:val="18"/>
                <w:szCs w:val="18"/>
              </w:rPr>
              <w:t>is determined by:</w:t>
            </w:r>
          </w:p>
          <w:p w14:paraId="40BCB4C8" w14:textId="77777777" w:rsidR="0024725D" w:rsidRPr="00811D24" w:rsidRDefault="00116BF5" w:rsidP="00253AF3">
            <w:pPr>
              <w:pStyle w:val="afc"/>
              <w:numPr>
                <w:ilvl w:val="0"/>
                <w:numId w:val="44"/>
              </w:numPr>
              <w:spacing w:line="276" w:lineRule="auto"/>
              <w:rPr>
                <w:rFonts w:eastAsia="Batang" w:cs="Times New Roman"/>
                <w:color w:val="FF0000"/>
                <w:sz w:val="18"/>
                <w:szCs w:val="18"/>
              </w:rPr>
            </w:pPr>
            <w:r w:rsidRPr="00811D24">
              <w:rPr>
                <w:rFonts w:eastAsia="Batang" w:cs="Times New Roman"/>
                <w:color w:val="FF0000"/>
                <w:sz w:val="18"/>
                <w:szCs w:val="18"/>
              </w:rPr>
              <w:t>Option 1: the spatial relation info with lower ID</w:t>
            </w:r>
          </w:p>
          <w:p w14:paraId="227037FF" w14:textId="77777777" w:rsidR="0024725D" w:rsidRPr="00811D24" w:rsidRDefault="00116BF5" w:rsidP="00253AF3">
            <w:pPr>
              <w:pStyle w:val="afc"/>
              <w:numPr>
                <w:ilvl w:val="0"/>
                <w:numId w:val="44"/>
              </w:numPr>
              <w:spacing w:line="276" w:lineRule="auto"/>
              <w:rPr>
                <w:rFonts w:cs="Times New Roman"/>
                <w:color w:val="FF0000"/>
                <w:sz w:val="18"/>
                <w:szCs w:val="18"/>
              </w:rPr>
            </w:pPr>
            <w:r w:rsidRPr="00811D24">
              <w:rPr>
                <w:rFonts w:cs="Times New Roman"/>
                <w:color w:val="FF0000"/>
                <w:sz w:val="18"/>
                <w:szCs w:val="18"/>
              </w:rPr>
              <w:t>Option 2: the first spatial relation info</w:t>
            </w:r>
          </w:p>
          <w:p w14:paraId="4620F539"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5FCEB8C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1AF594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34CF263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NTT </w:t>
            </w:r>
            <w:proofErr w:type="spellStart"/>
            <w:r>
              <w:rPr>
                <w:rFonts w:cs="Times New Roman"/>
                <w:b/>
                <w:bCs/>
                <w:color w:val="4A442A" w:themeColor="background2" w:themeShade="40"/>
                <w:sz w:val="18"/>
                <w:szCs w:val="18"/>
              </w:rPr>
              <w:t>Docomo</w:t>
            </w:r>
            <w:proofErr w:type="spellEnd"/>
          </w:p>
        </w:tc>
        <w:tc>
          <w:tcPr>
            <w:tcW w:w="7512" w:type="dxa"/>
          </w:tcPr>
          <w:p w14:paraId="7C4E38F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02C012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01F3302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0B2AFD7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t>
            </w:r>
            <w:r>
              <w:rPr>
                <w:rFonts w:cs="Times New Roman"/>
                <w:b/>
                <w:color w:val="000000"/>
                <w:sz w:val="18"/>
                <w:szCs w:val="18"/>
              </w:rPr>
              <w:t xml:space="preserve">If the UE needs to monitor DCI format 0_0, the UE is not expected to be scheduled with two spatial relation info’s for the </w:t>
            </w:r>
            <w:r>
              <w:rPr>
                <w:rFonts w:cs="Times New Roman"/>
                <w:b/>
                <w:sz w:val="18"/>
                <w:szCs w:val="18"/>
              </w:rPr>
              <w:t xml:space="preserve">dedicated </w:t>
            </w:r>
            <w:r>
              <w:rPr>
                <w:rFonts w:cs="Times New Roman"/>
                <w:b/>
                <w:color w:val="000000"/>
                <w:sz w:val="18"/>
                <w:szCs w:val="18"/>
              </w:rPr>
              <w:t>PUCCH resource with the lowest ID.</w:t>
            </w:r>
            <w:r>
              <w:rPr>
                <w:rFonts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7512" w:type="dxa"/>
          </w:tcPr>
          <w:p w14:paraId="5D22485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3C78C87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2972424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216920D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88963B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Huawei, </w:t>
            </w:r>
            <w:proofErr w:type="spellStart"/>
            <w:r>
              <w:rPr>
                <w:rFonts w:cs="Times New Roman"/>
                <w:b/>
                <w:bCs/>
                <w:color w:val="4A442A" w:themeColor="background2" w:themeShade="40"/>
                <w:sz w:val="18"/>
                <w:szCs w:val="18"/>
              </w:rPr>
              <w:t>HiSilicon</w:t>
            </w:r>
            <w:proofErr w:type="spellEnd"/>
          </w:p>
        </w:tc>
        <w:tc>
          <w:tcPr>
            <w:tcW w:w="7512" w:type="dxa"/>
          </w:tcPr>
          <w:p w14:paraId="760BE46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support, as we think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6111CDB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1F61E7B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think this is not needed.  This issue can be solved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2840C6D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26D2F7A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331B5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5803FE80" w14:textId="77777777" w:rsidR="0024725D" w:rsidRPr="00811D24" w:rsidRDefault="00116BF5" w:rsidP="00253AF3">
            <w:pPr>
              <w:tabs>
                <w:tab w:val="left" w:pos="1335"/>
              </w:tabs>
              <w:adjustRightInd w:val="0"/>
              <w:snapToGrid w:val="0"/>
              <w:spacing w:line="276" w:lineRule="auto"/>
              <w:rPr>
                <w:rFonts w:cs="Times New Roman"/>
                <w:sz w:val="18"/>
                <w:szCs w:val="18"/>
              </w:rPr>
            </w:pPr>
            <w:r w:rsidRPr="00811D24">
              <w:rPr>
                <w:rFonts w:cs="Times New Roman"/>
                <w:sz w:val="18"/>
                <w:szCs w:val="18"/>
              </w:rPr>
              <w:t>Not Support: E///, HW, CATT, vivo, Intel</w:t>
            </w:r>
          </w:p>
          <w:p w14:paraId="2C475A08" w14:textId="77777777" w:rsidR="0024725D" w:rsidRPr="00811D24" w:rsidRDefault="00116BF5" w:rsidP="00253AF3">
            <w:pPr>
              <w:tabs>
                <w:tab w:val="left" w:pos="1335"/>
              </w:tabs>
              <w:adjustRightInd w:val="0"/>
              <w:snapToGrid w:val="0"/>
              <w:spacing w:line="276" w:lineRule="auto"/>
              <w:rPr>
                <w:rFonts w:cs="Times New Roman"/>
                <w:sz w:val="18"/>
                <w:szCs w:val="18"/>
              </w:rPr>
            </w:pPr>
            <w:r w:rsidRPr="00811D24">
              <w:rPr>
                <w:rFonts w:cs="Times New Roman"/>
                <w:sz w:val="18"/>
                <w:szCs w:val="18"/>
              </w:rPr>
              <w:t xml:space="preserve">Two options are listed, and we can take this online if opinions do not change.  </w:t>
            </w:r>
          </w:p>
          <w:p w14:paraId="48559D1A" w14:textId="77777777" w:rsidR="0024725D" w:rsidRPr="00811D24" w:rsidRDefault="00116BF5" w:rsidP="00253AF3">
            <w:pPr>
              <w:spacing w:line="276" w:lineRule="auto"/>
              <w:rPr>
                <w:ins w:id="126" w:author="Jayasinghe, Keeth (Nokia - FI/Espoo)" w:date="2021-04-12T23:51:00Z"/>
                <w:rFonts w:cs="Times New Roman"/>
                <w:sz w:val="18"/>
                <w:szCs w:val="18"/>
              </w:rPr>
            </w:pPr>
            <w:r w:rsidRPr="00811D24">
              <w:rPr>
                <w:rFonts w:cs="Times New Roman"/>
                <w:b/>
                <w:bCs/>
                <w:sz w:val="18"/>
                <w:szCs w:val="18"/>
              </w:rPr>
              <w:t>[Draft for offline] Proposal 2.7:</w:t>
            </w:r>
            <w:r w:rsidRPr="00811D24">
              <w:rPr>
                <w:rFonts w:cs="Times New Roman"/>
                <w:sz w:val="18"/>
                <w:szCs w:val="18"/>
              </w:rPr>
              <w:t xml:space="preserve"> </w:t>
            </w:r>
            <w:ins w:id="127" w:author="Jayasinghe, Keeth (Nokia - FI/Espoo)" w:date="2021-04-12T23:51:00Z">
              <w:r w:rsidRPr="00811D24">
                <w:rPr>
                  <w:rFonts w:cs="Times New Roman"/>
                  <w:sz w:val="18"/>
                  <w:szCs w:val="18"/>
                </w:rPr>
                <w:t xml:space="preserve">Select one of the following options, </w:t>
              </w:r>
            </w:ins>
          </w:p>
          <w:p w14:paraId="1778D121" w14:textId="77777777" w:rsidR="0024725D" w:rsidRPr="00811D24" w:rsidRDefault="00116BF5" w:rsidP="00253AF3">
            <w:pPr>
              <w:pStyle w:val="afc"/>
              <w:numPr>
                <w:ilvl w:val="0"/>
                <w:numId w:val="34"/>
              </w:numPr>
              <w:spacing w:line="276" w:lineRule="auto"/>
              <w:rPr>
                <w:rFonts w:eastAsia="Batang" w:cs="Times New Roman"/>
                <w:sz w:val="18"/>
                <w:szCs w:val="18"/>
              </w:rPr>
            </w:pPr>
            <w:ins w:id="128" w:author="Jayasinghe, Keeth (Nokia - FI/Espoo)" w:date="2021-04-12T23:51:00Z">
              <w:r w:rsidRPr="00811D24">
                <w:rPr>
                  <w:rFonts w:cs="Times New Roman"/>
                  <w:sz w:val="18"/>
                  <w:szCs w:val="18"/>
                </w:rPr>
                <w:t xml:space="preserve">Option 1: </w:t>
              </w:r>
            </w:ins>
            <w:r w:rsidRPr="00811D24">
              <w:rPr>
                <w:rFonts w:cs="Times New Roman"/>
                <w:sz w:val="18"/>
                <w:szCs w:val="18"/>
              </w:rPr>
              <w:t xml:space="preserve">If </w:t>
            </w:r>
            <w:r w:rsidRPr="00811D24">
              <w:rPr>
                <w:rFonts w:eastAsia="Batang" w:cs="Times New Roman"/>
                <w:sz w:val="18"/>
                <w:szCs w:val="18"/>
              </w:rPr>
              <w:t xml:space="preserve">the PUCCH resource with the lowest ID is activated with two spatial relation info, the spatial relation info with lower </w:t>
            </w:r>
            <w:proofErr w:type="gramStart"/>
            <w:r w:rsidRPr="00811D24">
              <w:rPr>
                <w:rFonts w:eastAsia="Batang" w:cs="Times New Roman"/>
                <w:sz w:val="18"/>
                <w:szCs w:val="18"/>
              </w:rPr>
              <w:t>ID,</w:t>
            </w:r>
            <w:proofErr w:type="gramEnd"/>
            <w:r w:rsidRPr="00811D24">
              <w:rPr>
                <w:rFonts w:eastAsia="Batang" w:cs="Times New Roman"/>
                <w:sz w:val="18"/>
                <w:szCs w:val="18"/>
              </w:rPr>
              <w:t xml:space="preserve"> is used as the default beam for PUSCH scheduled by DCI format 0_0.</w:t>
            </w:r>
          </w:p>
          <w:p w14:paraId="10FB9AEF" w14:textId="77777777" w:rsidR="0024725D" w:rsidRPr="00811D24" w:rsidRDefault="00116BF5" w:rsidP="00253AF3">
            <w:pPr>
              <w:pStyle w:val="afc"/>
              <w:numPr>
                <w:ilvl w:val="0"/>
                <w:numId w:val="34"/>
              </w:numPr>
              <w:adjustRightInd w:val="0"/>
              <w:snapToGrid w:val="0"/>
              <w:spacing w:line="276" w:lineRule="auto"/>
              <w:rPr>
                <w:rFonts w:cs="Times New Roman"/>
                <w:b/>
                <w:bCs/>
                <w:color w:val="4A442A" w:themeColor="background2" w:themeShade="40"/>
                <w:sz w:val="18"/>
                <w:szCs w:val="18"/>
              </w:rPr>
            </w:pPr>
            <w:ins w:id="129" w:author="Jayasinghe, Keeth (Nokia - FI/Espoo)" w:date="2021-04-12T23:51:00Z">
              <w:r w:rsidRPr="00811D24">
                <w:rPr>
                  <w:rFonts w:cs="Times New Roman"/>
                  <w:sz w:val="18"/>
                  <w:szCs w:val="18"/>
                </w:rPr>
                <w:t>Option 2: T</w:t>
              </w:r>
              <w:r w:rsidRPr="00811D24">
                <w:rPr>
                  <w:rFonts w:eastAsia="Batang" w:cs="Times New Roman"/>
                  <w:sz w:val="18"/>
                  <w:szCs w:val="18"/>
                </w:rPr>
                <w:t xml:space="preserve">he PUCCH resource with the lowest ID is not activated </w:t>
              </w:r>
              <w:proofErr w:type="gramStart"/>
              <w:r w:rsidRPr="00811D24">
                <w:rPr>
                  <w:rFonts w:eastAsia="Batang" w:cs="Times New Roman"/>
                  <w:sz w:val="18"/>
                  <w:szCs w:val="18"/>
                </w:rPr>
                <w:t>with two spatial relation info</w:t>
              </w:r>
              <w:proofErr w:type="gramEnd"/>
              <w:r w:rsidRPr="00811D24">
                <w:rPr>
                  <w:rFonts w:eastAsia="Batang" w:cs="Times New Roman"/>
                  <w:sz w:val="18"/>
                  <w:szCs w:val="18"/>
                </w:rPr>
                <w:t xml:space="preserve">. </w:t>
              </w:r>
            </w:ins>
          </w:p>
        </w:tc>
      </w:tr>
      <w:tr w:rsidR="0024725D" w14:paraId="5503D38C" w14:textId="77777777">
        <w:tc>
          <w:tcPr>
            <w:tcW w:w="2122" w:type="dxa"/>
            <w:vAlign w:val="center"/>
          </w:tcPr>
          <w:p w14:paraId="2D5A24F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764876D5"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60D751"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update#2</w:t>
            </w:r>
          </w:p>
        </w:tc>
        <w:tc>
          <w:tcPr>
            <w:tcW w:w="7512" w:type="dxa"/>
          </w:tcPr>
          <w:p w14:paraId="4F50A25F"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Latest version </w:t>
            </w:r>
          </w:p>
          <w:p w14:paraId="6372063A" w14:textId="77777777" w:rsidR="0024725D" w:rsidRPr="00811D24" w:rsidRDefault="00116BF5" w:rsidP="00253AF3">
            <w:pPr>
              <w:spacing w:line="276" w:lineRule="auto"/>
              <w:rPr>
                <w:ins w:id="130" w:author="Jayasinghe, Keeth (Nokia - FI/Espoo)" w:date="2021-04-12T23:51:00Z"/>
                <w:rFonts w:cs="Times New Roman"/>
                <w:sz w:val="18"/>
                <w:szCs w:val="18"/>
              </w:rPr>
            </w:pPr>
            <w:r w:rsidRPr="00811D24">
              <w:rPr>
                <w:rFonts w:cs="Times New Roman"/>
                <w:b/>
                <w:bCs/>
                <w:sz w:val="18"/>
                <w:szCs w:val="18"/>
              </w:rPr>
              <w:t>[Draft for offline] Proposal 2.7:</w:t>
            </w:r>
            <w:r w:rsidRPr="00811D24">
              <w:rPr>
                <w:rFonts w:cs="Times New Roman"/>
                <w:sz w:val="18"/>
                <w:szCs w:val="18"/>
              </w:rPr>
              <w:t xml:space="preserve"> </w:t>
            </w:r>
            <w:ins w:id="131" w:author="Jayasinghe, Keeth (Nokia - FI/Espoo)" w:date="2021-04-12T23:51:00Z">
              <w:r w:rsidRPr="00811D24">
                <w:rPr>
                  <w:rFonts w:cs="Times New Roman"/>
                  <w:sz w:val="18"/>
                  <w:szCs w:val="18"/>
                </w:rPr>
                <w:t xml:space="preserve">Select one of the following options, </w:t>
              </w:r>
            </w:ins>
          </w:p>
          <w:p w14:paraId="2865D89B" w14:textId="77777777" w:rsidR="0024725D" w:rsidRPr="00811D24" w:rsidRDefault="00116BF5" w:rsidP="00253AF3">
            <w:pPr>
              <w:pStyle w:val="afc"/>
              <w:numPr>
                <w:ilvl w:val="0"/>
                <w:numId w:val="34"/>
              </w:numPr>
              <w:spacing w:line="276" w:lineRule="auto"/>
              <w:rPr>
                <w:rFonts w:eastAsia="Batang" w:cs="Times New Roman"/>
                <w:sz w:val="18"/>
                <w:szCs w:val="18"/>
              </w:rPr>
            </w:pPr>
            <w:ins w:id="132" w:author="Jayasinghe, Keeth (Nokia - FI/Espoo)" w:date="2021-04-12T23:51:00Z">
              <w:r w:rsidRPr="00811D24">
                <w:rPr>
                  <w:rFonts w:cs="Times New Roman"/>
                  <w:sz w:val="18"/>
                  <w:szCs w:val="18"/>
                </w:rPr>
                <w:t xml:space="preserve">Option 1: </w:t>
              </w:r>
            </w:ins>
            <w:r w:rsidRPr="00811D24">
              <w:rPr>
                <w:rFonts w:cs="Times New Roman"/>
                <w:sz w:val="18"/>
                <w:szCs w:val="18"/>
              </w:rPr>
              <w:t xml:space="preserve">If </w:t>
            </w:r>
            <w:r w:rsidRPr="00811D24">
              <w:rPr>
                <w:rFonts w:eastAsia="Batang" w:cs="Times New Roman"/>
                <w:sz w:val="18"/>
                <w:szCs w:val="18"/>
              </w:rPr>
              <w:t xml:space="preserve">the PUCCH resource with the lowest ID is activated </w:t>
            </w:r>
            <w:proofErr w:type="gramStart"/>
            <w:r w:rsidRPr="00811D24">
              <w:rPr>
                <w:rFonts w:eastAsia="Batang" w:cs="Times New Roman"/>
                <w:sz w:val="18"/>
                <w:szCs w:val="18"/>
              </w:rPr>
              <w:t>with two spatial relation info,</w:t>
            </w:r>
            <w:proofErr w:type="gramEnd"/>
            <w:r w:rsidRPr="00811D24">
              <w:rPr>
                <w:rFonts w:eastAsia="Batang" w:cs="Times New Roman"/>
                <w:sz w:val="18"/>
                <w:szCs w:val="18"/>
              </w:rPr>
              <w:t xml:space="preserve"> the spatial relation info with lower ID is used as the default beam for PUSCH scheduled by DCI format 0_0.</w:t>
            </w:r>
          </w:p>
          <w:p w14:paraId="66337D9C" w14:textId="77777777" w:rsidR="0024725D" w:rsidRPr="00811D24" w:rsidRDefault="00116BF5" w:rsidP="00253AF3">
            <w:pPr>
              <w:pStyle w:val="afc"/>
              <w:numPr>
                <w:ilvl w:val="0"/>
                <w:numId w:val="34"/>
              </w:numPr>
              <w:tabs>
                <w:tab w:val="left" w:pos="1335"/>
              </w:tabs>
              <w:adjustRightInd w:val="0"/>
              <w:snapToGrid w:val="0"/>
              <w:spacing w:line="276" w:lineRule="auto"/>
              <w:rPr>
                <w:rFonts w:cs="Times New Roman"/>
                <w:b/>
                <w:bCs/>
                <w:color w:val="4A442A" w:themeColor="background2" w:themeShade="40"/>
                <w:sz w:val="18"/>
                <w:szCs w:val="18"/>
              </w:rPr>
            </w:pPr>
            <w:ins w:id="133" w:author="Jayasinghe, Keeth (Nokia - FI/Espoo)" w:date="2021-04-12T23:51:00Z">
              <w:r w:rsidRPr="00811D24">
                <w:rPr>
                  <w:rFonts w:cs="Times New Roman"/>
                  <w:sz w:val="18"/>
                  <w:szCs w:val="18"/>
                </w:rPr>
                <w:t>Option 2: T</w:t>
              </w:r>
              <w:r w:rsidRPr="00811D24">
                <w:rPr>
                  <w:rFonts w:eastAsia="Batang" w:cs="Times New Roman"/>
                  <w:sz w:val="18"/>
                  <w:szCs w:val="18"/>
                </w:rPr>
                <w:t xml:space="preserve">he PUCCH resource with the lowest ID is not activated </w:t>
              </w:r>
              <w:proofErr w:type="gramStart"/>
              <w:r w:rsidRPr="00811D24">
                <w:rPr>
                  <w:rFonts w:eastAsia="Batang" w:cs="Times New Roman"/>
                  <w:sz w:val="18"/>
                  <w:szCs w:val="18"/>
                </w:rPr>
                <w:t>with two spatial relation info</w:t>
              </w:r>
              <w:proofErr w:type="gramEnd"/>
              <w:r w:rsidRPr="00811D24">
                <w:rPr>
                  <w:rFonts w:eastAsia="Batang" w:cs="Times New Roman"/>
                  <w:sz w:val="18"/>
                  <w:szCs w:val="18"/>
                </w:rPr>
                <w:t>.</w:t>
              </w:r>
            </w:ins>
          </w:p>
        </w:tc>
      </w:tr>
      <w:tr w:rsidR="0024725D" w14:paraId="6FA9CE22" w14:textId="77777777">
        <w:tc>
          <w:tcPr>
            <w:tcW w:w="2122" w:type="dxa"/>
          </w:tcPr>
          <w:p w14:paraId="5FC365E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sz w:val="18"/>
                <w:szCs w:val="18"/>
              </w:rPr>
              <w:t>ZTE</w:t>
            </w:r>
          </w:p>
        </w:tc>
        <w:tc>
          <w:tcPr>
            <w:tcW w:w="7512" w:type="dxa"/>
          </w:tcPr>
          <w:p w14:paraId="6629E101" w14:textId="77777777" w:rsidR="0024725D" w:rsidRDefault="00116BF5" w:rsidP="00253AF3">
            <w:pPr>
              <w:snapToGrid w:val="0"/>
              <w:spacing w:line="276" w:lineRule="auto"/>
              <w:rPr>
                <w:rFonts w:cs="Times New Roman"/>
                <w:b/>
                <w:bCs/>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rsidP="00253AF3">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14:paraId="235114B7" w14:textId="2D2B1023" w:rsidR="00CF24E0" w:rsidRDefault="00CF24E0" w:rsidP="00253AF3">
            <w:pPr>
              <w:snapToGrid w:val="0"/>
              <w:spacing w:line="276" w:lineRule="auto"/>
              <w:rPr>
                <w:rFonts w:cs="Times New Roman"/>
                <w:b/>
                <w:bCs/>
                <w:sz w:val="18"/>
                <w:szCs w:val="18"/>
              </w:rPr>
            </w:pPr>
            <w:r>
              <w:rPr>
                <w:rFonts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53AF3">
            <w:pPr>
              <w:adjustRightInd w:val="0"/>
              <w:snapToGrid w:val="0"/>
              <w:spacing w:before="60" w:line="276" w:lineRule="auto"/>
              <w:jc w:val="center"/>
              <w:rPr>
                <w:rFonts w:cs="Times New Roman"/>
                <w:b/>
                <w:bCs/>
                <w:sz w:val="18"/>
                <w:szCs w:val="18"/>
              </w:rPr>
            </w:pPr>
            <w:proofErr w:type="spellStart"/>
            <w:r>
              <w:rPr>
                <w:rFonts w:cs="Times New Roman"/>
                <w:b/>
                <w:bCs/>
                <w:sz w:val="18"/>
                <w:szCs w:val="18"/>
              </w:rPr>
              <w:t>Convida</w:t>
            </w:r>
            <w:proofErr w:type="spellEnd"/>
            <w:r>
              <w:rPr>
                <w:rFonts w:cs="Times New Roman"/>
                <w:b/>
                <w:bCs/>
                <w:sz w:val="18"/>
                <w:szCs w:val="18"/>
              </w:rPr>
              <w:t xml:space="preserve"> Wireless</w:t>
            </w:r>
          </w:p>
        </w:tc>
        <w:tc>
          <w:tcPr>
            <w:tcW w:w="7512" w:type="dxa"/>
          </w:tcPr>
          <w:p w14:paraId="3579F242" w14:textId="1584B1E5" w:rsidR="00247BBD" w:rsidRDefault="00247BBD" w:rsidP="00253AF3">
            <w:pPr>
              <w:snapToGrid w:val="0"/>
              <w:spacing w:line="276" w:lineRule="auto"/>
              <w:rPr>
                <w:rFonts w:cs="Times New Roman"/>
                <w:b/>
                <w:bCs/>
                <w:sz w:val="18"/>
                <w:szCs w:val="18"/>
              </w:rPr>
            </w:pPr>
            <w:r>
              <w:rPr>
                <w:rFonts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253AF3">
            <w:pPr>
              <w:adjustRightInd w:val="0"/>
              <w:snapToGrid w:val="0"/>
              <w:spacing w:before="60" w:line="276" w:lineRule="auto"/>
              <w:jc w:val="center"/>
              <w:rPr>
                <w:rFonts w:cs="Times New Roman"/>
                <w:b/>
                <w:bCs/>
                <w:sz w:val="18"/>
                <w:szCs w:val="18"/>
              </w:rPr>
            </w:pPr>
            <w:proofErr w:type="spellStart"/>
            <w:r>
              <w:rPr>
                <w:rFonts w:cs="Times New Roman"/>
                <w:b/>
                <w:bCs/>
                <w:sz w:val="18"/>
                <w:szCs w:val="18"/>
              </w:rPr>
              <w:t>MediaTek</w:t>
            </w:r>
            <w:proofErr w:type="spellEnd"/>
          </w:p>
        </w:tc>
        <w:tc>
          <w:tcPr>
            <w:tcW w:w="7512" w:type="dxa"/>
          </w:tcPr>
          <w:p w14:paraId="4FA270D4" w14:textId="1DA2D0E9" w:rsidR="00117450" w:rsidRDefault="00117450" w:rsidP="00253AF3">
            <w:pPr>
              <w:snapToGrid w:val="0"/>
              <w:spacing w:line="276" w:lineRule="auto"/>
              <w:rPr>
                <w:rFonts w:cs="Times New Roman"/>
                <w:sz w:val="18"/>
                <w:szCs w:val="18"/>
              </w:rPr>
            </w:pPr>
            <w:r>
              <w:rPr>
                <w:rFonts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253AF3">
            <w:pPr>
              <w:adjustRightInd w:val="0"/>
              <w:snapToGrid w:val="0"/>
              <w:spacing w:before="60" w:line="276" w:lineRule="auto"/>
              <w:jc w:val="center"/>
              <w:rPr>
                <w:rFonts w:cs="Times New Roman"/>
                <w:b/>
                <w:bCs/>
                <w:sz w:val="18"/>
                <w:szCs w:val="18"/>
              </w:rPr>
            </w:pPr>
            <w:ins w:id="134" w:author="Han, Dong" w:date="2021-04-13T15:47:00Z">
              <w:r>
                <w:rPr>
                  <w:rFonts w:cs="Times New Roman"/>
                  <w:b/>
                  <w:bCs/>
                  <w:sz w:val="18"/>
                  <w:szCs w:val="18"/>
                </w:rPr>
                <w:t>Intel</w:t>
              </w:r>
            </w:ins>
          </w:p>
        </w:tc>
        <w:tc>
          <w:tcPr>
            <w:tcW w:w="7512" w:type="dxa"/>
          </w:tcPr>
          <w:p w14:paraId="1D74D929" w14:textId="0527DC6A" w:rsidR="00C77CAF" w:rsidRDefault="00C77CAF" w:rsidP="00253AF3">
            <w:pPr>
              <w:snapToGrid w:val="0"/>
              <w:spacing w:line="276" w:lineRule="auto"/>
              <w:rPr>
                <w:rFonts w:cs="Times New Roman"/>
                <w:b/>
                <w:bCs/>
                <w:sz w:val="18"/>
                <w:szCs w:val="18"/>
              </w:rPr>
            </w:pPr>
            <w:r>
              <w:rPr>
                <w:rFonts w:cs="Times New Roman"/>
                <w:b/>
                <w:bCs/>
                <w:sz w:val="18"/>
                <w:szCs w:val="18"/>
              </w:rPr>
              <w:t xml:space="preserve">Does option 2 have specification </w:t>
            </w:r>
            <w:proofErr w:type="gramStart"/>
            <w:r>
              <w:rPr>
                <w:rFonts w:cs="Times New Roman"/>
                <w:b/>
                <w:bCs/>
                <w:sz w:val="18"/>
                <w:szCs w:val="18"/>
              </w:rPr>
              <w:t>impact ?</w:t>
            </w:r>
            <w:proofErr w:type="gramEnd"/>
          </w:p>
        </w:tc>
      </w:tr>
      <w:tr w:rsidR="00184485" w14:paraId="63227BC9" w14:textId="77777777">
        <w:tc>
          <w:tcPr>
            <w:tcW w:w="2122" w:type="dxa"/>
          </w:tcPr>
          <w:p w14:paraId="4B846F34" w14:textId="4FB77D01" w:rsidR="00184485" w:rsidRDefault="00184485" w:rsidP="00253AF3">
            <w:pPr>
              <w:adjustRightInd w:val="0"/>
              <w:snapToGrid w:val="0"/>
              <w:spacing w:before="60" w:line="276" w:lineRule="auto"/>
              <w:jc w:val="center"/>
              <w:rPr>
                <w:rFonts w:cs="Times New Roman"/>
                <w:b/>
                <w:bCs/>
                <w:sz w:val="18"/>
                <w:szCs w:val="18"/>
              </w:rPr>
            </w:pPr>
            <w:proofErr w:type="spellStart"/>
            <w:r>
              <w:rPr>
                <w:rFonts w:cs="Times New Roman" w:hint="eastAsia"/>
                <w:b/>
                <w:bCs/>
                <w:sz w:val="18"/>
                <w:szCs w:val="18"/>
              </w:rPr>
              <w:lastRenderedPageBreak/>
              <w:t>L</w:t>
            </w:r>
            <w:r>
              <w:rPr>
                <w:rFonts w:cs="Times New Roman"/>
                <w:b/>
                <w:bCs/>
                <w:sz w:val="18"/>
                <w:szCs w:val="18"/>
              </w:rPr>
              <w:t>enovo&amp;MotM</w:t>
            </w:r>
            <w:proofErr w:type="spellEnd"/>
          </w:p>
        </w:tc>
        <w:tc>
          <w:tcPr>
            <w:tcW w:w="7512" w:type="dxa"/>
          </w:tcPr>
          <w:p w14:paraId="32AAF269" w14:textId="1FB91E70" w:rsidR="00184485" w:rsidRDefault="00184485" w:rsidP="00253AF3">
            <w:pPr>
              <w:snapToGrid w:val="0"/>
              <w:spacing w:line="276" w:lineRule="auto"/>
              <w:rPr>
                <w:rFonts w:cs="Times New Roman"/>
                <w:b/>
                <w:bCs/>
                <w:sz w:val="18"/>
                <w:szCs w:val="18"/>
              </w:rPr>
            </w:pPr>
            <w:r>
              <w:rPr>
                <w:rFonts w:cs="Times New Roman"/>
                <w:b/>
                <w:bCs/>
                <w:sz w:val="18"/>
                <w:szCs w:val="18"/>
              </w:rPr>
              <w:t>We only support Option 1.</w:t>
            </w:r>
          </w:p>
        </w:tc>
      </w:tr>
      <w:tr w:rsidR="003E43EB" w14:paraId="20F75CA9" w14:textId="77777777">
        <w:tc>
          <w:tcPr>
            <w:tcW w:w="2122" w:type="dxa"/>
          </w:tcPr>
          <w:p w14:paraId="4CC1FFE1" w14:textId="24580C95" w:rsidR="003E43EB" w:rsidRDefault="003E43EB"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N</w:t>
            </w:r>
            <w:r>
              <w:rPr>
                <w:rFonts w:cs="Times New Roman"/>
                <w:b/>
                <w:bCs/>
                <w:sz w:val="18"/>
                <w:szCs w:val="18"/>
              </w:rPr>
              <w:t xml:space="preserve">TT </w:t>
            </w:r>
            <w:proofErr w:type="spellStart"/>
            <w:r>
              <w:rPr>
                <w:rFonts w:cs="Times New Roman"/>
                <w:b/>
                <w:bCs/>
                <w:sz w:val="18"/>
                <w:szCs w:val="18"/>
              </w:rPr>
              <w:t>Docomo</w:t>
            </w:r>
            <w:proofErr w:type="spellEnd"/>
          </w:p>
        </w:tc>
        <w:tc>
          <w:tcPr>
            <w:tcW w:w="7512" w:type="dxa"/>
          </w:tcPr>
          <w:p w14:paraId="498225F7" w14:textId="60E7718A" w:rsidR="003E43EB" w:rsidRDefault="003E43EB" w:rsidP="00253AF3">
            <w:pPr>
              <w:snapToGrid w:val="0"/>
              <w:spacing w:line="276" w:lineRule="auto"/>
              <w:rPr>
                <w:rFonts w:cs="Times New Roman"/>
                <w:b/>
                <w:bCs/>
                <w:sz w:val="18"/>
                <w:szCs w:val="18"/>
              </w:rPr>
            </w:pPr>
            <w:r>
              <w:rPr>
                <w:rFonts w:cs="Times New Roman"/>
                <w:b/>
                <w:bCs/>
                <w:sz w:val="18"/>
                <w:szCs w:val="18"/>
              </w:rPr>
              <w:t>Support the proposal and prefer option1.</w:t>
            </w:r>
          </w:p>
        </w:tc>
      </w:tr>
      <w:tr w:rsidR="00D23166" w14:paraId="500E7FF5" w14:textId="77777777">
        <w:tc>
          <w:tcPr>
            <w:tcW w:w="2122" w:type="dxa"/>
          </w:tcPr>
          <w:p w14:paraId="5C715DC0" w14:textId="41996881" w:rsidR="00D23166" w:rsidRDefault="00D23166" w:rsidP="00253AF3">
            <w:pPr>
              <w:adjustRightInd w:val="0"/>
              <w:snapToGrid w:val="0"/>
              <w:spacing w:before="60" w:line="276" w:lineRule="auto"/>
              <w:jc w:val="center"/>
              <w:rPr>
                <w:rFonts w:cs="Times New Roman"/>
                <w:b/>
                <w:bCs/>
                <w:sz w:val="18"/>
                <w:szCs w:val="18"/>
              </w:rPr>
            </w:pPr>
            <w:r>
              <w:rPr>
                <w:rFonts w:cs="Times New Roman"/>
                <w:b/>
                <w:bCs/>
                <w:sz w:val="18"/>
                <w:szCs w:val="18"/>
              </w:rPr>
              <w:t>OPPO</w:t>
            </w:r>
          </w:p>
        </w:tc>
        <w:tc>
          <w:tcPr>
            <w:tcW w:w="7512" w:type="dxa"/>
          </w:tcPr>
          <w:p w14:paraId="04266572" w14:textId="354AFC19" w:rsidR="00D23166" w:rsidRDefault="00D23166" w:rsidP="00253AF3">
            <w:pPr>
              <w:snapToGrid w:val="0"/>
              <w:spacing w:line="276" w:lineRule="auto"/>
              <w:rPr>
                <w:rFonts w:cs="Times New Roman"/>
                <w:b/>
                <w:bCs/>
                <w:sz w:val="18"/>
                <w:szCs w:val="18"/>
              </w:rPr>
            </w:pPr>
            <w:r>
              <w:rPr>
                <w:rFonts w:cs="Times New Roman"/>
                <w:b/>
                <w:bCs/>
                <w:sz w:val="18"/>
                <w:szCs w:val="18"/>
              </w:rPr>
              <w:t>Support the proposal and prefer option1.</w:t>
            </w:r>
          </w:p>
        </w:tc>
      </w:tr>
      <w:tr w:rsidR="00293793" w14:paraId="3DDF4348" w14:textId="77777777">
        <w:tc>
          <w:tcPr>
            <w:tcW w:w="2122" w:type="dxa"/>
          </w:tcPr>
          <w:p w14:paraId="0C415F76" w14:textId="01905EFC" w:rsidR="00293793" w:rsidRDefault="0029379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1A9894EF" w14:textId="77777777" w:rsidR="00293793" w:rsidRPr="00811D24" w:rsidRDefault="00293793" w:rsidP="00253AF3">
            <w:pPr>
              <w:snapToGrid w:val="0"/>
              <w:spacing w:line="276" w:lineRule="auto"/>
              <w:rPr>
                <w:rFonts w:cs="Times New Roman"/>
                <w:b/>
                <w:bCs/>
                <w:sz w:val="18"/>
                <w:szCs w:val="18"/>
              </w:rPr>
            </w:pPr>
            <w:r w:rsidRPr="00811D24">
              <w:rPr>
                <w:rFonts w:cs="Times New Roman"/>
                <w:b/>
                <w:bCs/>
                <w:sz w:val="18"/>
                <w:szCs w:val="18"/>
              </w:rPr>
              <w:t>Support FL’s proposal with the following modification. And we prefer Option 1.</w:t>
            </w:r>
          </w:p>
          <w:p w14:paraId="6A964ED1" w14:textId="77777777" w:rsidR="00293793" w:rsidRPr="00811D24" w:rsidRDefault="00293793" w:rsidP="00253AF3">
            <w:pPr>
              <w:spacing w:line="276" w:lineRule="auto"/>
              <w:rPr>
                <w:ins w:id="135" w:author="Jayasinghe, Keeth (Nokia - FI/Espoo)" w:date="2021-04-12T23:51:00Z"/>
                <w:rFonts w:cs="Times New Roman"/>
                <w:sz w:val="18"/>
                <w:szCs w:val="18"/>
              </w:rPr>
            </w:pPr>
            <w:r w:rsidRPr="00811D24">
              <w:rPr>
                <w:rFonts w:cs="Times New Roman"/>
                <w:b/>
                <w:bCs/>
                <w:sz w:val="18"/>
                <w:szCs w:val="18"/>
              </w:rPr>
              <w:t>[Draft for offline] Proposal 2.7:</w:t>
            </w:r>
            <w:r w:rsidRPr="00811D24">
              <w:rPr>
                <w:rFonts w:cs="Times New Roman"/>
                <w:sz w:val="18"/>
                <w:szCs w:val="18"/>
              </w:rPr>
              <w:t xml:space="preserve"> </w:t>
            </w:r>
            <w:ins w:id="136" w:author="Jayasinghe, Keeth (Nokia - FI/Espoo)" w:date="2021-04-12T23:51:00Z">
              <w:r w:rsidRPr="00811D24">
                <w:rPr>
                  <w:rFonts w:cs="Times New Roman"/>
                  <w:sz w:val="18"/>
                  <w:szCs w:val="18"/>
                </w:rPr>
                <w:t>Select one of the following options</w:t>
              </w:r>
            </w:ins>
            <w:r w:rsidRPr="00811D24">
              <w:rPr>
                <w:rFonts w:cs="Times New Roman"/>
                <w:color w:val="FF0000"/>
                <w:sz w:val="18"/>
                <w:szCs w:val="18"/>
              </w:rPr>
              <w:t xml:space="preserve"> for dynamic grant</w:t>
            </w:r>
            <w:ins w:id="137" w:author="Jayasinghe, Keeth (Nokia - FI/Espoo)" w:date="2021-04-12T23:51:00Z">
              <w:r w:rsidRPr="00811D24">
                <w:rPr>
                  <w:rFonts w:cs="Times New Roman"/>
                  <w:color w:val="FF0000"/>
                  <w:sz w:val="18"/>
                  <w:szCs w:val="18"/>
                </w:rPr>
                <w:t>,</w:t>
              </w:r>
              <w:r w:rsidRPr="00811D24">
                <w:rPr>
                  <w:rFonts w:cs="Times New Roman"/>
                  <w:sz w:val="18"/>
                  <w:szCs w:val="18"/>
                </w:rPr>
                <w:t xml:space="preserve"> </w:t>
              </w:r>
            </w:ins>
          </w:p>
          <w:p w14:paraId="235AA3E6" w14:textId="77777777" w:rsidR="00293793" w:rsidRPr="00811D24" w:rsidRDefault="00293793" w:rsidP="00253AF3">
            <w:pPr>
              <w:pStyle w:val="afc"/>
              <w:numPr>
                <w:ilvl w:val="0"/>
                <w:numId w:val="34"/>
              </w:numPr>
              <w:spacing w:line="276" w:lineRule="auto"/>
              <w:rPr>
                <w:rFonts w:eastAsia="Batang" w:cs="Times New Roman"/>
                <w:sz w:val="18"/>
                <w:szCs w:val="18"/>
              </w:rPr>
            </w:pPr>
            <w:ins w:id="138" w:author="Jayasinghe, Keeth (Nokia - FI/Espoo)" w:date="2021-04-12T23:51:00Z">
              <w:r w:rsidRPr="00811D24">
                <w:rPr>
                  <w:rFonts w:cs="Times New Roman"/>
                  <w:sz w:val="18"/>
                  <w:szCs w:val="18"/>
                </w:rPr>
                <w:t xml:space="preserve">Option 1: </w:t>
              </w:r>
            </w:ins>
            <w:r w:rsidRPr="00811D24">
              <w:rPr>
                <w:rFonts w:cs="Times New Roman"/>
                <w:sz w:val="18"/>
                <w:szCs w:val="18"/>
              </w:rPr>
              <w:t xml:space="preserve">If </w:t>
            </w:r>
            <w:r w:rsidRPr="00811D24">
              <w:rPr>
                <w:rFonts w:eastAsia="Batang" w:cs="Times New Roman"/>
                <w:sz w:val="18"/>
                <w:szCs w:val="18"/>
              </w:rPr>
              <w:t xml:space="preserve">the PUCCH resource with the lowest ID is activated </w:t>
            </w:r>
            <w:proofErr w:type="gramStart"/>
            <w:r w:rsidRPr="00811D24">
              <w:rPr>
                <w:rFonts w:eastAsia="Batang" w:cs="Times New Roman"/>
                <w:sz w:val="18"/>
                <w:szCs w:val="18"/>
              </w:rPr>
              <w:t>with two spatial relation info,</w:t>
            </w:r>
            <w:proofErr w:type="gramEnd"/>
            <w:r w:rsidRPr="00811D24">
              <w:rPr>
                <w:rFonts w:eastAsia="Batang" w:cs="Times New Roman"/>
                <w:sz w:val="18"/>
                <w:szCs w:val="18"/>
              </w:rPr>
              <w:t xml:space="preserve"> the spatial relation info with lower ID is used as the default beam for PUSCH scheduled by DCI format 0_0.</w:t>
            </w:r>
          </w:p>
          <w:p w14:paraId="674E6301" w14:textId="77777777" w:rsidR="00293793" w:rsidRPr="00811D24" w:rsidRDefault="00293793" w:rsidP="00253AF3">
            <w:pPr>
              <w:pStyle w:val="afc"/>
              <w:numPr>
                <w:ilvl w:val="0"/>
                <w:numId w:val="34"/>
              </w:numPr>
              <w:spacing w:line="276" w:lineRule="auto"/>
              <w:rPr>
                <w:rFonts w:cs="Times New Roman"/>
                <w:b/>
                <w:bCs/>
                <w:sz w:val="18"/>
                <w:szCs w:val="18"/>
              </w:rPr>
            </w:pPr>
            <w:ins w:id="139" w:author="Jayasinghe, Keeth (Nokia - FI/Espoo)" w:date="2021-04-12T23:51:00Z">
              <w:r w:rsidRPr="00811D24">
                <w:rPr>
                  <w:rFonts w:cs="Times New Roman"/>
                  <w:sz w:val="18"/>
                  <w:szCs w:val="18"/>
                </w:rPr>
                <w:t xml:space="preserve">Option 2: The PUCCH resource with the lowest ID is not activated </w:t>
              </w:r>
              <w:proofErr w:type="gramStart"/>
              <w:r w:rsidRPr="00811D24">
                <w:rPr>
                  <w:rFonts w:cs="Times New Roman"/>
                  <w:sz w:val="18"/>
                  <w:szCs w:val="18"/>
                </w:rPr>
                <w:t>with two spatial relation info</w:t>
              </w:r>
              <w:proofErr w:type="gramEnd"/>
              <w:r w:rsidRPr="00811D24">
                <w:rPr>
                  <w:rFonts w:cs="Times New Roman"/>
                  <w:sz w:val="18"/>
                  <w:szCs w:val="18"/>
                </w:rPr>
                <w:t>.</w:t>
              </w:r>
            </w:ins>
          </w:p>
          <w:p w14:paraId="42F7F783" w14:textId="77777777" w:rsidR="00293793" w:rsidRDefault="00293793" w:rsidP="00253AF3">
            <w:pPr>
              <w:snapToGrid w:val="0"/>
              <w:spacing w:line="276" w:lineRule="auto"/>
              <w:rPr>
                <w:rFonts w:cs="Times New Roman"/>
                <w:b/>
                <w:bCs/>
                <w:sz w:val="18"/>
                <w:szCs w:val="18"/>
              </w:rPr>
            </w:pPr>
          </w:p>
        </w:tc>
      </w:tr>
      <w:tr w:rsidR="00DD62D0" w14:paraId="09736AF8" w14:textId="77777777">
        <w:tc>
          <w:tcPr>
            <w:tcW w:w="2122" w:type="dxa"/>
          </w:tcPr>
          <w:p w14:paraId="13FF400E" w14:textId="0ABA04FF" w:rsidR="00DD62D0" w:rsidRDefault="00DD62D0" w:rsidP="00253AF3">
            <w:pPr>
              <w:adjustRightInd w:val="0"/>
              <w:snapToGrid w:val="0"/>
              <w:spacing w:before="60" w:line="276" w:lineRule="auto"/>
              <w:jc w:val="center"/>
              <w:rPr>
                <w:rFonts w:cs="Times New Roman"/>
                <w:b/>
                <w:bCs/>
                <w:sz w:val="18"/>
                <w:szCs w:val="18"/>
              </w:rPr>
            </w:pPr>
            <w:r>
              <w:rPr>
                <w:rFonts w:cs="Times New Roman"/>
                <w:b/>
                <w:bCs/>
                <w:sz w:val="18"/>
                <w:szCs w:val="18"/>
              </w:rPr>
              <w:t>Ericsson</w:t>
            </w:r>
          </w:p>
        </w:tc>
        <w:tc>
          <w:tcPr>
            <w:tcW w:w="7512" w:type="dxa"/>
          </w:tcPr>
          <w:p w14:paraId="424919E6" w14:textId="1D5E5EA4" w:rsidR="00DD62D0" w:rsidRDefault="00DD62D0" w:rsidP="00253AF3">
            <w:pPr>
              <w:snapToGrid w:val="0"/>
              <w:spacing w:line="276" w:lineRule="auto"/>
              <w:rPr>
                <w:rFonts w:cs="Times New Roman"/>
                <w:b/>
                <w:bCs/>
                <w:sz w:val="18"/>
                <w:szCs w:val="18"/>
              </w:rPr>
            </w:pPr>
            <w:r>
              <w:rPr>
                <w:rFonts w:cs="Times New Roman"/>
                <w:b/>
                <w:bCs/>
                <w:sz w:val="18"/>
                <w:szCs w:val="18"/>
              </w:rPr>
              <w:t>Prefer Option 2.  Have similar question as Intel.  A simpler possibility is to take Option 2 as a conclusion so that there is no spec impact.</w:t>
            </w:r>
          </w:p>
        </w:tc>
      </w:tr>
      <w:tr w:rsidR="00BC1287" w14:paraId="72C000AE" w14:textId="77777777">
        <w:tc>
          <w:tcPr>
            <w:tcW w:w="2122" w:type="dxa"/>
          </w:tcPr>
          <w:p w14:paraId="1B9312DD" w14:textId="7B5CAA67" w:rsidR="00BC1287" w:rsidRDefault="00BC1287"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Samsung</w:t>
            </w:r>
          </w:p>
        </w:tc>
        <w:tc>
          <w:tcPr>
            <w:tcW w:w="7512" w:type="dxa"/>
          </w:tcPr>
          <w:p w14:paraId="74476A25" w14:textId="2D022B7A" w:rsidR="00BC1287" w:rsidRDefault="00BC1287" w:rsidP="00253AF3">
            <w:pPr>
              <w:snapToGrid w:val="0"/>
              <w:spacing w:line="276" w:lineRule="auto"/>
              <w:rPr>
                <w:rFonts w:cs="Times New Roman"/>
                <w:b/>
                <w:bCs/>
                <w:sz w:val="18"/>
                <w:szCs w:val="18"/>
              </w:rPr>
            </w:pPr>
            <w:r>
              <w:rPr>
                <w:rFonts w:cs="Times New Roman"/>
                <w:b/>
                <w:bCs/>
                <w:sz w:val="18"/>
                <w:szCs w:val="18"/>
              </w:rPr>
              <w:t>We can s</w:t>
            </w:r>
            <w:r>
              <w:rPr>
                <w:rFonts w:cs="Times New Roman" w:hint="eastAsia"/>
                <w:b/>
                <w:bCs/>
                <w:sz w:val="18"/>
                <w:szCs w:val="18"/>
              </w:rPr>
              <w:t>upport Option 1.</w:t>
            </w:r>
            <w:r>
              <w:rPr>
                <w:rFonts w:cs="Times New Roman"/>
                <w:b/>
                <w:bCs/>
                <w:sz w:val="18"/>
                <w:szCs w:val="18"/>
              </w:rPr>
              <w:t xml:space="preserve"> </w:t>
            </w:r>
          </w:p>
        </w:tc>
      </w:tr>
      <w:tr w:rsidR="002D089A" w14:paraId="1CDF8178" w14:textId="77777777">
        <w:tc>
          <w:tcPr>
            <w:tcW w:w="2122" w:type="dxa"/>
          </w:tcPr>
          <w:p w14:paraId="45FD1967" w14:textId="2A3FD57C" w:rsidR="002D089A" w:rsidRDefault="002D089A"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C</w:t>
            </w:r>
            <w:r>
              <w:rPr>
                <w:rFonts w:cs="Times New Roman"/>
                <w:b/>
                <w:bCs/>
                <w:sz w:val="18"/>
                <w:szCs w:val="18"/>
              </w:rPr>
              <w:t>MCC</w:t>
            </w:r>
          </w:p>
        </w:tc>
        <w:tc>
          <w:tcPr>
            <w:tcW w:w="7512" w:type="dxa"/>
          </w:tcPr>
          <w:p w14:paraId="19C45AE3" w14:textId="6DEDB50F" w:rsidR="002D089A" w:rsidRDefault="002D089A" w:rsidP="00253AF3">
            <w:pPr>
              <w:snapToGrid w:val="0"/>
              <w:spacing w:line="276" w:lineRule="auto"/>
              <w:rPr>
                <w:rFonts w:cs="Times New Roman"/>
                <w:b/>
                <w:bCs/>
                <w:sz w:val="18"/>
                <w:szCs w:val="18"/>
              </w:rPr>
            </w:pPr>
            <w:r>
              <w:rPr>
                <w:rFonts w:cs="Times New Roman"/>
                <w:b/>
                <w:bCs/>
                <w:sz w:val="18"/>
                <w:szCs w:val="18"/>
              </w:rPr>
              <w:t>Prefer Option 1.</w:t>
            </w:r>
          </w:p>
        </w:tc>
      </w:tr>
      <w:tr w:rsidR="00622403" w14:paraId="2E0244AB" w14:textId="77777777">
        <w:tc>
          <w:tcPr>
            <w:tcW w:w="2122" w:type="dxa"/>
          </w:tcPr>
          <w:p w14:paraId="5CD3B905" w14:textId="22C9C9CE" w:rsidR="00622403" w:rsidRDefault="0062240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 xml:space="preserve">Huawei, </w:t>
            </w:r>
            <w:proofErr w:type="spellStart"/>
            <w:r>
              <w:rPr>
                <w:rFonts w:cs="Times New Roman" w:hint="eastAsia"/>
                <w:b/>
                <w:bCs/>
                <w:sz w:val="18"/>
                <w:szCs w:val="18"/>
              </w:rPr>
              <w:t>HiSilicon</w:t>
            </w:r>
            <w:proofErr w:type="spellEnd"/>
          </w:p>
        </w:tc>
        <w:tc>
          <w:tcPr>
            <w:tcW w:w="7512" w:type="dxa"/>
          </w:tcPr>
          <w:p w14:paraId="416DD7F2" w14:textId="324FBBA7" w:rsidR="00622403" w:rsidRDefault="00622403" w:rsidP="00253AF3">
            <w:pPr>
              <w:snapToGrid w:val="0"/>
              <w:spacing w:line="276" w:lineRule="auto"/>
              <w:rPr>
                <w:rFonts w:cs="Times New Roman"/>
                <w:b/>
                <w:bCs/>
                <w:sz w:val="18"/>
                <w:szCs w:val="18"/>
              </w:rPr>
            </w:pPr>
            <w:r>
              <w:rPr>
                <w:rFonts w:cs="Times New Roman" w:hint="eastAsia"/>
                <w:b/>
                <w:bCs/>
                <w:sz w:val="18"/>
                <w:szCs w:val="18"/>
              </w:rPr>
              <w:t xml:space="preserve">Prefer Option 2, this can be implemented by </w:t>
            </w:r>
            <w:proofErr w:type="spellStart"/>
            <w:r>
              <w:rPr>
                <w:rFonts w:cs="Times New Roman" w:hint="eastAsia"/>
                <w:b/>
                <w:bCs/>
                <w:sz w:val="18"/>
                <w:szCs w:val="18"/>
              </w:rPr>
              <w:t>gNB</w:t>
            </w:r>
            <w:proofErr w:type="spellEnd"/>
            <w:r>
              <w:rPr>
                <w:rFonts w:cs="Times New Roman" w:hint="eastAsia"/>
                <w:b/>
                <w:bCs/>
                <w:sz w:val="18"/>
                <w:szCs w:val="18"/>
              </w:rPr>
              <w:t xml:space="preserve"> configuration.</w:t>
            </w:r>
          </w:p>
        </w:tc>
      </w:tr>
      <w:tr w:rsidR="00622403" w14:paraId="3C949B0D" w14:textId="77777777">
        <w:tc>
          <w:tcPr>
            <w:tcW w:w="2122" w:type="dxa"/>
          </w:tcPr>
          <w:p w14:paraId="5AF78A21" w14:textId="42C50DB6" w:rsidR="00622403" w:rsidRDefault="00622403" w:rsidP="00253AF3">
            <w:pPr>
              <w:adjustRightInd w:val="0"/>
              <w:snapToGrid w:val="0"/>
              <w:spacing w:before="60" w:line="276" w:lineRule="auto"/>
              <w:jc w:val="center"/>
              <w:rPr>
                <w:rFonts w:cs="Times New Roman"/>
                <w:b/>
                <w:bCs/>
                <w:sz w:val="18"/>
                <w:szCs w:val="18"/>
              </w:rPr>
            </w:pPr>
            <w:r>
              <w:rPr>
                <w:rFonts w:cs="Times New Roman"/>
                <w:sz w:val="18"/>
                <w:szCs w:val="18"/>
                <w:highlight w:val="cyan"/>
              </w:rPr>
              <w:t>FL update</w:t>
            </w:r>
            <w:r w:rsidRPr="00815EDC">
              <w:rPr>
                <w:rFonts w:cs="Times New Roman"/>
                <w:sz w:val="18"/>
                <w:szCs w:val="18"/>
                <w:highlight w:val="cyan"/>
              </w:rPr>
              <w:t>#3</w:t>
            </w:r>
          </w:p>
        </w:tc>
        <w:tc>
          <w:tcPr>
            <w:tcW w:w="7512" w:type="dxa"/>
          </w:tcPr>
          <w:p w14:paraId="485365BF" w14:textId="452CCC5A" w:rsidR="00622403" w:rsidRDefault="00622403" w:rsidP="00253AF3">
            <w:pPr>
              <w:snapToGrid w:val="0"/>
              <w:spacing w:line="276" w:lineRule="auto"/>
              <w:rPr>
                <w:rFonts w:cs="Times New Roman"/>
                <w:sz w:val="18"/>
                <w:szCs w:val="18"/>
              </w:rPr>
            </w:pPr>
            <w:r w:rsidRPr="00B75981">
              <w:rPr>
                <w:rFonts w:cs="Times New Roman"/>
                <w:sz w:val="18"/>
                <w:szCs w:val="18"/>
              </w:rPr>
              <w:t xml:space="preserve">Even though many companies support option 1, FL sees no change in the views </w:t>
            </w:r>
            <w:r w:rsidR="0060275E">
              <w:rPr>
                <w:rFonts w:cs="Times New Roman"/>
                <w:sz w:val="18"/>
                <w:szCs w:val="18"/>
              </w:rPr>
              <w:t>of</w:t>
            </w:r>
            <w:r w:rsidRPr="00B75981">
              <w:rPr>
                <w:rFonts w:cs="Times New Roman"/>
                <w:sz w:val="18"/>
                <w:szCs w:val="18"/>
              </w:rPr>
              <w:t xml:space="preserve"> others. So, this can be concluded such that </w:t>
            </w:r>
            <w:r>
              <w:rPr>
                <w:rFonts w:cs="Times New Roman"/>
                <w:sz w:val="18"/>
                <w:szCs w:val="18"/>
              </w:rPr>
              <w:t xml:space="preserve">this error will not happen (no spec impact).  </w:t>
            </w:r>
            <w:r w:rsidRPr="00B75981">
              <w:rPr>
                <w:rFonts w:cs="Times New Roman"/>
                <w:sz w:val="18"/>
                <w:szCs w:val="18"/>
              </w:rPr>
              <w:t xml:space="preserve"> </w:t>
            </w:r>
          </w:p>
          <w:p w14:paraId="6C62733A" w14:textId="77777777" w:rsidR="00622403" w:rsidRDefault="00622403" w:rsidP="00253AF3">
            <w:pPr>
              <w:snapToGrid w:val="0"/>
              <w:spacing w:line="276" w:lineRule="auto"/>
              <w:rPr>
                <w:rFonts w:cs="Times New Roman"/>
                <w:b/>
                <w:bCs/>
                <w:sz w:val="18"/>
                <w:szCs w:val="18"/>
              </w:rPr>
            </w:pPr>
            <w:r w:rsidRPr="00B75981">
              <w:rPr>
                <w:rFonts w:cs="Times New Roman"/>
                <w:b/>
                <w:bCs/>
                <w:sz w:val="18"/>
                <w:szCs w:val="18"/>
                <w:highlight w:val="magenta"/>
              </w:rPr>
              <w:t>[Draft for offline] Conclusion 2.7</w:t>
            </w:r>
            <w:r>
              <w:rPr>
                <w:rFonts w:cs="Times New Roman"/>
                <w:b/>
                <w:bCs/>
                <w:sz w:val="18"/>
                <w:szCs w:val="18"/>
              </w:rPr>
              <w:t>:</w:t>
            </w:r>
          </w:p>
          <w:p w14:paraId="5019E2BF" w14:textId="6D119171" w:rsidR="00622403" w:rsidRDefault="00622403" w:rsidP="00253AF3">
            <w:pPr>
              <w:snapToGrid w:val="0"/>
              <w:spacing w:line="276" w:lineRule="auto"/>
              <w:rPr>
                <w:rFonts w:eastAsia="Batang" w:cs="Times New Roman"/>
                <w:sz w:val="18"/>
                <w:szCs w:val="18"/>
              </w:rPr>
            </w:pPr>
            <w:r>
              <w:rPr>
                <w:rFonts w:eastAsia="Batang" w:cs="Times New Roman"/>
                <w:sz w:val="18"/>
                <w:szCs w:val="18"/>
              </w:rPr>
              <w:t>RAN1 understand</w:t>
            </w:r>
            <w:r w:rsidR="0060275E">
              <w:rPr>
                <w:rFonts w:eastAsia="Batang" w:cs="Times New Roman"/>
                <w:sz w:val="18"/>
                <w:szCs w:val="18"/>
              </w:rPr>
              <w:t>s</w:t>
            </w:r>
            <w:r>
              <w:rPr>
                <w:rFonts w:eastAsia="Batang" w:cs="Times New Roman"/>
                <w:sz w:val="18"/>
                <w:szCs w:val="18"/>
              </w:rPr>
              <w:t xml:space="preserve"> that the PUCCH resource with the lowest ID can always be activated with single spatial relation info to allow the UE to use the spatial relation info of </w:t>
            </w:r>
            <w:r w:rsidR="0060275E">
              <w:rPr>
                <w:rFonts w:eastAsia="Batang" w:cs="Times New Roman"/>
                <w:sz w:val="18"/>
                <w:szCs w:val="18"/>
              </w:rPr>
              <w:t xml:space="preserve">the </w:t>
            </w:r>
            <w:r>
              <w:rPr>
                <w:rFonts w:eastAsia="Batang" w:cs="Times New Roman"/>
                <w:sz w:val="18"/>
                <w:szCs w:val="18"/>
              </w:rPr>
              <w:t>PUCCH resource with the lowest ID as the default beam for PUSCH scheduled by DCI format 0_0.</w:t>
            </w:r>
          </w:p>
          <w:p w14:paraId="657B0C52" w14:textId="1A6281CA" w:rsidR="00622403" w:rsidRPr="00B75981" w:rsidRDefault="00622403" w:rsidP="00253AF3">
            <w:pPr>
              <w:snapToGrid w:val="0"/>
              <w:spacing w:line="276" w:lineRule="auto"/>
              <w:rPr>
                <w:rFonts w:cs="Times New Roman"/>
                <w:sz w:val="18"/>
                <w:szCs w:val="18"/>
              </w:rPr>
            </w:pPr>
            <w:r w:rsidRPr="00B75981">
              <w:rPr>
                <w:rFonts w:cs="Times New Roman"/>
                <w:sz w:val="18"/>
                <w:szCs w:val="18"/>
              </w:rPr>
              <w:t xml:space="preserve"> </w:t>
            </w:r>
          </w:p>
        </w:tc>
      </w:tr>
      <w:tr w:rsidR="00D7353B" w:rsidRPr="00811D24" w14:paraId="71F398BC" w14:textId="77777777" w:rsidTr="00D7353B">
        <w:tc>
          <w:tcPr>
            <w:tcW w:w="2122" w:type="dxa"/>
          </w:tcPr>
          <w:p w14:paraId="63FFBAF5" w14:textId="77777777" w:rsidR="00D7353B" w:rsidRPr="00811D24" w:rsidRDefault="00D7353B" w:rsidP="00376B86">
            <w:pPr>
              <w:adjustRightInd w:val="0"/>
              <w:snapToGrid w:val="0"/>
              <w:spacing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64B43F77" w14:textId="51A28624" w:rsidR="00D7353B" w:rsidRPr="00811D24" w:rsidRDefault="00D7353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conclusion</w:t>
            </w:r>
          </w:p>
        </w:tc>
      </w:tr>
      <w:tr w:rsidR="005D411D" w:rsidRPr="00811D24" w14:paraId="643EEA99" w14:textId="77777777" w:rsidTr="00D7353B">
        <w:tc>
          <w:tcPr>
            <w:tcW w:w="2122" w:type="dxa"/>
          </w:tcPr>
          <w:p w14:paraId="7121178B" w14:textId="0B59E28D" w:rsidR="005D411D" w:rsidRPr="005D411D" w:rsidRDefault="005D411D" w:rsidP="00376B86">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7512" w:type="dxa"/>
          </w:tcPr>
          <w:p w14:paraId="1D9124D6" w14:textId="0990FF42" w:rsidR="005D411D" w:rsidRPr="005D411D" w:rsidRDefault="005D411D"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EE611C" w:rsidRPr="00811D24" w14:paraId="722A79BA" w14:textId="77777777" w:rsidTr="00D7353B">
        <w:tc>
          <w:tcPr>
            <w:tcW w:w="2122" w:type="dxa"/>
          </w:tcPr>
          <w:p w14:paraId="77DFBD7C" w14:textId="6F27298D" w:rsidR="00EE611C" w:rsidRDefault="00EE611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D752572" w14:textId="12C401B8" w:rsidR="00EE611C" w:rsidRDefault="00EE611C"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3C5E7D" w14:paraId="64382C5C" w14:textId="77777777" w:rsidTr="00806E1E">
        <w:tc>
          <w:tcPr>
            <w:tcW w:w="2122" w:type="dxa"/>
          </w:tcPr>
          <w:p w14:paraId="23D09471" w14:textId="77777777" w:rsidR="003C5E7D" w:rsidRDefault="003C5E7D" w:rsidP="00806E1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CATT</w:t>
            </w:r>
          </w:p>
        </w:tc>
        <w:tc>
          <w:tcPr>
            <w:tcW w:w="7512" w:type="dxa"/>
          </w:tcPr>
          <w:p w14:paraId="13DB6ED9" w14:textId="77777777" w:rsidR="003C5E7D" w:rsidRDefault="003C5E7D" w:rsidP="00806E1E">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 xml:space="preserve">We prefer PUSCH to be able to have two default beams for M-TRP </w:t>
            </w:r>
            <w:r>
              <w:rPr>
                <w:rFonts w:ascii="Times New Roman" w:eastAsia="宋体" w:hAnsi="Times New Roman" w:cs="Times New Roman"/>
                <w:b/>
                <w:bCs/>
                <w:sz w:val="18"/>
                <w:szCs w:val="18"/>
              </w:rPr>
              <w:t>transmission</w:t>
            </w:r>
            <w:r>
              <w:rPr>
                <w:rFonts w:ascii="Times New Roman" w:eastAsia="宋体" w:hAnsi="Times New Roman" w:cs="Times New Roman" w:hint="eastAsia"/>
                <w:b/>
                <w:bCs/>
                <w:sz w:val="18"/>
                <w:szCs w:val="18"/>
              </w:rPr>
              <w:t xml:space="preserve">. </w:t>
            </w:r>
            <w:r w:rsidRPr="00CE6D51">
              <w:rPr>
                <w:rFonts w:ascii="Times New Roman" w:eastAsia="宋体" w:hAnsi="Times New Roman" w:cs="Times New Roman" w:hint="eastAsia"/>
                <w:b/>
                <w:bCs/>
                <w:sz w:val="18"/>
                <w:szCs w:val="18"/>
              </w:rPr>
              <w:t>S</w:t>
            </w:r>
            <w:r w:rsidRPr="00CE6D51">
              <w:rPr>
                <w:rFonts w:ascii="Times New Roman" w:eastAsia="宋体" w:hAnsi="Times New Roman" w:cs="Times New Roman"/>
                <w:b/>
                <w:bCs/>
                <w:sz w:val="18"/>
                <w:szCs w:val="18"/>
              </w:rPr>
              <w:t>imilar solution as M-TRP PDSCH can be supported. UE can report whether two default beams for PUSCH scheduled by DCI format 0_0 is supported, and whether one or two default beams ar</w:t>
            </w:r>
            <w:r>
              <w:rPr>
                <w:rFonts w:ascii="Times New Roman" w:eastAsia="宋体" w:hAnsi="Times New Roman" w:cs="Times New Roman"/>
                <w:b/>
                <w:bCs/>
                <w:sz w:val="18"/>
                <w:szCs w:val="18"/>
              </w:rPr>
              <w:t xml:space="preserve">e applied to PUSCH can </w:t>
            </w:r>
            <w:r w:rsidRPr="00CE6D51">
              <w:rPr>
                <w:rFonts w:ascii="Times New Roman" w:eastAsia="宋体" w:hAnsi="Times New Roman" w:cs="Times New Roman"/>
                <w:b/>
                <w:bCs/>
                <w:sz w:val="18"/>
                <w:szCs w:val="18"/>
              </w:rPr>
              <w:t>be configured by RRC.</w:t>
            </w:r>
          </w:p>
        </w:tc>
      </w:tr>
      <w:tr w:rsidR="003C5E7D" w:rsidRPr="00811D24" w14:paraId="2EEBB6CD" w14:textId="77777777" w:rsidTr="00D7353B">
        <w:tc>
          <w:tcPr>
            <w:tcW w:w="2122" w:type="dxa"/>
          </w:tcPr>
          <w:p w14:paraId="474863CB" w14:textId="77777777" w:rsidR="003C5E7D" w:rsidRPr="003C5E7D" w:rsidRDefault="003C5E7D" w:rsidP="00376B86">
            <w:pPr>
              <w:adjustRightInd w:val="0"/>
              <w:snapToGrid w:val="0"/>
              <w:spacing w:line="276" w:lineRule="auto"/>
              <w:jc w:val="center"/>
              <w:rPr>
                <w:rFonts w:cs="Times New Roman" w:hint="eastAsia"/>
                <w:b/>
                <w:bCs/>
                <w:color w:val="4A442A" w:themeColor="background2" w:themeShade="40"/>
                <w:sz w:val="18"/>
                <w:szCs w:val="18"/>
              </w:rPr>
            </w:pPr>
          </w:p>
        </w:tc>
        <w:tc>
          <w:tcPr>
            <w:tcW w:w="7512" w:type="dxa"/>
          </w:tcPr>
          <w:p w14:paraId="3F294FEB" w14:textId="77777777" w:rsidR="003C5E7D" w:rsidRDefault="003C5E7D" w:rsidP="00376B86">
            <w:pPr>
              <w:adjustRightInd w:val="0"/>
              <w:snapToGrid w:val="0"/>
              <w:spacing w:line="276" w:lineRule="auto"/>
              <w:rPr>
                <w:rFonts w:cs="Times New Roman"/>
                <w:b/>
                <w:bCs/>
                <w:color w:val="4A442A" w:themeColor="background2" w:themeShade="40"/>
                <w:sz w:val="18"/>
                <w:szCs w:val="18"/>
              </w:rPr>
            </w:pPr>
          </w:p>
        </w:tc>
      </w:tr>
    </w:tbl>
    <w:p w14:paraId="6055E855" w14:textId="77777777" w:rsidR="0024725D" w:rsidRDefault="0024725D" w:rsidP="00253AF3">
      <w:pPr>
        <w:spacing w:line="276" w:lineRule="auto"/>
        <w:rPr>
          <w:rFonts w:cs="Times New Roman"/>
          <w:b/>
          <w:bCs/>
          <w:sz w:val="18"/>
          <w:szCs w:val="18"/>
        </w:rPr>
      </w:pPr>
    </w:p>
    <w:p w14:paraId="5ABEF9FE"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0F85D38C" w14:textId="628BBB75" w:rsidR="0024725D" w:rsidRPr="0002610A" w:rsidRDefault="00116BF5" w:rsidP="00253AF3">
      <w:pPr>
        <w:spacing w:line="276" w:lineRule="auto"/>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1C115F14"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5"/>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w:t>
            </w:r>
            <w:proofErr w:type="spellStart"/>
            <w:r>
              <w:rPr>
                <w:rFonts w:cs="Times New Roman"/>
                <w:b/>
                <w:bCs/>
                <w:color w:val="4A442A" w:themeColor="background2" w:themeShade="40"/>
                <w:sz w:val="18"/>
                <w:szCs w:val="18"/>
              </w:rPr>
              <w:t>config</w:t>
            </w:r>
            <w:proofErr w:type="spellEnd"/>
            <w:r>
              <w:rPr>
                <w:rFonts w:cs="Times New Roman"/>
                <w:b/>
                <w:bCs/>
                <w:color w:val="4A442A" w:themeColor="background2" w:themeShade="40"/>
                <w:sz w:val="18"/>
                <w:szCs w:val="18"/>
              </w:rPr>
              <w:t xml:space="preserve">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If dynamic invalid UL symbols are configured (e.g. due to dynamic PDSCH scheduling, triggering AP CSI-RS, SFI indication by DCI 2-0, invalid symbol pattern indication and so on) PUCCH/PUSCH TO can be dropped. If beams are mapped to PUSCH TO without considering dropping, PUSCH TO </w:t>
            </w:r>
            <w:r>
              <w:rPr>
                <w:rFonts w:cs="Times New Roman"/>
                <w:b/>
                <w:bCs/>
                <w:color w:val="4A442A" w:themeColor="background2" w:themeShade="40"/>
                <w:sz w:val="18"/>
                <w:szCs w:val="18"/>
              </w:rPr>
              <w:lastRenderedPageBreak/>
              <w:t>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tcPr>
          <w:p w14:paraId="2DD5E5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w:t>
            </w:r>
            <w:proofErr w:type="spellStart"/>
            <w:r>
              <w:rPr>
                <w:rFonts w:cs="Times New Roman"/>
                <w:b/>
                <w:bCs/>
                <w:color w:val="4A442A" w:themeColor="background2" w:themeShade="40"/>
                <w:sz w:val="18"/>
                <w:szCs w:val="18"/>
              </w:rPr>
              <w:t>FeMIMO</w:t>
            </w:r>
            <w:proofErr w:type="spellEnd"/>
            <w:r>
              <w:rPr>
                <w:rFonts w:cs="Times New Roman"/>
                <w:b/>
                <w:bCs/>
                <w:color w:val="4A442A" w:themeColor="background2" w:themeShade="40"/>
                <w:sz w:val="18"/>
                <w:szCs w:val="18"/>
              </w:rPr>
              <w:t xml:space="preserve"> session. </w:t>
            </w:r>
          </w:p>
        </w:tc>
      </w:tr>
      <w:tr w:rsidR="0024725D" w14:paraId="69216191" w14:textId="77777777">
        <w:tc>
          <w:tcPr>
            <w:tcW w:w="2122" w:type="dxa"/>
          </w:tcPr>
          <w:p w14:paraId="21A38CF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TT </w:t>
            </w:r>
            <w:proofErr w:type="spellStart"/>
            <w:r>
              <w:rPr>
                <w:rFonts w:cs="Times New Roman"/>
                <w:b/>
                <w:bCs/>
                <w:color w:val="4A442A" w:themeColor="background2" w:themeShade="40"/>
                <w:sz w:val="18"/>
                <w:szCs w:val="18"/>
              </w:rPr>
              <w:t>Docomo</w:t>
            </w:r>
            <w:proofErr w:type="spellEnd"/>
          </w:p>
        </w:tc>
        <w:tc>
          <w:tcPr>
            <w:tcW w:w="7512" w:type="dxa"/>
          </w:tcPr>
          <w:p w14:paraId="1A6328D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Whether this enhancement is needed may </w:t>
            </w:r>
            <w:proofErr w:type="gramStart"/>
            <w:r>
              <w:rPr>
                <w:rFonts w:cs="Times New Roman" w:hint="eastAsia"/>
                <w:b/>
                <w:bCs/>
                <w:color w:val="4A442A" w:themeColor="background2" w:themeShade="40"/>
                <w:sz w:val="18"/>
                <w:szCs w:val="18"/>
              </w:rPr>
              <w:t>depends</w:t>
            </w:r>
            <w:proofErr w:type="gramEnd"/>
            <w:r>
              <w:rPr>
                <w:rFonts w:cs="Times New Roman" w:hint="eastAsia"/>
                <w:b/>
                <w:bCs/>
                <w:color w:val="4A442A" w:themeColor="background2" w:themeShade="40"/>
                <w:sz w:val="18"/>
                <w:szCs w:val="18"/>
              </w:rPr>
              <w:t xml:space="preserve"> on the rule/agreement of frequency hopping in Proposal 2.9. We suggest </w:t>
            </w:r>
            <w:proofErr w:type="gramStart"/>
            <w:r>
              <w:rPr>
                <w:rFonts w:cs="Times New Roman" w:hint="eastAsia"/>
                <w:b/>
                <w:bCs/>
                <w:color w:val="4A442A" w:themeColor="background2" w:themeShade="40"/>
                <w:sz w:val="18"/>
                <w:szCs w:val="18"/>
              </w:rPr>
              <w:t>to postpone</w:t>
            </w:r>
            <w:proofErr w:type="gramEnd"/>
            <w:r>
              <w:rPr>
                <w:rFonts w:cs="Times New Roman" w:hint="eastAsia"/>
                <w:b/>
                <w:bCs/>
                <w:color w:val="4A442A" w:themeColor="background2" w:themeShade="40"/>
                <w:sz w:val="18"/>
                <w:szCs w:val="18"/>
              </w:rPr>
              <w:t xml:space="preserve"> this discussion until the agreements of Proposal 2.9 have been reached.</w:t>
            </w:r>
          </w:p>
        </w:tc>
      </w:tr>
      <w:tr w:rsidR="0024725D" w14:paraId="7B1B2CAF" w14:textId="77777777">
        <w:tc>
          <w:tcPr>
            <w:tcW w:w="2122" w:type="dxa"/>
          </w:tcPr>
          <w:p w14:paraId="577109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57921AF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7512" w:type="dxa"/>
          </w:tcPr>
          <w:p w14:paraId="34BF362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14B1E92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F7183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05A3AF26"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5EECDF9E" w14:textId="77777777" w:rsidR="0024725D" w:rsidRPr="00811D24" w:rsidRDefault="00116BF5" w:rsidP="00253AF3">
            <w:pPr>
              <w:tabs>
                <w:tab w:val="left" w:pos="1335"/>
              </w:tabs>
              <w:adjustRightInd w:val="0"/>
              <w:snapToGrid w:val="0"/>
              <w:spacing w:line="276" w:lineRule="auto"/>
              <w:rPr>
                <w:rFonts w:cs="Times New Roman"/>
                <w:b/>
                <w:bCs/>
                <w:sz w:val="18"/>
                <w:szCs w:val="18"/>
              </w:rPr>
            </w:pPr>
            <w:r w:rsidRPr="00811D24">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rsidP="00253AF3">
            <w:pPr>
              <w:tabs>
                <w:tab w:val="left" w:pos="1335"/>
              </w:tabs>
              <w:adjustRightInd w:val="0"/>
              <w:snapToGrid w:val="0"/>
              <w:spacing w:line="276" w:lineRule="auto"/>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rsidP="00253AF3">
            <w:pPr>
              <w:adjustRightInd w:val="0"/>
              <w:snapToGrid w:val="0"/>
              <w:spacing w:line="276" w:lineRule="auto"/>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rsidP="00253AF3">
      <w:pPr>
        <w:spacing w:line="276" w:lineRule="auto"/>
        <w:rPr>
          <w:rFonts w:cs="Times New Roman"/>
          <w:b/>
          <w:bCs/>
          <w:sz w:val="18"/>
          <w:szCs w:val="18"/>
        </w:rPr>
      </w:pPr>
    </w:p>
    <w:p w14:paraId="78AA0796"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Proposal 2.9: Frequency hopping</w:t>
      </w:r>
    </w:p>
    <w:p w14:paraId="2DF1F8CF" w14:textId="77777777" w:rsidR="0024725D" w:rsidRDefault="00116BF5" w:rsidP="00253AF3">
      <w:pPr>
        <w:spacing w:line="276" w:lineRule="auto"/>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rsidP="00253AF3">
      <w:pPr>
        <w:pStyle w:val="afc"/>
        <w:numPr>
          <w:ilvl w:val="0"/>
          <w:numId w:val="45"/>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rsidP="00253AF3">
      <w:pPr>
        <w:pStyle w:val="afc"/>
        <w:numPr>
          <w:ilvl w:val="0"/>
          <w:numId w:val="45"/>
        </w:numPr>
        <w:spacing w:line="276" w:lineRule="auto"/>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rsidP="00253AF3">
      <w:pPr>
        <w:pStyle w:val="afc"/>
        <w:numPr>
          <w:ilvl w:val="1"/>
          <w:numId w:val="45"/>
        </w:numPr>
        <w:spacing w:line="276" w:lineRule="auto"/>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742" w:type="dxa"/>
        <w:tblLayout w:type="fixed"/>
        <w:tblLook w:val="04A0" w:firstRow="1" w:lastRow="0" w:firstColumn="1" w:lastColumn="0" w:noHBand="0" w:noVBand="1"/>
      </w:tblPr>
      <w:tblGrid>
        <w:gridCol w:w="1516"/>
        <w:gridCol w:w="8226"/>
      </w:tblGrid>
      <w:tr w:rsidR="0024725D" w14:paraId="36192464" w14:textId="77777777" w:rsidTr="001F64EA">
        <w:tc>
          <w:tcPr>
            <w:tcW w:w="1516" w:type="dxa"/>
            <w:shd w:val="clear" w:color="auto" w:fill="EEECE1" w:themeFill="background2"/>
          </w:tcPr>
          <w:p w14:paraId="1581D64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DA35276" w14:textId="77777777" w:rsidTr="001F64EA">
        <w:tc>
          <w:tcPr>
            <w:tcW w:w="1516" w:type="dxa"/>
            <w:shd w:val="clear" w:color="auto" w:fill="auto"/>
          </w:tcPr>
          <w:p w14:paraId="7D95D11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8226" w:type="dxa"/>
            <w:shd w:val="clear" w:color="auto" w:fill="auto"/>
          </w:tcPr>
          <w:p w14:paraId="7782509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w:t>
            </w:r>
            <w:r>
              <w:rPr>
                <w:rFonts w:cs="Times New Roman"/>
                <w:b/>
                <w:bCs/>
                <w:color w:val="4A442A" w:themeColor="background2" w:themeShade="40"/>
                <w:sz w:val="18"/>
                <w:szCs w:val="18"/>
              </w:rPr>
              <w:lastRenderedPageBreak/>
              <w:t>early termination, followed by freq. diversity when early termination is not possible.</w:t>
            </w:r>
          </w:p>
        </w:tc>
      </w:tr>
      <w:tr w:rsidR="0024725D" w14:paraId="23D68A47" w14:textId="77777777" w:rsidTr="001F64EA">
        <w:tc>
          <w:tcPr>
            <w:tcW w:w="1516" w:type="dxa"/>
            <w:shd w:val="clear" w:color="auto" w:fill="auto"/>
          </w:tcPr>
          <w:p w14:paraId="1D9F3DF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Lenovo&amp;MotM</w:t>
            </w:r>
            <w:proofErr w:type="spellEnd"/>
          </w:p>
        </w:tc>
        <w:tc>
          <w:tcPr>
            <w:tcW w:w="8226" w:type="dxa"/>
            <w:shd w:val="clear" w:color="auto" w:fill="auto"/>
          </w:tcPr>
          <w:p w14:paraId="01187F4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9642F4A" w14:textId="77777777" w:rsidTr="001F64EA">
        <w:tc>
          <w:tcPr>
            <w:tcW w:w="1516" w:type="dxa"/>
          </w:tcPr>
          <w:p w14:paraId="788378F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8226" w:type="dxa"/>
          </w:tcPr>
          <w:p w14:paraId="66C4A9C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Only support the first bullet.</w:t>
            </w:r>
          </w:p>
          <w:p w14:paraId="21B149A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rsidTr="001F64EA">
        <w:tc>
          <w:tcPr>
            <w:tcW w:w="1516" w:type="dxa"/>
          </w:tcPr>
          <w:p w14:paraId="037701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8226" w:type="dxa"/>
          </w:tcPr>
          <w:p w14:paraId="0786258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0ED4F1E6" w14:textId="77777777" w:rsidTr="001F64EA">
        <w:tc>
          <w:tcPr>
            <w:tcW w:w="1516" w:type="dxa"/>
          </w:tcPr>
          <w:p w14:paraId="438B108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8226" w:type="dxa"/>
          </w:tcPr>
          <w:p w14:paraId="4906396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have same view with QC.</w:t>
            </w:r>
          </w:p>
        </w:tc>
      </w:tr>
      <w:tr w:rsidR="0024725D" w14:paraId="0F301170" w14:textId="77777777" w:rsidTr="001F64EA">
        <w:tc>
          <w:tcPr>
            <w:tcW w:w="1516" w:type="dxa"/>
          </w:tcPr>
          <w:p w14:paraId="1A50B0F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8226" w:type="dxa"/>
          </w:tcPr>
          <w:p w14:paraId="24A2A8B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t>
            </w:r>
          </w:p>
        </w:tc>
      </w:tr>
      <w:tr w:rsidR="0024725D" w14:paraId="091FA336" w14:textId="77777777" w:rsidTr="001F64EA">
        <w:tc>
          <w:tcPr>
            <w:tcW w:w="1516" w:type="dxa"/>
          </w:tcPr>
          <w:p w14:paraId="4219A0B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NTT </w:t>
            </w:r>
            <w:proofErr w:type="spellStart"/>
            <w:r>
              <w:rPr>
                <w:rFonts w:cs="Times New Roman"/>
                <w:b/>
                <w:bCs/>
                <w:color w:val="4A442A" w:themeColor="background2" w:themeShade="40"/>
                <w:sz w:val="18"/>
                <w:szCs w:val="18"/>
              </w:rPr>
              <w:t>Docomo</w:t>
            </w:r>
            <w:proofErr w:type="spellEnd"/>
          </w:p>
        </w:tc>
        <w:tc>
          <w:tcPr>
            <w:tcW w:w="8226" w:type="dxa"/>
          </w:tcPr>
          <w:p w14:paraId="6C36B08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6C0E076" w14:textId="77777777" w:rsidTr="001F64EA">
        <w:tc>
          <w:tcPr>
            <w:tcW w:w="1516" w:type="dxa"/>
          </w:tcPr>
          <w:p w14:paraId="1DC4F28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8226" w:type="dxa"/>
          </w:tcPr>
          <w:p w14:paraId="27983F4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4B8228AF" w14:textId="77777777" w:rsidTr="001F64EA">
        <w:tc>
          <w:tcPr>
            <w:tcW w:w="1516" w:type="dxa"/>
          </w:tcPr>
          <w:p w14:paraId="006FDBE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226" w:type="dxa"/>
          </w:tcPr>
          <w:p w14:paraId="5E53AF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FA7E8D8" w14:textId="77777777" w:rsidTr="001F64EA">
        <w:tc>
          <w:tcPr>
            <w:tcW w:w="1516" w:type="dxa"/>
          </w:tcPr>
          <w:p w14:paraId="5B5FA7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8226" w:type="dxa"/>
          </w:tcPr>
          <w:p w14:paraId="7FBA0D9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frequency hopping in general. We share a similar view as vivo. We prefer not to impose any restriction on frequency hopping schemes. We suppose that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configure a suitable frequency hopping scheme for each beam pattern.</w:t>
            </w:r>
          </w:p>
        </w:tc>
      </w:tr>
      <w:tr w:rsidR="0024725D" w14:paraId="71C25383" w14:textId="77777777" w:rsidTr="001F64EA">
        <w:tc>
          <w:tcPr>
            <w:tcW w:w="1516" w:type="dxa"/>
          </w:tcPr>
          <w:p w14:paraId="079C668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8226" w:type="dxa"/>
          </w:tcPr>
          <w:p w14:paraId="161654D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t>
            </w:r>
          </w:p>
        </w:tc>
      </w:tr>
      <w:tr w:rsidR="0024725D" w14:paraId="52C0DA53" w14:textId="77777777" w:rsidTr="001F64EA">
        <w:tc>
          <w:tcPr>
            <w:tcW w:w="1516" w:type="dxa"/>
          </w:tcPr>
          <w:p w14:paraId="470AAF6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8226" w:type="dxa"/>
          </w:tcPr>
          <w:p w14:paraId="7FF7714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w:t>
            </w:r>
            <w:proofErr w:type="spellStart"/>
            <w:r>
              <w:rPr>
                <w:rFonts w:cs="Times New Roman"/>
                <w:b/>
                <w:bCs/>
                <w:color w:val="4A442A" w:themeColor="background2" w:themeShade="40"/>
                <w:sz w:val="18"/>
                <w:szCs w:val="18"/>
              </w:rPr>
              <w:t>no</w:t>
            </w:r>
            <w:proofErr w:type="spellEnd"/>
            <w:r>
              <w:rPr>
                <w:rFonts w:cs="Times New Roman"/>
                <w:b/>
                <w:bCs/>
                <w:color w:val="4A442A" w:themeColor="background2" w:themeShade="40"/>
                <w:sz w:val="18"/>
                <w:szCs w:val="18"/>
              </w:rPr>
              <w:t xml:space="preserve"> think we need to complicate this issue, we prefer to simply say “Support frequency hopping among the repetitions with the same beam”</w:t>
            </w:r>
          </w:p>
        </w:tc>
      </w:tr>
      <w:tr w:rsidR="0024725D" w14:paraId="0FE92770" w14:textId="77777777" w:rsidTr="001F64EA">
        <w:tc>
          <w:tcPr>
            <w:tcW w:w="1516" w:type="dxa"/>
          </w:tcPr>
          <w:p w14:paraId="4B848A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8226" w:type="dxa"/>
          </w:tcPr>
          <w:p w14:paraId="36D4771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6998C84" w14:textId="77777777" w:rsidTr="001F64EA">
        <w:tc>
          <w:tcPr>
            <w:tcW w:w="1516" w:type="dxa"/>
          </w:tcPr>
          <w:p w14:paraId="7E9AC01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8226" w:type="dxa"/>
          </w:tcPr>
          <w:p w14:paraId="11C8FC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E28E6F0" w14:textId="77777777" w:rsidTr="001F64EA">
        <w:tc>
          <w:tcPr>
            <w:tcW w:w="1516" w:type="dxa"/>
          </w:tcPr>
          <w:p w14:paraId="2BB082D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226" w:type="dxa"/>
          </w:tcPr>
          <w:p w14:paraId="2D973DC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only support the first bullet-point, and agree with </w:t>
            </w:r>
            <w:proofErr w:type="spellStart"/>
            <w:r>
              <w:rPr>
                <w:rFonts w:cs="Times New Roman"/>
                <w:b/>
                <w:bCs/>
                <w:color w:val="4A442A" w:themeColor="background2" w:themeShade="40"/>
                <w:sz w:val="18"/>
                <w:szCs w:val="18"/>
              </w:rPr>
              <w:t>vivo’s</w:t>
            </w:r>
            <w:proofErr w:type="spellEnd"/>
            <w:r>
              <w:rPr>
                <w:rFonts w:cs="Times New Roman"/>
                <w:b/>
                <w:bCs/>
                <w:color w:val="4A442A" w:themeColor="background2" w:themeShade="40"/>
                <w:sz w:val="18"/>
                <w:szCs w:val="18"/>
              </w:rPr>
              <w:t xml:space="preserve"> comment.</w:t>
            </w:r>
          </w:p>
        </w:tc>
      </w:tr>
      <w:tr w:rsidR="0024725D" w14:paraId="69DF00AB" w14:textId="77777777" w:rsidTr="001F64EA">
        <w:tc>
          <w:tcPr>
            <w:tcW w:w="1516" w:type="dxa"/>
          </w:tcPr>
          <w:p w14:paraId="2230462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Huawei, </w:t>
            </w:r>
            <w:proofErr w:type="spellStart"/>
            <w:r>
              <w:rPr>
                <w:rFonts w:cs="Times New Roman"/>
                <w:b/>
                <w:bCs/>
                <w:color w:val="4A442A" w:themeColor="background2" w:themeShade="40"/>
                <w:sz w:val="18"/>
                <w:szCs w:val="18"/>
              </w:rPr>
              <w:t>HiSilicon</w:t>
            </w:r>
            <w:proofErr w:type="spellEnd"/>
          </w:p>
        </w:tc>
        <w:tc>
          <w:tcPr>
            <w:tcW w:w="8226" w:type="dxa"/>
          </w:tcPr>
          <w:p w14:paraId="31000C2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Only support the first sub-bullet. We have similar view with Vivo that </w:t>
            </w:r>
            <w:proofErr w:type="gramStart"/>
            <w:r>
              <w:rPr>
                <w:rFonts w:cs="Times New Roman"/>
                <w:b/>
                <w:bCs/>
                <w:color w:val="4A442A" w:themeColor="background2" w:themeShade="40"/>
                <w:sz w:val="18"/>
                <w:szCs w:val="18"/>
              </w:rPr>
              <w:t>there’s</w:t>
            </w:r>
            <w:proofErr w:type="gramEnd"/>
            <w:r>
              <w:rPr>
                <w:rFonts w:cs="Times New Roman"/>
                <w:b/>
                <w:bCs/>
                <w:color w:val="4A442A" w:themeColor="background2" w:themeShade="40"/>
                <w:sz w:val="18"/>
                <w:szCs w:val="18"/>
              </w:rPr>
              <w:t xml:space="preserve"> little benefits to support cyclic mapping + frequency hopping, if sequential mapping + frequency hopping had been supported.</w:t>
            </w:r>
          </w:p>
        </w:tc>
      </w:tr>
      <w:tr w:rsidR="0024725D" w14:paraId="237BCCCD" w14:textId="77777777" w:rsidTr="001F64EA">
        <w:tc>
          <w:tcPr>
            <w:tcW w:w="1516" w:type="dxa"/>
          </w:tcPr>
          <w:p w14:paraId="2B298B6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8226" w:type="dxa"/>
          </w:tcPr>
          <w:p w14:paraId="73D665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understand why there </w:t>
            </w:r>
            <w:proofErr w:type="gramStart"/>
            <w:r>
              <w:rPr>
                <w:rFonts w:cs="Times New Roman"/>
                <w:b/>
                <w:bCs/>
                <w:color w:val="4A442A" w:themeColor="background2" w:themeShade="40"/>
                <w:sz w:val="18"/>
                <w:szCs w:val="18"/>
              </w:rPr>
              <w:t>is</w:t>
            </w:r>
            <w:proofErr w:type="gramEnd"/>
            <w:r>
              <w:rPr>
                <w:rFonts w:cs="Times New Roman"/>
                <w:b/>
                <w:bCs/>
                <w:color w:val="4A442A" w:themeColor="background2" w:themeShade="40"/>
                <w:sz w:val="18"/>
                <w:szCs w:val="18"/>
              </w:rPr>
              <w:t xml:space="preserve"> two bullets. In our opinion, sequential mapping + slot level FH is equivalent to sequential mapping + FH inner each beam.</w:t>
            </w:r>
          </w:p>
          <w:p w14:paraId="03104D8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Besides, when the repetition number is 2, no matter which beam mapping </w:t>
            </w:r>
            <w:proofErr w:type="spellStart"/>
            <w:r>
              <w:rPr>
                <w:rFonts w:cs="Times New Roman"/>
                <w:b/>
                <w:bCs/>
                <w:color w:val="4A442A" w:themeColor="background2" w:themeShade="40"/>
                <w:sz w:val="18"/>
                <w:szCs w:val="18"/>
              </w:rPr>
              <w:t>patten</w:t>
            </w:r>
            <w:proofErr w:type="spellEnd"/>
            <w:r>
              <w:rPr>
                <w:rFonts w:cs="Times New Roman"/>
                <w:b/>
                <w:bCs/>
                <w:color w:val="4A442A" w:themeColor="background2" w:themeShade="40"/>
                <w:sz w:val="18"/>
                <w:szCs w:val="18"/>
              </w:rPr>
              <w:t xml:space="preserve"> is configured, the actual beam mapping is cyclical mapping. In order to have FH gain, we propose to use slot level hopping when the repetition number is 2.</w:t>
            </w:r>
          </w:p>
        </w:tc>
      </w:tr>
      <w:tr w:rsidR="0024725D" w14:paraId="0AB3CDF7" w14:textId="77777777" w:rsidTr="001F64EA">
        <w:tc>
          <w:tcPr>
            <w:tcW w:w="1516" w:type="dxa"/>
          </w:tcPr>
          <w:p w14:paraId="5F6C9F4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8226" w:type="dxa"/>
          </w:tcPr>
          <w:p w14:paraId="652655B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without the note. </w:t>
            </w:r>
          </w:p>
        </w:tc>
      </w:tr>
      <w:tr w:rsidR="0024725D" w14:paraId="49F86B4A" w14:textId="77777777" w:rsidTr="001F64EA">
        <w:tc>
          <w:tcPr>
            <w:tcW w:w="1516" w:type="dxa"/>
          </w:tcPr>
          <w:p w14:paraId="2EF126D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8226" w:type="dxa"/>
          </w:tcPr>
          <w:p w14:paraId="746BE31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p w14:paraId="69F3D32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6F2FA1D" w14:textId="77777777" w:rsidTr="001F64EA">
        <w:tc>
          <w:tcPr>
            <w:tcW w:w="1516" w:type="dxa"/>
          </w:tcPr>
          <w:p w14:paraId="5A38D3D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226" w:type="dxa"/>
          </w:tcPr>
          <w:p w14:paraId="5123D6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rsidTr="001F64EA">
        <w:tc>
          <w:tcPr>
            <w:tcW w:w="1516" w:type="dxa"/>
          </w:tcPr>
          <w:p w14:paraId="12720D5E"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8226" w:type="dxa"/>
          </w:tcPr>
          <w:p w14:paraId="3C779907"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The issue </w:t>
            </w:r>
            <w:proofErr w:type="gramStart"/>
            <w:r w:rsidRPr="00811D24">
              <w:rPr>
                <w:rFonts w:cs="Times New Roman"/>
                <w:sz w:val="18"/>
                <w:szCs w:val="18"/>
              </w:rPr>
              <w:t>companies</w:t>
            </w:r>
            <w:proofErr w:type="gramEnd"/>
            <w:r w:rsidRPr="00811D24">
              <w:rPr>
                <w:rFonts w:cs="Times New Roman"/>
                <w:sz w:val="18"/>
                <w:szCs w:val="18"/>
              </w:rPr>
              <w:t xml:space="preserve"> highlight on the note is not clear to me as the mapping of beams at the end looks the same. May be the problem that QC highlight is the cancelation of PUSCH? Anyways, at least it is not clear to FL what </w:t>
            </w:r>
            <w:proofErr w:type="gramStart"/>
            <w:r w:rsidRPr="00811D24">
              <w:rPr>
                <w:rFonts w:cs="Times New Roman"/>
                <w:sz w:val="18"/>
                <w:szCs w:val="18"/>
              </w:rPr>
              <w:t>is the exact issue with the note</w:t>
            </w:r>
            <w:proofErr w:type="gramEnd"/>
            <w:r w:rsidRPr="00811D24">
              <w:rPr>
                <w:rFonts w:cs="Times New Roman"/>
                <w:sz w:val="18"/>
                <w:szCs w:val="18"/>
              </w:rPr>
              <w:t xml:space="preserve">. </w:t>
            </w:r>
          </w:p>
          <w:p w14:paraId="53367F21"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Based on various inputs, FL sees that listing two options is more suitable. </w:t>
            </w:r>
          </w:p>
          <w:p w14:paraId="6CB7E9CE" w14:textId="77777777" w:rsidR="0024725D" w:rsidRPr="00811D24" w:rsidRDefault="0024725D" w:rsidP="00253AF3">
            <w:pPr>
              <w:spacing w:line="276" w:lineRule="auto"/>
              <w:rPr>
                <w:rFonts w:cs="Times New Roman"/>
                <w:sz w:val="18"/>
                <w:szCs w:val="18"/>
              </w:rPr>
            </w:pPr>
          </w:p>
          <w:p w14:paraId="6691755A" w14:textId="77777777" w:rsidR="0024725D" w:rsidRPr="00811D24" w:rsidRDefault="00116BF5" w:rsidP="00253AF3">
            <w:pPr>
              <w:spacing w:line="276" w:lineRule="auto"/>
              <w:rPr>
                <w:rFonts w:cs="Times New Roman"/>
                <w:sz w:val="18"/>
                <w:szCs w:val="18"/>
              </w:rPr>
            </w:pPr>
            <w:r w:rsidRPr="00811D24">
              <w:rPr>
                <w:rFonts w:cs="Times New Roman"/>
                <w:b/>
                <w:bCs/>
                <w:sz w:val="18"/>
                <w:szCs w:val="18"/>
              </w:rPr>
              <w:t xml:space="preserve">[Draft for offline] Proposal 2.9: </w:t>
            </w:r>
            <w:r w:rsidRPr="00811D24">
              <w:rPr>
                <w:rFonts w:cs="Times New Roman"/>
                <w:sz w:val="18"/>
                <w:szCs w:val="18"/>
              </w:rPr>
              <w:t xml:space="preserve">When inter-slot frequency hopping is configured with Scheme 1, support the </w:t>
            </w:r>
            <w:ins w:id="140" w:author="Jayasinghe, Keeth (Nokia - FI/Espoo)" w:date="2021-04-13T00:09:00Z">
              <w:r w:rsidRPr="00811D24">
                <w:rPr>
                  <w:rFonts w:cs="Times New Roman"/>
                  <w:sz w:val="18"/>
                  <w:szCs w:val="18"/>
                </w:rPr>
                <w:t xml:space="preserve">one from the </w:t>
              </w:r>
            </w:ins>
            <w:r w:rsidRPr="00811D24">
              <w:rPr>
                <w:rFonts w:cs="Times New Roman"/>
                <w:sz w:val="18"/>
                <w:szCs w:val="18"/>
              </w:rPr>
              <w:t xml:space="preserve">following, </w:t>
            </w:r>
          </w:p>
          <w:p w14:paraId="754FDEB9" w14:textId="77777777" w:rsidR="0024725D" w:rsidRPr="00811D24" w:rsidRDefault="00116BF5" w:rsidP="00253AF3">
            <w:pPr>
              <w:pStyle w:val="afc"/>
              <w:numPr>
                <w:ilvl w:val="0"/>
                <w:numId w:val="45"/>
              </w:numPr>
              <w:spacing w:line="276" w:lineRule="auto"/>
              <w:rPr>
                <w:ins w:id="141" w:author="Jayasinghe, Keeth (Nokia - FI/Espoo)" w:date="2021-04-13T00:09:00Z"/>
                <w:rFonts w:cs="Times New Roman"/>
                <w:sz w:val="18"/>
                <w:szCs w:val="18"/>
              </w:rPr>
            </w:pPr>
            <w:ins w:id="142" w:author="Jayasinghe, Keeth (Nokia - FI/Espoo)" w:date="2021-04-13T00:09:00Z">
              <w:r w:rsidRPr="00811D24">
                <w:rPr>
                  <w:rFonts w:cs="Times New Roman"/>
                  <w:sz w:val="18"/>
                  <w:szCs w:val="18"/>
                </w:rPr>
                <w:t xml:space="preserve">Option 1: </w:t>
              </w:r>
            </w:ins>
          </w:p>
          <w:p w14:paraId="14206807" w14:textId="77777777" w:rsidR="0024725D" w:rsidRPr="00811D24" w:rsidRDefault="00116BF5" w:rsidP="00253AF3">
            <w:pPr>
              <w:pStyle w:val="afc"/>
              <w:numPr>
                <w:ilvl w:val="1"/>
                <w:numId w:val="45"/>
              </w:numPr>
              <w:spacing w:line="276" w:lineRule="auto"/>
              <w:rPr>
                <w:rFonts w:cs="Times New Roman"/>
                <w:sz w:val="18"/>
                <w:szCs w:val="18"/>
              </w:rPr>
            </w:pPr>
            <w:r w:rsidRPr="00811D24">
              <w:rPr>
                <w:rFonts w:cs="Times New Roman"/>
                <w:sz w:val="18"/>
                <w:szCs w:val="18"/>
              </w:rPr>
              <w:t>If sequential mapping pattern is configured, frequency hopping is performed on slot level (as in Rel-15).</w:t>
            </w:r>
          </w:p>
          <w:p w14:paraId="3A43A218" w14:textId="77777777" w:rsidR="0024725D" w:rsidRPr="00811D24" w:rsidRDefault="00116BF5" w:rsidP="00253AF3">
            <w:pPr>
              <w:pStyle w:val="afc"/>
              <w:numPr>
                <w:ilvl w:val="1"/>
                <w:numId w:val="45"/>
              </w:numPr>
              <w:spacing w:line="276" w:lineRule="auto"/>
              <w:rPr>
                <w:rFonts w:cs="Times New Roman"/>
                <w:sz w:val="18"/>
                <w:szCs w:val="18"/>
              </w:rPr>
            </w:pPr>
            <w:r w:rsidRPr="00811D24">
              <w:rPr>
                <w:rFonts w:cs="Times New Roman"/>
                <w:sz w:val="18"/>
                <w:szCs w:val="18"/>
              </w:rPr>
              <w:t xml:space="preserve">If cyclical mapping pattern is configured, frequency hopping is performed among the repetitions with the same beam. </w:t>
            </w:r>
          </w:p>
          <w:p w14:paraId="4FAE4C7B" w14:textId="77777777" w:rsidR="0024725D" w:rsidRPr="00811D24" w:rsidRDefault="00116BF5" w:rsidP="00253AF3">
            <w:pPr>
              <w:pStyle w:val="afc"/>
              <w:numPr>
                <w:ilvl w:val="1"/>
                <w:numId w:val="45"/>
              </w:numPr>
              <w:spacing w:line="276" w:lineRule="auto"/>
              <w:rPr>
                <w:del w:id="143" w:author="Jayasinghe, Keeth (Nokia - FI/Espoo)" w:date="2021-04-13T00:10:00Z"/>
                <w:rFonts w:cs="Times New Roman"/>
                <w:sz w:val="18"/>
                <w:szCs w:val="18"/>
              </w:rPr>
            </w:pPr>
            <w:del w:id="144" w:author="Jayasinghe, Keeth (Nokia - FI/Espoo)" w:date="2021-04-13T00:10:00Z">
              <w:r w:rsidRPr="00811D24">
                <w:rPr>
                  <w:rFonts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Pr="00811D24" w:rsidRDefault="00116BF5" w:rsidP="00253AF3">
            <w:pPr>
              <w:pStyle w:val="afc"/>
              <w:numPr>
                <w:ilvl w:val="0"/>
                <w:numId w:val="45"/>
              </w:numPr>
              <w:spacing w:line="276" w:lineRule="auto"/>
              <w:rPr>
                <w:ins w:id="145" w:author="Jayasinghe, Keeth (Nokia - FI/Espoo)" w:date="2021-04-13T00:10:00Z"/>
                <w:rFonts w:cs="Times New Roman"/>
                <w:sz w:val="18"/>
                <w:szCs w:val="18"/>
              </w:rPr>
            </w:pPr>
            <w:ins w:id="146" w:author="Jayasinghe, Keeth (Nokia - FI/Espoo)" w:date="2021-04-13T00:10:00Z">
              <w:r w:rsidRPr="00811D24">
                <w:rPr>
                  <w:rFonts w:cs="Times New Roman"/>
                  <w:sz w:val="18"/>
                  <w:szCs w:val="18"/>
                </w:rPr>
                <w:t xml:space="preserve">Option 2: </w:t>
              </w:r>
            </w:ins>
          </w:p>
          <w:p w14:paraId="0F9ED244" w14:textId="77777777" w:rsidR="0024725D" w:rsidRPr="00811D24" w:rsidRDefault="00116BF5" w:rsidP="00253AF3">
            <w:pPr>
              <w:pStyle w:val="afc"/>
              <w:numPr>
                <w:ilvl w:val="1"/>
                <w:numId w:val="45"/>
              </w:numPr>
              <w:spacing w:line="276" w:lineRule="auto"/>
              <w:rPr>
                <w:del w:id="147" w:author="Jayasinghe, Keeth (Nokia - FI/Espoo)" w:date="2021-04-13T00:12:00Z"/>
                <w:rFonts w:cs="Times New Roman"/>
                <w:sz w:val="18"/>
                <w:szCs w:val="18"/>
              </w:rPr>
            </w:pPr>
            <w:proofErr w:type="spellStart"/>
            <w:proofErr w:type="gramStart"/>
            <w:ins w:id="148" w:author="Jayasinghe, Keeth (Nokia - FI/Espoo)" w:date="2021-04-13T00:11:00Z">
              <w:r w:rsidRPr="00811D24">
                <w:rPr>
                  <w:rFonts w:cs="Times New Roman"/>
                  <w:sz w:val="18"/>
                  <w:szCs w:val="18"/>
                </w:rPr>
                <w:t>gNB</w:t>
              </w:r>
              <w:proofErr w:type="spellEnd"/>
              <w:proofErr w:type="gramEnd"/>
              <w:r w:rsidRPr="00811D24">
                <w:rPr>
                  <w:rFonts w:cs="Times New Roman"/>
                  <w:sz w:val="18"/>
                  <w:szCs w:val="18"/>
                </w:rPr>
                <w:t xml:space="preserve"> always configure</w:t>
              </w:r>
            </w:ins>
            <w:ins w:id="149" w:author="Jayasinghe, Keeth (Nokia - FI/Espoo)" w:date="2021-04-13T00:39:00Z">
              <w:r w:rsidRPr="00811D24">
                <w:rPr>
                  <w:rFonts w:cs="Times New Roman"/>
                  <w:sz w:val="18"/>
                  <w:szCs w:val="18"/>
                </w:rPr>
                <w:t>s</w:t>
              </w:r>
            </w:ins>
            <w:ins w:id="150" w:author="Jayasinghe, Keeth (Nokia - FI/Espoo)" w:date="2021-04-13T00:11:00Z">
              <w:r w:rsidRPr="00811D24">
                <w:rPr>
                  <w:rFonts w:cs="Times New Roman"/>
                  <w:sz w:val="18"/>
                  <w:szCs w:val="18"/>
                </w:rPr>
                <w:t xml:space="preserve"> </w:t>
              </w:r>
            </w:ins>
            <w:ins w:id="151" w:author="Jayasinghe, Keeth (Nokia - FI/Espoo)" w:date="2021-04-13T00:10:00Z">
              <w:r w:rsidRPr="00811D24">
                <w:rPr>
                  <w:rFonts w:cs="Times New Roman"/>
                  <w:sz w:val="18"/>
                  <w:szCs w:val="18"/>
                </w:rPr>
                <w:t xml:space="preserve">sequential mapping pattern </w:t>
              </w:r>
            </w:ins>
            <w:ins w:id="152" w:author="Jayasinghe, Keeth (Nokia - FI/Espoo)" w:date="2021-04-13T00:15:00Z">
              <w:r w:rsidRPr="00811D24">
                <w:rPr>
                  <w:rFonts w:cs="Times New Roman"/>
                  <w:sz w:val="18"/>
                  <w:szCs w:val="18"/>
                </w:rPr>
                <w:t>and</w:t>
              </w:r>
            </w:ins>
            <w:ins w:id="153" w:author="Jayasinghe, Keeth (Nokia - FI/Espoo)" w:date="2021-04-13T00:10:00Z">
              <w:r w:rsidRPr="00811D24">
                <w:rPr>
                  <w:rFonts w:cs="Times New Roman"/>
                  <w:sz w:val="18"/>
                  <w:szCs w:val="18"/>
                </w:rPr>
                <w:t xml:space="preserve"> frequency hopping is performed on slot level.</w:t>
              </w:r>
            </w:ins>
          </w:p>
          <w:p w14:paraId="5AF52230"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04CE937" w14:textId="77777777" w:rsidTr="001F64EA">
        <w:tc>
          <w:tcPr>
            <w:tcW w:w="1516" w:type="dxa"/>
          </w:tcPr>
          <w:p w14:paraId="31BD967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8226" w:type="dxa"/>
          </w:tcPr>
          <w:p w14:paraId="5142F20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and share the same view as vivo</w:t>
            </w:r>
          </w:p>
        </w:tc>
      </w:tr>
      <w:tr w:rsidR="0024725D" w14:paraId="04811590" w14:textId="77777777" w:rsidTr="001F64EA">
        <w:tc>
          <w:tcPr>
            <w:tcW w:w="1516" w:type="dxa"/>
          </w:tcPr>
          <w:p w14:paraId="719BAC8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8226" w:type="dxa"/>
          </w:tcPr>
          <w:p w14:paraId="7C37D20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3ACFC079" w14:textId="77777777" w:rsidTr="001F64EA">
        <w:tc>
          <w:tcPr>
            <w:tcW w:w="1516" w:type="dxa"/>
          </w:tcPr>
          <w:p w14:paraId="6724DFA5"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update#2</w:t>
            </w:r>
          </w:p>
        </w:tc>
        <w:tc>
          <w:tcPr>
            <w:tcW w:w="8226" w:type="dxa"/>
          </w:tcPr>
          <w:p w14:paraId="0CA4AED6" w14:textId="77777777" w:rsidR="0024725D" w:rsidRPr="00811D24" w:rsidRDefault="00116BF5" w:rsidP="00253AF3">
            <w:pPr>
              <w:spacing w:line="276" w:lineRule="auto"/>
              <w:rPr>
                <w:rFonts w:cs="Times New Roman"/>
                <w:sz w:val="18"/>
                <w:szCs w:val="18"/>
              </w:rPr>
            </w:pPr>
            <w:r w:rsidRPr="00811D24">
              <w:rPr>
                <w:rFonts w:cs="Times New Roman"/>
                <w:sz w:val="18"/>
                <w:szCs w:val="18"/>
              </w:rPr>
              <w:t>The latest version</w:t>
            </w:r>
          </w:p>
          <w:p w14:paraId="24D3FED1" w14:textId="77777777" w:rsidR="0024725D" w:rsidRPr="00811D24" w:rsidRDefault="00116BF5" w:rsidP="00253AF3">
            <w:pPr>
              <w:spacing w:line="276" w:lineRule="auto"/>
              <w:rPr>
                <w:rFonts w:cs="Times New Roman"/>
                <w:sz w:val="18"/>
                <w:szCs w:val="18"/>
              </w:rPr>
            </w:pPr>
            <w:r w:rsidRPr="00811D24">
              <w:rPr>
                <w:rFonts w:cs="Times New Roman"/>
                <w:sz w:val="18"/>
                <w:szCs w:val="18"/>
              </w:rPr>
              <w:lastRenderedPageBreak/>
              <w:t xml:space="preserve"> </w:t>
            </w:r>
          </w:p>
          <w:p w14:paraId="73E35ECE" w14:textId="77777777" w:rsidR="0024725D" w:rsidRPr="00811D24" w:rsidRDefault="00116BF5" w:rsidP="00253AF3">
            <w:pPr>
              <w:spacing w:line="276" w:lineRule="auto"/>
              <w:rPr>
                <w:rFonts w:cs="Times New Roman"/>
                <w:sz w:val="18"/>
                <w:szCs w:val="18"/>
              </w:rPr>
            </w:pPr>
            <w:r w:rsidRPr="00811D24">
              <w:rPr>
                <w:rFonts w:cs="Times New Roman"/>
                <w:b/>
                <w:bCs/>
                <w:sz w:val="18"/>
                <w:szCs w:val="18"/>
              </w:rPr>
              <w:t xml:space="preserve">[Draft for offline] Proposal 2.9: </w:t>
            </w:r>
            <w:r w:rsidRPr="00811D24">
              <w:rPr>
                <w:rFonts w:cs="Times New Roman"/>
                <w:sz w:val="18"/>
                <w:szCs w:val="18"/>
              </w:rPr>
              <w:t xml:space="preserve">When inter-slot frequency hopping is configured with Scheme 1, support the </w:t>
            </w:r>
            <w:ins w:id="154" w:author="Jayasinghe, Keeth (Nokia - FI/Espoo)" w:date="2021-04-13T00:09:00Z">
              <w:r w:rsidRPr="00811D24">
                <w:rPr>
                  <w:rFonts w:cs="Times New Roman"/>
                  <w:sz w:val="18"/>
                  <w:szCs w:val="18"/>
                </w:rPr>
                <w:t xml:space="preserve">one from the </w:t>
              </w:r>
            </w:ins>
            <w:r w:rsidRPr="00811D24">
              <w:rPr>
                <w:rFonts w:cs="Times New Roman"/>
                <w:sz w:val="18"/>
                <w:szCs w:val="18"/>
              </w:rPr>
              <w:t xml:space="preserve">following, </w:t>
            </w:r>
          </w:p>
          <w:p w14:paraId="74B8FE97" w14:textId="77777777" w:rsidR="0024725D" w:rsidRPr="00811D24" w:rsidRDefault="00116BF5" w:rsidP="00253AF3">
            <w:pPr>
              <w:pStyle w:val="afc"/>
              <w:numPr>
                <w:ilvl w:val="0"/>
                <w:numId w:val="45"/>
              </w:numPr>
              <w:spacing w:line="276" w:lineRule="auto"/>
              <w:rPr>
                <w:ins w:id="155" w:author="Jayasinghe, Keeth (Nokia - FI/Espoo)" w:date="2021-04-13T00:09:00Z"/>
                <w:rFonts w:cs="Times New Roman"/>
                <w:sz w:val="18"/>
                <w:szCs w:val="18"/>
              </w:rPr>
            </w:pPr>
            <w:ins w:id="156" w:author="Jayasinghe, Keeth (Nokia - FI/Espoo)" w:date="2021-04-13T00:09:00Z">
              <w:r w:rsidRPr="00811D24">
                <w:rPr>
                  <w:rFonts w:cs="Times New Roman"/>
                  <w:sz w:val="18"/>
                  <w:szCs w:val="18"/>
                </w:rPr>
                <w:t xml:space="preserve">Option 1: </w:t>
              </w:r>
            </w:ins>
          </w:p>
          <w:p w14:paraId="780BED80" w14:textId="77777777" w:rsidR="0024725D" w:rsidRPr="00811D24" w:rsidRDefault="00116BF5" w:rsidP="00253AF3">
            <w:pPr>
              <w:pStyle w:val="afc"/>
              <w:numPr>
                <w:ilvl w:val="1"/>
                <w:numId w:val="45"/>
              </w:numPr>
              <w:spacing w:line="276" w:lineRule="auto"/>
              <w:rPr>
                <w:rFonts w:cs="Times New Roman"/>
                <w:sz w:val="18"/>
                <w:szCs w:val="18"/>
              </w:rPr>
            </w:pPr>
            <w:r w:rsidRPr="00811D24">
              <w:rPr>
                <w:rFonts w:cs="Times New Roman"/>
                <w:sz w:val="18"/>
                <w:szCs w:val="18"/>
              </w:rPr>
              <w:t>If sequential mapping pattern is configured, frequency hopping is performed on slot level (as in Rel-15).</w:t>
            </w:r>
          </w:p>
          <w:p w14:paraId="7CA33112" w14:textId="77777777" w:rsidR="0024725D" w:rsidRPr="00811D24" w:rsidRDefault="00116BF5" w:rsidP="00253AF3">
            <w:pPr>
              <w:pStyle w:val="afc"/>
              <w:numPr>
                <w:ilvl w:val="1"/>
                <w:numId w:val="45"/>
              </w:numPr>
              <w:spacing w:line="276" w:lineRule="auto"/>
              <w:rPr>
                <w:rFonts w:cs="Times New Roman"/>
                <w:sz w:val="18"/>
                <w:szCs w:val="18"/>
              </w:rPr>
            </w:pPr>
            <w:r w:rsidRPr="00811D24">
              <w:rPr>
                <w:rFonts w:cs="Times New Roman"/>
                <w:sz w:val="18"/>
                <w:szCs w:val="18"/>
              </w:rPr>
              <w:t xml:space="preserve">If cyclical mapping pattern is configured, frequency hopping is performed among the repetitions with the same beam. </w:t>
            </w:r>
          </w:p>
          <w:p w14:paraId="1B9E7D32" w14:textId="77777777" w:rsidR="0024725D" w:rsidRPr="00811D24" w:rsidRDefault="00116BF5" w:rsidP="00253AF3">
            <w:pPr>
              <w:pStyle w:val="afc"/>
              <w:numPr>
                <w:ilvl w:val="1"/>
                <w:numId w:val="45"/>
              </w:numPr>
              <w:spacing w:line="276" w:lineRule="auto"/>
              <w:rPr>
                <w:del w:id="157" w:author="Jayasinghe, Keeth (Nokia - FI/Espoo)" w:date="2021-04-13T00:10:00Z"/>
                <w:rFonts w:cs="Times New Roman"/>
                <w:sz w:val="18"/>
                <w:szCs w:val="18"/>
              </w:rPr>
            </w:pPr>
            <w:del w:id="158" w:author="Jayasinghe, Keeth (Nokia - FI/Espoo)" w:date="2021-04-13T00:10:00Z">
              <w:r w:rsidRPr="00811D24">
                <w:rPr>
                  <w:rFonts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Pr="00811D24" w:rsidRDefault="00116BF5" w:rsidP="00253AF3">
            <w:pPr>
              <w:pStyle w:val="afc"/>
              <w:numPr>
                <w:ilvl w:val="0"/>
                <w:numId w:val="45"/>
              </w:numPr>
              <w:spacing w:line="276" w:lineRule="auto"/>
              <w:rPr>
                <w:ins w:id="159" w:author="Jayasinghe, Keeth (Nokia - FI/Espoo)" w:date="2021-04-13T00:10:00Z"/>
                <w:rFonts w:cs="Times New Roman"/>
                <w:sz w:val="18"/>
                <w:szCs w:val="18"/>
              </w:rPr>
            </w:pPr>
            <w:ins w:id="160" w:author="Jayasinghe, Keeth (Nokia - FI/Espoo)" w:date="2021-04-13T00:10:00Z">
              <w:r w:rsidRPr="00811D24">
                <w:rPr>
                  <w:rFonts w:cs="Times New Roman"/>
                  <w:sz w:val="18"/>
                  <w:szCs w:val="18"/>
                </w:rPr>
                <w:t xml:space="preserve">Option 2: </w:t>
              </w:r>
            </w:ins>
          </w:p>
          <w:p w14:paraId="6900EEA4" w14:textId="77777777" w:rsidR="0024725D" w:rsidRPr="00811D24" w:rsidRDefault="00116BF5" w:rsidP="00253AF3">
            <w:pPr>
              <w:pStyle w:val="afc"/>
              <w:numPr>
                <w:ilvl w:val="1"/>
                <w:numId w:val="45"/>
              </w:numPr>
              <w:spacing w:line="276" w:lineRule="auto"/>
              <w:rPr>
                <w:del w:id="161" w:author="Jayasinghe, Keeth (Nokia - FI/Espoo)" w:date="2021-04-13T00:12:00Z"/>
                <w:rFonts w:cs="Times New Roman"/>
                <w:sz w:val="18"/>
                <w:szCs w:val="18"/>
              </w:rPr>
            </w:pPr>
            <w:proofErr w:type="spellStart"/>
            <w:proofErr w:type="gramStart"/>
            <w:ins w:id="162" w:author="Jayasinghe, Keeth (Nokia - FI/Espoo)" w:date="2021-04-13T00:11:00Z">
              <w:r w:rsidRPr="00811D24">
                <w:rPr>
                  <w:rFonts w:cs="Times New Roman"/>
                  <w:sz w:val="18"/>
                  <w:szCs w:val="18"/>
                </w:rPr>
                <w:t>gNB</w:t>
              </w:r>
              <w:proofErr w:type="spellEnd"/>
              <w:proofErr w:type="gramEnd"/>
              <w:r w:rsidRPr="00811D24">
                <w:rPr>
                  <w:rFonts w:cs="Times New Roman"/>
                  <w:sz w:val="18"/>
                  <w:szCs w:val="18"/>
                </w:rPr>
                <w:t xml:space="preserve"> always configure</w:t>
              </w:r>
            </w:ins>
            <w:ins w:id="163" w:author="Jayasinghe, Keeth (Nokia - FI/Espoo)" w:date="2021-04-13T00:39:00Z">
              <w:r w:rsidRPr="00811D24">
                <w:rPr>
                  <w:rFonts w:cs="Times New Roman"/>
                  <w:sz w:val="18"/>
                  <w:szCs w:val="18"/>
                </w:rPr>
                <w:t>s</w:t>
              </w:r>
            </w:ins>
            <w:ins w:id="164" w:author="Jayasinghe, Keeth (Nokia - FI/Espoo)" w:date="2021-04-13T00:11:00Z">
              <w:r w:rsidRPr="00811D24">
                <w:rPr>
                  <w:rFonts w:cs="Times New Roman"/>
                  <w:sz w:val="18"/>
                  <w:szCs w:val="18"/>
                </w:rPr>
                <w:t xml:space="preserve"> </w:t>
              </w:r>
            </w:ins>
            <w:ins w:id="165" w:author="Jayasinghe, Keeth (Nokia - FI/Espoo)" w:date="2021-04-13T00:10:00Z">
              <w:r w:rsidRPr="00811D24">
                <w:rPr>
                  <w:rFonts w:cs="Times New Roman"/>
                  <w:sz w:val="18"/>
                  <w:szCs w:val="18"/>
                </w:rPr>
                <w:t xml:space="preserve">sequential mapping pattern </w:t>
              </w:r>
            </w:ins>
            <w:ins w:id="166" w:author="Jayasinghe, Keeth (Nokia - FI/Espoo)" w:date="2021-04-13T00:15:00Z">
              <w:r w:rsidRPr="00811D24">
                <w:rPr>
                  <w:rFonts w:cs="Times New Roman"/>
                  <w:sz w:val="18"/>
                  <w:szCs w:val="18"/>
                </w:rPr>
                <w:t>and</w:t>
              </w:r>
            </w:ins>
            <w:ins w:id="167" w:author="Jayasinghe, Keeth (Nokia - FI/Espoo)" w:date="2021-04-13T00:10:00Z">
              <w:r w:rsidRPr="00811D24">
                <w:rPr>
                  <w:rFonts w:cs="Times New Roman"/>
                  <w:sz w:val="18"/>
                  <w:szCs w:val="18"/>
                </w:rPr>
                <w:t xml:space="preserve"> frequency hopping is performed on slot level.</w:t>
              </w:r>
            </w:ins>
          </w:p>
          <w:p w14:paraId="63CFED4E"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BB93622" w14:textId="77777777" w:rsidTr="001F64EA">
        <w:tc>
          <w:tcPr>
            <w:tcW w:w="1516" w:type="dxa"/>
          </w:tcPr>
          <w:p w14:paraId="4F17B474" w14:textId="77777777" w:rsidR="0024725D" w:rsidRDefault="00116BF5" w:rsidP="00253AF3">
            <w:pPr>
              <w:adjustRightInd w:val="0"/>
              <w:snapToGrid w:val="0"/>
              <w:spacing w:line="276" w:lineRule="auto"/>
              <w:jc w:val="center"/>
              <w:rPr>
                <w:rFonts w:cs="Times New Roman"/>
                <w:sz w:val="18"/>
                <w:szCs w:val="18"/>
                <w:highlight w:val="cyan"/>
              </w:rPr>
            </w:pPr>
            <w:r>
              <w:rPr>
                <w:rFonts w:cs="Times New Roman" w:hint="eastAsia"/>
                <w:b/>
                <w:bCs/>
                <w:sz w:val="18"/>
                <w:szCs w:val="18"/>
              </w:rPr>
              <w:lastRenderedPageBreak/>
              <w:t>ZTE</w:t>
            </w:r>
          </w:p>
        </w:tc>
        <w:tc>
          <w:tcPr>
            <w:tcW w:w="8226" w:type="dxa"/>
          </w:tcPr>
          <w:p w14:paraId="5B729F7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575C12C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Based on the glance over companies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views, we can be on the same page with QC and companies now that </w:t>
            </w:r>
            <w:r>
              <w:rPr>
                <w:rFonts w:cs="Times New Roman"/>
                <w:b/>
                <w:bCs/>
                <w:color w:val="4A442A" w:themeColor="background2" w:themeShade="40"/>
                <w:sz w:val="18"/>
                <w:szCs w:val="18"/>
              </w:rPr>
              <w:t>early termination</w:t>
            </w:r>
            <w:r>
              <w:rPr>
                <w:rFonts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rsidP="00253AF3">
            <w:pPr>
              <w:spacing w:line="276" w:lineRule="auto"/>
              <w:rPr>
                <w:rFonts w:cs="Times New Roman"/>
                <w:sz w:val="18"/>
                <w:szCs w:val="18"/>
              </w:rPr>
            </w:pPr>
            <w:r>
              <w:rPr>
                <w:rFonts w:cs="Times New Roman"/>
                <w:b/>
                <w:bCs/>
                <w:sz w:val="18"/>
                <w:szCs w:val="18"/>
                <w:highlight w:val="yellow"/>
              </w:rPr>
              <w:t>[</w:t>
            </w:r>
            <w:r w:rsidRPr="003D1116">
              <w:rPr>
                <w:rFonts w:cs="Times New Roman"/>
                <w:b/>
                <w:bCs/>
                <w:sz w:val="18"/>
                <w:szCs w:val="18"/>
              </w:rPr>
              <w:t xml:space="preserve">Draft for offline] Proposal 2.9: </w:t>
            </w:r>
            <w:r w:rsidRPr="003D1116">
              <w:rPr>
                <w:rFonts w:cs="Times New Roman"/>
                <w:sz w:val="18"/>
                <w:szCs w:val="18"/>
              </w:rPr>
              <w:t>When</w:t>
            </w:r>
            <w:r>
              <w:rPr>
                <w:rFonts w:cs="Times New Roman"/>
                <w:sz w:val="18"/>
                <w:szCs w:val="18"/>
              </w:rPr>
              <w:t xml:space="preserve"> inter-slot frequency hopping is configured with Scheme 1, support the </w:t>
            </w:r>
            <w:ins w:id="168" w:author="Jayasinghe, Keeth (Nokia - FI/Espoo)" w:date="2021-04-13T00:09:00Z">
              <w:r>
                <w:rPr>
                  <w:rFonts w:cs="Times New Roman"/>
                  <w:sz w:val="18"/>
                  <w:szCs w:val="18"/>
                </w:rPr>
                <w:t xml:space="preserve">one from the </w:t>
              </w:r>
            </w:ins>
            <w:r>
              <w:rPr>
                <w:rFonts w:cs="Times New Roman"/>
                <w:sz w:val="18"/>
                <w:szCs w:val="18"/>
              </w:rPr>
              <w:t xml:space="preserve">following, </w:t>
            </w:r>
          </w:p>
          <w:p w14:paraId="35314216" w14:textId="77777777" w:rsidR="0024725D" w:rsidRDefault="00116BF5" w:rsidP="00253AF3">
            <w:pPr>
              <w:pStyle w:val="afc"/>
              <w:numPr>
                <w:ilvl w:val="0"/>
                <w:numId w:val="45"/>
              </w:numPr>
              <w:spacing w:line="276" w:lineRule="auto"/>
              <w:rPr>
                <w:ins w:id="169" w:author="Jayasinghe, Keeth (Nokia - FI/Espoo)" w:date="2021-04-13T00:09:00Z"/>
                <w:rFonts w:cs="Times New Roman"/>
                <w:sz w:val="18"/>
                <w:szCs w:val="18"/>
              </w:rPr>
            </w:pPr>
            <w:ins w:id="170" w:author="Jayasinghe, Keeth (Nokia - FI/Espoo)" w:date="2021-04-13T00:09:00Z">
              <w:r>
                <w:rPr>
                  <w:rFonts w:cs="Times New Roman"/>
                  <w:sz w:val="18"/>
                  <w:szCs w:val="18"/>
                </w:rPr>
                <w:t xml:space="preserve">Option 1: </w:t>
              </w:r>
            </w:ins>
          </w:p>
          <w:p w14:paraId="3DC10409" w14:textId="77777777" w:rsidR="0024725D" w:rsidRDefault="00116BF5" w:rsidP="00253AF3">
            <w:pPr>
              <w:pStyle w:val="afc"/>
              <w:numPr>
                <w:ilvl w:val="1"/>
                <w:numId w:val="45"/>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14:paraId="30C4A709" w14:textId="77777777" w:rsidR="0024725D" w:rsidRDefault="00116BF5" w:rsidP="00253AF3">
            <w:pPr>
              <w:pStyle w:val="afc"/>
              <w:numPr>
                <w:ilvl w:val="1"/>
                <w:numId w:val="45"/>
              </w:numPr>
              <w:spacing w:line="276" w:lineRule="auto"/>
              <w:rPr>
                <w:del w:id="171" w:author="ZTE" w:date="2021-04-13T22:57:00Z"/>
                <w:rFonts w:cs="Times New Roman"/>
                <w:sz w:val="18"/>
                <w:szCs w:val="18"/>
              </w:rPr>
            </w:pPr>
            <w:del w:id="172" w:author="ZTE" w:date="2021-04-13T22:57:00Z">
              <w:r>
                <w:rPr>
                  <w:rFonts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rsidP="00253AF3">
            <w:pPr>
              <w:pStyle w:val="afc"/>
              <w:numPr>
                <w:ilvl w:val="1"/>
                <w:numId w:val="45"/>
              </w:numPr>
              <w:spacing w:line="276" w:lineRule="auto"/>
              <w:rPr>
                <w:ins w:id="173" w:author="ZTE" w:date="2021-04-13T22:55:00Z"/>
                <w:rFonts w:cs="Times New Roman"/>
                <w:sz w:val="18"/>
                <w:szCs w:val="18"/>
              </w:rPr>
            </w:pPr>
            <w:ins w:id="174" w:author="ZTE" w:date="2021-04-13T22:56:00Z">
              <w:r>
                <w:rPr>
                  <w:rFonts w:cs="Times New Roman" w:hint="eastAsia"/>
                  <w:sz w:val="18"/>
                  <w:szCs w:val="18"/>
                </w:rPr>
                <w:t>FFS: the case of cyclical mapping</w:t>
              </w:r>
            </w:ins>
            <w:ins w:id="175" w:author="ZTE" w:date="2021-04-13T23:39:00Z">
              <w:r>
                <w:rPr>
                  <w:rFonts w:cs="Times New Roman" w:hint="eastAsia"/>
                  <w:sz w:val="18"/>
                  <w:szCs w:val="18"/>
                </w:rPr>
                <w:t xml:space="preserve"> pattern</w:t>
              </w:r>
            </w:ins>
            <w:ins w:id="176" w:author="ZTE" w:date="2021-04-13T22:56:00Z">
              <w:r>
                <w:rPr>
                  <w:rFonts w:cs="Times New Roman" w:hint="eastAsia"/>
                  <w:sz w:val="18"/>
                  <w:szCs w:val="18"/>
                </w:rPr>
                <w:t>.</w:t>
              </w:r>
            </w:ins>
          </w:p>
          <w:p w14:paraId="1B3903F8" w14:textId="77777777" w:rsidR="0024725D" w:rsidRDefault="00116BF5" w:rsidP="00253AF3">
            <w:pPr>
              <w:pStyle w:val="afc"/>
              <w:numPr>
                <w:ilvl w:val="1"/>
                <w:numId w:val="45"/>
              </w:numPr>
              <w:spacing w:line="276" w:lineRule="auto"/>
              <w:rPr>
                <w:del w:id="177" w:author="Jayasinghe, Keeth (Nokia - FI/Espoo)" w:date="2021-04-13T00:10:00Z"/>
                <w:rFonts w:cs="Times New Roman"/>
                <w:sz w:val="18"/>
                <w:szCs w:val="18"/>
              </w:rPr>
            </w:pPr>
            <w:del w:id="178" w:author="Jayasinghe, Keeth (Nokia - FI/Espoo)" w:date="2021-04-13T00:10:00Z">
              <w:r>
                <w:rPr>
                  <w:rFonts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rsidP="00253AF3">
            <w:pPr>
              <w:pStyle w:val="afc"/>
              <w:numPr>
                <w:ilvl w:val="0"/>
                <w:numId w:val="45"/>
              </w:numPr>
              <w:spacing w:line="276" w:lineRule="auto"/>
              <w:rPr>
                <w:ins w:id="179" w:author="Jayasinghe, Keeth (Nokia - FI/Espoo)" w:date="2021-04-13T00:10:00Z"/>
                <w:rFonts w:cs="Times New Roman"/>
                <w:sz w:val="18"/>
                <w:szCs w:val="18"/>
              </w:rPr>
            </w:pPr>
            <w:ins w:id="180" w:author="Jayasinghe, Keeth (Nokia - FI/Espoo)" w:date="2021-04-13T00:10:00Z">
              <w:r>
                <w:rPr>
                  <w:rFonts w:cs="Times New Roman"/>
                  <w:sz w:val="18"/>
                  <w:szCs w:val="18"/>
                </w:rPr>
                <w:t xml:space="preserve">Option 2: </w:t>
              </w:r>
            </w:ins>
          </w:p>
          <w:p w14:paraId="1AFC4032" w14:textId="77777777" w:rsidR="0024725D" w:rsidRDefault="00116BF5" w:rsidP="00253AF3">
            <w:pPr>
              <w:pStyle w:val="afc"/>
              <w:numPr>
                <w:ilvl w:val="1"/>
                <w:numId w:val="45"/>
              </w:numPr>
              <w:spacing w:line="276" w:lineRule="auto"/>
              <w:rPr>
                <w:del w:id="181" w:author="Jayasinghe, Keeth (Nokia - FI/Espoo)" w:date="2021-04-13T00:12:00Z"/>
                <w:rFonts w:cs="Times New Roman"/>
                <w:sz w:val="18"/>
                <w:szCs w:val="18"/>
              </w:rPr>
            </w:pPr>
            <w:proofErr w:type="spellStart"/>
            <w:proofErr w:type="gramStart"/>
            <w:ins w:id="182" w:author="Jayasinghe, Keeth (Nokia - FI/Espoo)" w:date="2021-04-13T00:11:00Z">
              <w:r>
                <w:rPr>
                  <w:rFonts w:cs="Times New Roman"/>
                  <w:sz w:val="18"/>
                  <w:szCs w:val="18"/>
                </w:rPr>
                <w:t>gNB</w:t>
              </w:r>
              <w:proofErr w:type="spellEnd"/>
              <w:proofErr w:type="gramEnd"/>
              <w:r>
                <w:rPr>
                  <w:rFonts w:cs="Times New Roman"/>
                  <w:sz w:val="18"/>
                  <w:szCs w:val="18"/>
                </w:rPr>
                <w:t xml:space="preserve"> always configure</w:t>
              </w:r>
            </w:ins>
            <w:ins w:id="183" w:author="Jayasinghe, Keeth (Nokia - FI/Espoo)" w:date="2021-04-13T00:39:00Z">
              <w:r>
                <w:rPr>
                  <w:rFonts w:cs="Times New Roman"/>
                  <w:sz w:val="18"/>
                  <w:szCs w:val="18"/>
                </w:rPr>
                <w:t>s</w:t>
              </w:r>
            </w:ins>
            <w:ins w:id="184" w:author="Jayasinghe, Keeth (Nokia - FI/Espoo)" w:date="2021-04-13T00:11:00Z">
              <w:r>
                <w:rPr>
                  <w:rFonts w:cs="Times New Roman"/>
                  <w:sz w:val="18"/>
                  <w:szCs w:val="18"/>
                </w:rPr>
                <w:t xml:space="preserve"> </w:t>
              </w:r>
            </w:ins>
            <w:ins w:id="185" w:author="Jayasinghe, Keeth (Nokia - FI/Espoo)" w:date="2021-04-13T00:10:00Z">
              <w:r>
                <w:rPr>
                  <w:rFonts w:cs="Times New Roman"/>
                  <w:sz w:val="18"/>
                  <w:szCs w:val="18"/>
                </w:rPr>
                <w:t xml:space="preserve">sequential mapping pattern </w:t>
              </w:r>
            </w:ins>
            <w:ins w:id="186" w:author="Jayasinghe, Keeth (Nokia - FI/Espoo)" w:date="2021-04-13T00:15:00Z">
              <w:r>
                <w:rPr>
                  <w:rFonts w:cs="Times New Roman"/>
                  <w:sz w:val="18"/>
                  <w:szCs w:val="18"/>
                </w:rPr>
                <w:t>and</w:t>
              </w:r>
            </w:ins>
            <w:ins w:id="187" w:author="Jayasinghe, Keeth (Nokia - FI/Espoo)" w:date="2021-04-13T00:10:00Z">
              <w:r>
                <w:rPr>
                  <w:rFonts w:cs="Times New Roman"/>
                  <w:sz w:val="18"/>
                  <w:szCs w:val="18"/>
                </w:rPr>
                <w:t xml:space="preserve"> frequency hopping is performed on slot level.</w:t>
              </w:r>
            </w:ins>
          </w:p>
          <w:p w14:paraId="5A376F64"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CF24E0" w14:paraId="318E74C4" w14:textId="77777777" w:rsidTr="001F64EA">
        <w:tc>
          <w:tcPr>
            <w:tcW w:w="1516" w:type="dxa"/>
          </w:tcPr>
          <w:p w14:paraId="0C857241" w14:textId="2DF2D568" w:rsidR="00CF24E0" w:rsidRDefault="00CF24E0" w:rsidP="00253AF3">
            <w:pPr>
              <w:adjustRightInd w:val="0"/>
              <w:snapToGrid w:val="0"/>
              <w:spacing w:line="276" w:lineRule="auto"/>
              <w:jc w:val="center"/>
              <w:rPr>
                <w:rFonts w:cs="Times New Roman"/>
                <w:b/>
                <w:bCs/>
                <w:sz w:val="18"/>
                <w:szCs w:val="18"/>
              </w:rPr>
            </w:pPr>
            <w:r>
              <w:rPr>
                <w:rFonts w:cs="Times New Roman"/>
                <w:b/>
                <w:bCs/>
                <w:sz w:val="18"/>
                <w:szCs w:val="18"/>
              </w:rPr>
              <w:t>QC</w:t>
            </w:r>
          </w:p>
        </w:tc>
        <w:tc>
          <w:tcPr>
            <w:tcW w:w="8226" w:type="dxa"/>
          </w:tcPr>
          <w:p w14:paraId="3663EFD3" w14:textId="77777777" w:rsidR="00CF24E0" w:rsidRDefault="00CF24E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5C588B6D" w14:textId="77777777" w:rsidR="00CF24E0" w:rsidRDefault="00CF24E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ZTE: If cyclic mapping is FFS, then what is Option 1? Option 1 is specifically for the cyclic mapping (sequential mapping is anyway unchanged </w:t>
            </w:r>
            <w:proofErr w:type="spellStart"/>
            <w:r>
              <w:rPr>
                <w:rFonts w:cs="Times New Roman"/>
                <w:b/>
                <w:bCs/>
                <w:color w:val="4A442A" w:themeColor="background2" w:themeShade="40"/>
                <w:sz w:val="18"/>
                <w:szCs w:val="18"/>
              </w:rPr>
              <w:t>wrt</w:t>
            </w:r>
            <w:proofErr w:type="spellEnd"/>
            <w:r>
              <w:rPr>
                <w:rFonts w:cs="Times New Roman"/>
                <w:b/>
                <w:bCs/>
                <w:color w:val="4A442A" w:themeColor="background2" w:themeShade="40"/>
                <w:sz w:val="18"/>
                <w:szCs w:val="18"/>
              </w:rPr>
              <w:t xml:space="preserve"> frequency hopping in both Options).</w:t>
            </w:r>
          </w:p>
        </w:tc>
      </w:tr>
      <w:tr w:rsidR="00247BBD" w14:paraId="75824F65" w14:textId="77777777" w:rsidTr="001F64EA">
        <w:tc>
          <w:tcPr>
            <w:tcW w:w="1516" w:type="dxa"/>
          </w:tcPr>
          <w:p w14:paraId="07C96542" w14:textId="010A031D" w:rsidR="00247BBD" w:rsidRDefault="00247BBD" w:rsidP="00253AF3">
            <w:pPr>
              <w:adjustRightInd w:val="0"/>
              <w:snapToGrid w:val="0"/>
              <w:spacing w:line="276" w:lineRule="auto"/>
              <w:jc w:val="center"/>
              <w:rPr>
                <w:rFonts w:cs="Times New Roman"/>
                <w:b/>
                <w:bCs/>
                <w:sz w:val="18"/>
                <w:szCs w:val="18"/>
              </w:rPr>
            </w:pPr>
            <w:proofErr w:type="spellStart"/>
            <w:r>
              <w:rPr>
                <w:rFonts w:cs="Times New Roman"/>
                <w:b/>
                <w:bCs/>
                <w:sz w:val="18"/>
                <w:szCs w:val="18"/>
              </w:rPr>
              <w:t>Convida</w:t>
            </w:r>
            <w:proofErr w:type="spellEnd"/>
            <w:r>
              <w:rPr>
                <w:rFonts w:cs="Times New Roman"/>
                <w:b/>
                <w:bCs/>
                <w:sz w:val="18"/>
                <w:szCs w:val="18"/>
              </w:rPr>
              <w:t xml:space="preserve"> Wireless</w:t>
            </w:r>
          </w:p>
        </w:tc>
        <w:tc>
          <w:tcPr>
            <w:tcW w:w="8226" w:type="dxa"/>
          </w:tcPr>
          <w:p w14:paraId="543E4FA5" w14:textId="3733B55F" w:rsidR="00247BBD" w:rsidRDefault="00247BBD" w:rsidP="00253AF3">
            <w:pPr>
              <w:adjustRightInd w:val="0"/>
              <w:snapToGrid w:val="0"/>
              <w:spacing w:line="276" w:lineRule="auto"/>
              <w:rPr>
                <w:rFonts w:cs="Times New Roman"/>
                <w:b/>
                <w:bCs/>
                <w:color w:val="4A442A" w:themeColor="background2" w:themeShade="40"/>
                <w:sz w:val="18"/>
                <w:szCs w:val="18"/>
              </w:rPr>
            </w:pPr>
            <w:r>
              <w:rPr>
                <w:rFonts w:cs="Times New Roman"/>
                <w:color w:val="4A442A" w:themeColor="background2" w:themeShade="40"/>
                <w:sz w:val="18"/>
                <w:szCs w:val="18"/>
              </w:rPr>
              <w:t>Support FL’s proposal.</w:t>
            </w:r>
          </w:p>
        </w:tc>
      </w:tr>
      <w:tr w:rsidR="005F7DF8" w14:paraId="7F1F3E01" w14:textId="77777777" w:rsidTr="001F64EA">
        <w:tc>
          <w:tcPr>
            <w:tcW w:w="1516" w:type="dxa"/>
          </w:tcPr>
          <w:p w14:paraId="27E1DFD2" w14:textId="7C0EC449" w:rsidR="005F7DF8" w:rsidRDefault="005F7DF8" w:rsidP="00253AF3">
            <w:pPr>
              <w:adjustRightInd w:val="0"/>
              <w:snapToGrid w:val="0"/>
              <w:spacing w:line="276" w:lineRule="auto"/>
              <w:jc w:val="center"/>
              <w:rPr>
                <w:rFonts w:cs="Times New Roman"/>
                <w:b/>
                <w:bCs/>
                <w:sz w:val="18"/>
                <w:szCs w:val="18"/>
              </w:rPr>
            </w:pPr>
            <w:proofErr w:type="spellStart"/>
            <w:r>
              <w:rPr>
                <w:rFonts w:cs="Times New Roman"/>
                <w:b/>
                <w:bCs/>
                <w:sz w:val="18"/>
                <w:szCs w:val="18"/>
              </w:rPr>
              <w:t>MediaTek</w:t>
            </w:r>
            <w:proofErr w:type="spellEnd"/>
          </w:p>
        </w:tc>
        <w:tc>
          <w:tcPr>
            <w:tcW w:w="8226" w:type="dxa"/>
          </w:tcPr>
          <w:p w14:paraId="5D8D1AC1" w14:textId="77777777" w:rsidR="005F7DF8" w:rsidRPr="00811D24" w:rsidRDefault="005F7DF8"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253AF3">
            <w:pPr>
              <w:adjustRightInd w:val="0"/>
              <w:snapToGrid w:val="0"/>
              <w:spacing w:line="276" w:lineRule="auto"/>
              <w:rPr>
                <w:rFonts w:cs="Times New Roman"/>
                <w:sz w:val="18"/>
                <w:szCs w:val="18"/>
              </w:rPr>
            </w:pPr>
            <w:r w:rsidRPr="00811D24">
              <w:rPr>
                <w:rFonts w:cs="Times New Roman"/>
                <w:b/>
                <w:bCs/>
                <w:sz w:val="18"/>
                <w:szCs w:val="18"/>
              </w:rPr>
              <w:t xml:space="preserve">[Draft for offline] Proposal 2.9: </w:t>
            </w:r>
            <w:r w:rsidRPr="00811D24">
              <w:rPr>
                <w:rFonts w:cs="Times New Roman"/>
                <w:sz w:val="18"/>
                <w:szCs w:val="18"/>
              </w:rPr>
              <w:t>Scheme 1 (inter-slot PUCCH repetition) supports inter-slot frequency hopping and intra-slot frequency hopping (as in</w:t>
            </w:r>
            <w:r>
              <w:rPr>
                <w:rFonts w:cs="Times New Roman"/>
                <w:sz w:val="18"/>
                <w:szCs w:val="18"/>
              </w:rPr>
              <w:t xml:space="preserve"> Rel. 15)</w:t>
            </w:r>
            <w:r w:rsidRPr="007A60A9">
              <w:rPr>
                <w:rFonts w:cs="Times New Roman"/>
                <w:sz w:val="18"/>
                <w:szCs w:val="18"/>
              </w:rPr>
              <w:t>.</w:t>
            </w:r>
          </w:p>
          <w:p w14:paraId="363AB369" w14:textId="77777777" w:rsidR="005F7DF8" w:rsidRPr="007A60A9" w:rsidRDefault="005F7DF8" w:rsidP="00253AF3">
            <w:pPr>
              <w:pStyle w:val="afc"/>
              <w:numPr>
                <w:ilvl w:val="0"/>
                <w:numId w:val="93"/>
              </w:numPr>
              <w:adjustRightInd w:val="0"/>
              <w:snapToGrid w:val="0"/>
              <w:spacing w:line="276" w:lineRule="auto"/>
              <w:ind w:left="351"/>
              <w:rPr>
                <w:rFonts w:cs="Times New Roman"/>
                <w:sz w:val="18"/>
                <w:szCs w:val="18"/>
              </w:rPr>
            </w:pPr>
            <w:r w:rsidRPr="007A60A9">
              <w:rPr>
                <w:rFonts w:cs="Times New Roman"/>
                <w:sz w:val="18"/>
                <w:szCs w:val="18"/>
              </w:rPr>
              <w:t xml:space="preserve">Inter-slot frequency hopping can </w:t>
            </w:r>
            <w:r>
              <w:rPr>
                <w:rFonts w:cs="Times New Roman"/>
                <w:sz w:val="18"/>
                <w:szCs w:val="18"/>
              </w:rPr>
              <w:t xml:space="preserve">also </w:t>
            </w:r>
            <w:r w:rsidRPr="007A60A9">
              <w:rPr>
                <w:rFonts w:cs="Times New Roman"/>
                <w:sz w:val="18"/>
                <w:szCs w:val="18"/>
              </w:rPr>
              <w:t>be applied to PUCCH formats 0/2, in addition to 1/3/4</w:t>
            </w:r>
          </w:p>
          <w:p w14:paraId="1F544672" w14:textId="0501A408" w:rsidR="005F7DF8" w:rsidRPr="005F7DF8" w:rsidRDefault="005F7DF8" w:rsidP="00253AF3">
            <w:pPr>
              <w:pStyle w:val="afc"/>
              <w:numPr>
                <w:ilvl w:val="0"/>
                <w:numId w:val="93"/>
              </w:numPr>
              <w:adjustRightInd w:val="0"/>
              <w:snapToGrid w:val="0"/>
              <w:spacing w:line="276" w:lineRule="auto"/>
              <w:ind w:left="351"/>
              <w:rPr>
                <w:rFonts w:cs="Times New Roman"/>
                <w:color w:val="4A442A" w:themeColor="background2" w:themeShade="40"/>
                <w:sz w:val="18"/>
                <w:szCs w:val="18"/>
              </w:rPr>
            </w:pPr>
            <w:r w:rsidRPr="005F7DF8">
              <w:rPr>
                <w:rFonts w:cs="Times New Roman"/>
                <w:sz w:val="18"/>
                <w:szCs w:val="18"/>
              </w:rPr>
              <w:t>FFS: Whether/how to add restriction on frequency hopping schemes for each beam pattern</w:t>
            </w:r>
          </w:p>
        </w:tc>
      </w:tr>
      <w:tr w:rsidR="007C41F8" w14:paraId="1268F80D" w14:textId="77777777" w:rsidTr="001F64EA">
        <w:tc>
          <w:tcPr>
            <w:tcW w:w="1516" w:type="dxa"/>
          </w:tcPr>
          <w:p w14:paraId="19072179" w14:textId="4EA527C6" w:rsidR="007C41F8" w:rsidRDefault="007C41F8" w:rsidP="00253AF3">
            <w:pPr>
              <w:adjustRightInd w:val="0"/>
              <w:snapToGrid w:val="0"/>
              <w:spacing w:line="276" w:lineRule="auto"/>
              <w:jc w:val="center"/>
              <w:rPr>
                <w:rFonts w:cs="Times New Roman"/>
                <w:b/>
                <w:bCs/>
                <w:sz w:val="18"/>
                <w:szCs w:val="18"/>
              </w:rPr>
            </w:pPr>
            <w:r>
              <w:rPr>
                <w:rFonts w:cs="Times New Roman"/>
                <w:b/>
                <w:bCs/>
                <w:sz w:val="18"/>
                <w:szCs w:val="18"/>
              </w:rPr>
              <w:t>Intel</w:t>
            </w:r>
          </w:p>
        </w:tc>
        <w:tc>
          <w:tcPr>
            <w:tcW w:w="8226" w:type="dxa"/>
          </w:tcPr>
          <w:p w14:paraId="419BD5E1" w14:textId="30F3BDCF" w:rsidR="007C41F8" w:rsidRDefault="007C41F8"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Does option 2 have specification </w:t>
            </w:r>
            <w:proofErr w:type="gramStart"/>
            <w:r>
              <w:rPr>
                <w:rFonts w:cs="Times New Roman"/>
                <w:b/>
                <w:bCs/>
                <w:color w:val="4A442A" w:themeColor="background2" w:themeShade="40"/>
                <w:sz w:val="18"/>
                <w:szCs w:val="18"/>
              </w:rPr>
              <w:t>impact ?</w:t>
            </w:r>
            <w:proofErr w:type="gramEnd"/>
          </w:p>
        </w:tc>
      </w:tr>
      <w:tr w:rsidR="00616D62" w14:paraId="3B2B1449" w14:textId="77777777" w:rsidTr="001F64EA">
        <w:tc>
          <w:tcPr>
            <w:tcW w:w="1516" w:type="dxa"/>
          </w:tcPr>
          <w:p w14:paraId="172BB0CF" w14:textId="77777777" w:rsidR="00616D62" w:rsidRDefault="00616D62" w:rsidP="00253AF3">
            <w:pPr>
              <w:adjustRightInd w:val="0"/>
              <w:snapToGrid w:val="0"/>
              <w:spacing w:line="276" w:lineRule="auto"/>
              <w:jc w:val="center"/>
              <w:rPr>
                <w:rFonts w:cs="Times New Roman"/>
                <w:b/>
                <w:bCs/>
                <w:sz w:val="18"/>
                <w:szCs w:val="18"/>
              </w:rPr>
            </w:pPr>
            <w:r>
              <w:rPr>
                <w:rFonts w:cs="Times New Roman"/>
                <w:b/>
                <w:bCs/>
                <w:sz w:val="18"/>
                <w:szCs w:val="18"/>
              </w:rPr>
              <w:t>LG</w:t>
            </w:r>
          </w:p>
        </w:tc>
        <w:tc>
          <w:tcPr>
            <w:tcW w:w="8226" w:type="dxa"/>
          </w:tcPr>
          <w:p w14:paraId="022AB33E" w14:textId="7D26EE50" w:rsidR="00616D62" w:rsidRDefault="00616D62" w:rsidP="00253AF3">
            <w:pPr>
              <w:adjustRightInd w:val="0"/>
              <w:snapToGrid w:val="0"/>
              <w:spacing w:line="276" w:lineRule="auto"/>
              <w:rPr>
                <w:rFonts w:cs="Times New Roman"/>
                <w:b/>
                <w:bCs/>
                <w:color w:val="4A442A" w:themeColor="background2" w:themeShade="40"/>
                <w:sz w:val="18"/>
                <w:szCs w:val="18"/>
              </w:rPr>
            </w:pPr>
            <w:r>
              <w:rPr>
                <w:rFonts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1F64EA">
        <w:tc>
          <w:tcPr>
            <w:tcW w:w="1516" w:type="dxa"/>
          </w:tcPr>
          <w:p w14:paraId="7D21DA36" w14:textId="4A147007" w:rsidR="00184485" w:rsidRDefault="00184485" w:rsidP="00253AF3">
            <w:pPr>
              <w:adjustRightInd w:val="0"/>
              <w:snapToGrid w:val="0"/>
              <w:spacing w:line="276" w:lineRule="auto"/>
              <w:jc w:val="center"/>
              <w:rPr>
                <w:rFonts w:cs="Times New Roman"/>
                <w:b/>
                <w:bCs/>
                <w:sz w:val="18"/>
                <w:szCs w:val="18"/>
              </w:rPr>
            </w:pPr>
            <w:proofErr w:type="spellStart"/>
            <w:r>
              <w:rPr>
                <w:rFonts w:cs="Times New Roman" w:hint="eastAsia"/>
                <w:b/>
                <w:bCs/>
                <w:sz w:val="18"/>
                <w:szCs w:val="18"/>
              </w:rPr>
              <w:t>L</w:t>
            </w:r>
            <w:r>
              <w:rPr>
                <w:rFonts w:cs="Times New Roman"/>
                <w:b/>
                <w:bCs/>
                <w:sz w:val="18"/>
                <w:szCs w:val="18"/>
              </w:rPr>
              <w:t>enovo&amp;MotM</w:t>
            </w:r>
            <w:proofErr w:type="spellEnd"/>
          </w:p>
        </w:tc>
        <w:tc>
          <w:tcPr>
            <w:tcW w:w="8226" w:type="dxa"/>
          </w:tcPr>
          <w:p w14:paraId="16BD44E1" w14:textId="48299B26" w:rsidR="00184485" w:rsidRDefault="00184485" w:rsidP="00253AF3">
            <w:pPr>
              <w:adjustRightInd w:val="0"/>
              <w:snapToGrid w:val="0"/>
              <w:spacing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W</w:t>
            </w:r>
            <w:r>
              <w:rPr>
                <w:rFonts w:cs="Times New Roman"/>
                <w:color w:val="4A442A" w:themeColor="background2" w:themeShade="40"/>
                <w:sz w:val="18"/>
                <w:szCs w:val="18"/>
              </w:rPr>
              <w:t>e have same view with QC, so we only support Option 1.</w:t>
            </w:r>
          </w:p>
        </w:tc>
      </w:tr>
      <w:tr w:rsidR="00D23166" w14:paraId="75D69005" w14:textId="77777777" w:rsidTr="001F64EA">
        <w:tc>
          <w:tcPr>
            <w:tcW w:w="1516" w:type="dxa"/>
          </w:tcPr>
          <w:p w14:paraId="701B52BD" w14:textId="02CD0D36" w:rsidR="00D23166" w:rsidRDefault="00D23166" w:rsidP="00253AF3">
            <w:pPr>
              <w:adjustRightInd w:val="0"/>
              <w:snapToGrid w:val="0"/>
              <w:spacing w:line="276" w:lineRule="auto"/>
              <w:rPr>
                <w:rFonts w:cs="Times New Roman"/>
                <w:b/>
                <w:bCs/>
                <w:sz w:val="18"/>
                <w:szCs w:val="18"/>
              </w:rPr>
            </w:pPr>
            <w:r>
              <w:rPr>
                <w:rFonts w:cs="Times New Roman"/>
                <w:b/>
                <w:bCs/>
                <w:sz w:val="18"/>
                <w:szCs w:val="18"/>
              </w:rPr>
              <w:t>OPPO</w:t>
            </w:r>
          </w:p>
        </w:tc>
        <w:tc>
          <w:tcPr>
            <w:tcW w:w="8226" w:type="dxa"/>
          </w:tcPr>
          <w:p w14:paraId="6341FEBD" w14:textId="0F8089B7" w:rsidR="00D23166" w:rsidRDefault="00D23166"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Support the proposal</w:t>
            </w:r>
          </w:p>
        </w:tc>
      </w:tr>
      <w:tr w:rsidR="00293793" w14:paraId="6555985E" w14:textId="77777777" w:rsidTr="001F64EA">
        <w:tc>
          <w:tcPr>
            <w:tcW w:w="1516" w:type="dxa"/>
          </w:tcPr>
          <w:p w14:paraId="736FD4BA" w14:textId="231F3EDC" w:rsidR="00293793" w:rsidRDefault="00293793" w:rsidP="00253AF3">
            <w:pPr>
              <w:adjustRightInd w:val="0"/>
              <w:snapToGrid w:val="0"/>
              <w:spacing w:line="276" w:lineRule="auto"/>
              <w:rPr>
                <w:rFonts w:cs="Times New Roman"/>
                <w:b/>
                <w:bCs/>
                <w:sz w:val="18"/>
                <w:szCs w:val="18"/>
              </w:rPr>
            </w:pPr>
            <w:r>
              <w:rPr>
                <w:rFonts w:cs="Times New Roman" w:hint="eastAsia"/>
                <w:b/>
                <w:bCs/>
                <w:sz w:val="18"/>
                <w:szCs w:val="18"/>
              </w:rPr>
              <w:t>v</w:t>
            </w:r>
            <w:r>
              <w:rPr>
                <w:rFonts w:cs="Times New Roman"/>
                <w:b/>
                <w:bCs/>
                <w:sz w:val="18"/>
                <w:szCs w:val="18"/>
              </w:rPr>
              <w:t>ivo</w:t>
            </w:r>
          </w:p>
        </w:tc>
        <w:tc>
          <w:tcPr>
            <w:tcW w:w="8226" w:type="dxa"/>
          </w:tcPr>
          <w:p w14:paraId="00BB4808" w14:textId="77777777" w:rsidR="00293793" w:rsidRDefault="0029379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2.</w:t>
            </w:r>
          </w:p>
          <w:p w14:paraId="2440CF18" w14:textId="2BC700AC" w:rsidR="00293793" w:rsidRDefault="00293793" w:rsidP="00253AF3">
            <w:pPr>
              <w:adjustRightInd w:val="0"/>
              <w:snapToGrid w:val="0"/>
              <w:spacing w:line="276" w:lineRule="auto"/>
              <w:rPr>
                <w:rFonts w:cs="Times New Roman"/>
                <w:color w:val="4A442A" w:themeColor="background2" w:themeShade="40"/>
                <w:sz w:val="18"/>
                <w:szCs w:val="18"/>
              </w:rPr>
            </w:pPr>
            <w:r>
              <w:rPr>
                <w:rFonts w:cs="Times New Roman"/>
                <w:b/>
                <w:bCs/>
                <w:color w:val="4A442A" w:themeColor="background2" w:themeShade="40"/>
                <w:sz w:val="18"/>
                <w:szCs w:val="18"/>
              </w:rPr>
              <w:t>For FR2, we are not clear the benefits of the Option 1 compared with Option 2 or the case of enabling cyclic beam pattern without frequency hopping. In addition, changing frequency hopping pattern to adapt to one TRP requires additional spec impact.</w:t>
            </w:r>
          </w:p>
        </w:tc>
      </w:tr>
      <w:tr w:rsidR="00BC1287" w14:paraId="1C7A9BC4" w14:textId="77777777" w:rsidTr="001F64EA">
        <w:tc>
          <w:tcPr>
            <w:tcW w:w="1516" w:type="dxa"/>
          </w:tcPr>
          <w:p w14:paraId="14DF32ED" w14:textId="733AF8CD" w:rsidR="00BC1287" w:rsidRDefault="00BC1287" w:rsidP="00253AF3">
            <w:pPr>
              <w:adjustRightInd w:val="0"/>
              <w:snapToGrid w:val="0"/>
              <w:spacing w:line="276" w:lineRule="auto"/>
              <w:rPr>
                <w:rFonts w:cs="Times New Roman"/>
                <w:b/>
                <w:bCs/>
                <w:sz w:val="18"/>
                <w:szCs w:val="18"/>
              </w:rPr>
            </w:pPr>
            <w:r>
              <w:rPr>
                <w:rFonts w:cs="Times New Roman" w:hint="eastAsia"/>
                <w:b/>
                <w:bCs/>
                <w:sz w:val="18"/>
                <w:szCs w:val="18"/>
              </w:rPr>
              <w:lastRenderedPageBreak/>
              <w:t>Samsung</w:t>
            </w:r>
          </w:p>
        </w:tc>
        <w:tc>
          <w:tcPr>
            <w:tcW w:w="8226" w:type="dxa"/>
          </w:tcPr>
          <w:p w14:paraId="3867D2EC" w14:textId="77777777"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 1</w:t>
            </w:r>
            <w:r>
              <w:rPr>
                <w:rFonts w:cs="Times New Roman"/>
                <w:b/>
                <w:bCs/>
                <w:color w:val="4A442A" w:themeColor="background2" w:themeShade="40"/>
                <w:sz w:val="18"/>
                <w:szCs w:val="18"/>
              </w:rPr>
              <w:t xml:space="preserve"> in FL’s updated proposal</w:t>
            </w:r>
            <w:r>
              <w:rPr>
                <w:rFonts w:cs="Times New Roman" w:hint="eastAsia"/>
                <w:b/>
                <w:bCs/>
                <w:color w:val="4A442A" w:themeColor="background2" w:themeShade="40"/>
                <w:sz w:val="18"/>
                <w:szCs w:val="18"/>
              </w:rPr>
              <w:t xml:space="preserve">. </w:t>
            </w:r>
          </w:p>
          <w:p w14:paraId="51B15E47" w14:textId="02138AB8"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By the way, for option 2, does it mean that cyclical mapping pattern is not precluded if inter-slot frequency hopping is configured? </w:t>
            </w:r>
          </w:p>
        </w:tc>
      </w:tr>
      <w:tr w:rsidR="002D089A" w14:paraId="3B931636" w14:textId="77777777" w:rsidTr="001F64EA">
        <w:tc>
          <w:tcPr>
            <w:tcW w:w="1516" w:type="dxa"/>
          </w:tcPr>
          <w:p w14:paraId="162D75A2" w14:textId="4DF8BAD6" w:rsidR="002D089A" w:rsidRDefault="002D089A" w:rsidP="00253AF3">
            <w:pPr>
              <w:adjustRightInd w:val="0"/>
              <w:snapToGrid w:val="0"/>
              <w:spacing w:line="276" w:lineRule="auto"/>
              <w:rPr>
                <w:rFonts w:cs="Times New Roman"/>
                <w:b/>
                <w:bCs/>
                <w:sz w:val="18"/>
                <w:szCs w:val="18"/>
              </w:rPr>
            </w:pPr>
            <w:r>
              <w:rPr>
                <w:rFonts w:cs="Times New Roman" w:hint="eastAsia"/>
                <w:b/>
                <w:bCs/>
                <w:sz w:val="18"/>
                <w:szCs w:val="18"/>
              </w:rPr>
              <w:t>C</w:t>
            </w:r>
            <w:r>
              <w:rPr>
                <w:rFonts w:cs="Times New Roman"/>
                <w:b/>
                <w:bCs/>
                <w:sz w:val="18"/>
                <w:szCs w:val="18"/>
              </w:rPr>
              <w:t>MCC</w:t>
            </w:r>
          </w:p>
        </w:tc>
        <w:tc>
          <w:tcPr>
            <w:tcW w:w="8226" w:type="dxa"/>
          </w:tcPr>
          <w:p w14:paraId="69068E6F" w14:textId="5A2476B0" w:rsidR="002D089A" w:rsidRDefault="002D089A" w:rsidP="00253AF3">
            <w:pPr>
              <w:adjustRightInd w:val="0"/>
              <w:snapToGrid w:val="0"/>
              <w:spacing w:line="276" w:lineRule="auto"/>
              <w:rPr>
                <w:rFonts w:cs="Times New Roman"/>
                <w:b/>
                <w:bCs/>
                <w:color w:val="4A442A" w:themeColor="background2" w:themeShade="40"/>
                <w:sz w:val="18"/>
                <w:szCs w:val="18"/>
              </w:rPr>
            </w:pPr>
            <w:r>
              <w:rPr>
                <w:rFonts w:cs="Times New Roman"/>
                <w:color w:val="4A442A" w:themeColor="background2" w:themeShade="40"/>
                <w:sz w:val="18"/>
                <w:szCs w:val="18"/>
              </w:rPr>
              <w:t>Support the proposal and prefer Option 1.</w:t>
            </w:r>
          </w:p>
        </w:tc>
      </w:tr>
      <w:tr w:rsidR="00930579" w14:paraId="0073CA75" w14:textId="77777777" w:rsidTr="001F64EA">
        <w:tc>
          <w:tcPr>
            <w:tcW w:w="1516" w:type="dxa"/>
          </w:tcPr>
          <w:p w14:paraId="7FC945A6" w14:textId="2B09BBF0" w:rsidR="00930579" w:rsidRDefault="00930579" w:rsidP="00253AF3">
            <w:pPr>
              <w:adjustRightInd w:val="0"/>
              <w:snapToGrid w:val="0"/>
              <w:spacing w:line="276" w:lineRule="auto"/>
              <w:rPr>
                <w:rFonts w:cs="Times New Roman"/>
                <w:b/>
                <w:bCs/>
                <w:sz w:val="18"/>
                <w:szCs w:val="18"/>
              </w:rPr>
            </w:pPr>
            <w:r>
              <w:rPr>
                <w:rFonts w:cs="Times New Roman" w:hint="eastAsia"/>
                <w:b/>
                <w:bCs/>
                <w:sz w:val="18"/>
                <w:szCs w:val="18"/>
              </w:rPr>
              <w:t xml:space="preserve">Huawei, </w:t>
            </w:r>
            <w:proofErr w:type="spellStart"/>
            <w:r>
              <w:rPr>
                <w:rFonts w:cs="Times New Roman" w:hint="eastAsia"/>
                <w:b/>
                <w:bCs/>
                <w:sz w:val="18"/>
                <w:szCs w:val="18"/>
              </w:rPr>
              <w:t>HiSilicon</w:t>
            </w:r>
            <w:proofErr w:type="spellEnd"/>
          </w:p>
        </w:tc>
        <w:tc>
          <w:tcPr>
            <w:tcW w:w="8226" w:type="dxa"/>
          </w:tcPr>
          <w:p w14:paraId="6781FA7F" w14:textId="2F7BB59D"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S</w:t>
            </w:r>
            <w:r>
              <w:rPr>
                <w:rFonts w:cs="Times New Roman" w:hint="eastAsia"/>
                <w:color w:val="4A442A" w:themeColor="background2" w:themeShade="40"/>
                <w:sz w:val="18"/>
                <w:szCs w:val="18"/>
              </w:rPr>
              <w:t xml:space="preserve">upport </w:t>
            </w:r>
            <w:r>
              <w:rPr>
                <w:rFonts w:cs="Times New Roman"/>
                <w:color w:val="4A442A" w:themeColor="background2" w:themeShade="40"/>
                <w:sz w:val="18"/>
                <w:szCs w:val="18"/>
              </w:rPr>
              <w:t>option 2. We don’t see the benefits of cyclic mapping + frequency hopping, compared to sequential mapping + frequency hopping. As with cyclic mapping + frequency hopping, at the third repetition, the gain of both beams + frequency hopping can be achieved. While for sequential mapping + frequency hopping, it’s also the third repetition, from which the gain of both beams + frequency hopping can be achieved. Therefore, effectively they have the same performance when frequency hopping is used.</w:t>
            </w:r>
          </w:p>
        </w:tc>
      </w:tr>
      <w:tr w:rsidR="00930579" w14:paraId="5B0A97D5" w14:textId="77777777" w:rsidTr="001F64EA">
        <w:tc>
          <w:tcPr>
            <w:tcW w:w="1516" w:type="dxa"/>
          </w:tcPr>
          <w:p w14:paraId="07B76DF9" w14:textId="77777777" w:rsidR="00930579" w:rsidRDefault="00930579" w:rsidP="00253AF3">
            <w:pPr>
              <w:adjustRightInd w:val="0"/>
              <w:snapToGrid w:val="0"/>
              <w:spacing w:line="276" w:lineRule="auto"/>
              <w:rPr>
                <w:rFonts w:cs="Times New Roman"/>
                <w:sz w:val="18"/>
                <w:szCs w:val="18"/>
                <w:highlight w:val="cyan"/>
              </w:rPr>
            </w:pPr>
          </w:p>
          <w:p w14:paraId="0DCC759A" w14:textId="429921EE" w:rsidR="00930579" w:rsidRDefault="00930579" w:rsidP="00253AF3">
            <w:pPr>
              <w:adjustRightInd w:val="0"/>
              <w:snapToGrid w:val="0"/>
              <w:spacing w:line="276" w:lineRule="auto"/>
              <w:rPr>
                <w:rFonts w:cs="Times New Roman"/>
                <w:b/>
                <w:bCs/>
                <w:sz w:val="18"/>
                <w:szCs w:val="18"/>
              </w:rPr>
            </w:pPr>
            <w:r>
              <w:rPr>
                <w:rFonts w:cs="Times New Roman"/>
                <w:sz w:val="18"/>
                <w:szCs w:val="18"/>
                <w:highlight w:val="cyan"/>
              </w:rPr>
              <w:t>FL update#3</w:t>
            </w:r>
          </w:p>
        </w:tc>
        <w:tc>
          <w:tcPr>
            <w:tcW w:w="8226" w:type="dxa"/>
          </w:tcPr>
          <w:p w14:paraId="7C276C02" w14:textId="56059A4E"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@ZTE &gt;&gt; your suggestion is not helping as option 1 becomes </w:t>
            </w:r>
            <w:r w:rsidR="0060275E">
              <w:rPr>
                <w:rFonts w:cs="Times New Roman"/>
                <w:color w:val="4A442A" w:themeColor="background2" w:themeShade="40"/>
                <w:sz w:val="18"/>
                <w:szCs w:val="18"/>
              </w:rPr>
              <w:t xml:space="preserve">the </w:t>
            </w:r>
            <w:r>
              <w:rPr>
                <w:rFonts w:cs="Times New Roman"/>
                <w:color w:val="4A442A" w:themeColor="background2" w:themeShade="40"/>
                <w:sz w:val="18"/>
                <w:szCs w:val="18"/>
              </w:rPr>
              <w:t xml:space="preserve">same as option 2. </w:t>
            </w:r>
          </w:p>
          <w:p w14:paraId="553664DE" w14:textId="2AF357A0"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@Intel &gt;&gt; I assume to have no impact </w:t>
            </w:r>
            <w:r w:rsidR="0060275E">
              <w:rPr>
                <w:rFonts w:cs="Times New Roman"/>
                <w:color w:val="4A442A" w:themeColor="background2" w:themeShade="40"/>
                <w:sz w:val="18"/>
                <w:szCs w:val="18"/>
              </w:rPr>
              <w:t>on</w:t>
            </w:r>
            <w:r>
              <w:rPr>
                <w:rFonts w:cs="Times New Roman"/>
                <w:color w:val="4A442A" w:themeColor="background2" w:themeShade="40"/>
                <w:sz w:val="18"/>
                <w:szCs w:val="18"/>
              </w:rPr>
              <w:t xml:space="preserve"> the specs with option 2. </w:t>
            </w:r>
          </w:p>
          <w:p w14:paraId="24B8EA14" w14:textId="345D7760"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w:t>
            </w:r>
            <w:proofErr w:type="spellStart"/>
            <w:r>
              <w:rPr>
                <w:rFonts w:cs="Times New Roman"/>
                <w:color w:val="4A442A" w:themeColor="background2" w:themeShade="40"/>
                <w:sz w:val="18"/>
                <w:szCs w:val="18"/>
              </w:rPr>
              <w:t>Mediatek</w:t>
            </w:r>
            <w:proofErr w:type="spellEnd"/>
            <w:r>
              <w:rPr>
                <w:rFonts w:cs="Times New Roman"/>
                <w:color w:val="4A442A" w:themeColor="background2" w:themeShade="40"/>
                <w:sz w:val="18"/>
                <w:szCs w:val="18"/>
              </w:rPr>
              <w:t xml:space="preserve"> &gt;&gt; Let’s not mix </w:t>
            </w:r>
            <w:r w:rsidR="0060275E">
              <w:rPr>
                <w:rFonts w:cs="Times New Roman"/>
                <w:color w:val="4A442A" w:themeColor="background2" w:themeShade="40"/>
                <w:sz w:val="18"/>
                <w:szCs w:val="18"/>
              </w:rPr>
              <w:t>PUCCH formats yet</w:t>
            </w:r>
            <w:r>
              <w:rPr>
                <w:rFonts w:cs="Times New Roman"/>
                <w:color w:val="4A442A" w:themeColor="background2" w:themeShade="40"/>
                <w:sz w:val="18"/>
                <w:szCs w:val="18"/>
              </w:rPr>
              <w:t xml:space="preserve"> for now. Rel-15 FH can be used, and discussion is the relation to mapping patterns. </w:t>
            </w:r>
          </w:p>
          <w:p w14:paraId="61549518" w14:textId="608EA2F6"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@All &gt;&gt; Let’s agree on below. Not planning GTW discussion on this to waste time. </w:t>
            </w:r>
          </w:p>
          <w:p w14:paraId="202C03AD" w14:textId="00B964FC" w:rsidR="00930579" w:rsidRPr="0082768D" w:rsidRDefault="00930579" w:rsidP="00253AF3">
            <w:pPr>
              <w:spacing w:line="276" w:lineRule="auto"/>
              <w:rPr>
                <w:rFonts w:cs="Times New Roman"/>
                <w:color w:val="FF0000"/>
                <w:sz w:val="18"/>
                <w:szCs w:val="18"/>
              </w:rPr>
            </w:pPr>
            <w:r w:rsidRPr="0082768D">
              <w:rPr>
                <w:rFonts w:cs="Times New Roman"/>
                <w:b/>
                <w:bCs/>
                <w:sz w:val="18"/>
                <w:szCs w:val="18"/>
                <w:highlight w:val="magenta"/>
              </w:rPr>
              <w:t>[Draft for offline] Proposal 2.9:</w:t>
            </w:r>
            <w:r>
              <w:rPr>
                <w:rFonts w:cs="Times New Roman"/>
                <w:b/>
                <w:bCs/>
                <w:sz w:val="18"/>
                <w:szCs w:val="18"/>
              </w:rPr>
              <w:t xml:space="preserve"> </w:t>
            </w:r>
            <w:r>
              <w:rPr>
                <w:rFonts w:cs="Times New Roman"/>
                <w:sz w:val="18"/>
                <w:szCs w:val="18"/>
              </w:rPr>
              <w:t xml:space="preserve">When inter-slot frequency hopping is configured with Scheme 1, </w:t>
            </w:r>
            <w:r w:rsidRPr="0082768D">
              <w:rPr>
                <w:rFonts w:cs="Times New Roman"/>
                <w:color w:val="FF0000"/>
                <w:sz w:val="18"/>
                <w:szCs w:val="18"/>
              </w:rPr>
              <w:t xml:space="preserve">decide one from </w:t>
            </w:r>
            <w:r w:rsidR="0060275E">
              <w:rPr>
                <w:rFonts w:cs="Times New Roman"/>
                <w:color w:val="FF0000"/>
                <w:sz w:val="18"/>
                <w:szCs w:val="18"/>
              </w:rPr>
              <w:t xml:space="preserve">the </w:t>
            </w:r>
            <w:r w:rsidRPr="0082768D">
              <w:rPr>
                <w:rFonts w:cs="Times New Roman"/>
                <w:color w:val="FF0000"/>
                <w:sz w:val="18"/>
                <w:szCs w:val="18"/>
              </w:rPr>
              <w:t xml:space="preserve">below options in RAN1 #105-e meeting,  </w:t>
            </w:r>
          </w:p>
          <w:p w14:paraId="69051859" w14:textId="77777777" w:rsidR="00930579" w:rsidRDefault="00930579" w:rsidP="00253AF3">
            <w:pPr>
              <w:pStyle w:val="afc"/>
              <w:numPr>
                <w:ilvl w:val="0"/>
                <w:numId w:val="99"/>
              </w:numPr>
              <w:spacing w:line="276" w:lineRule="auto"/>
              <w:rPr>
                <w:rFonts w:cs="Times New Roman"/>
                <w:sz w:val="18"/>
                <w:szCs w:val="18"/>
              </w:rPr>
            </w:pPr>
            <w:r>
              <w:rPr>
                <w:rFonts w:cs="Times New Roman"/>
                <w:sz w:val="18"/>
                <w:szCs w:val="18"/>
              </w:rPr>
              <w:t>Option 1</w:t>
            </w:r>
          </w:p>
          <w:p w14:paraId="41C1BD6D" w14:textId="7E5DA162" w:rsidR="00930579" w:rsidRPr="0082768D" w:rsidRDefault="00930579" w:rsidP="00253AF3">
            <w:pPr>
              <w:pStyle w:val="afc"/>
              <w:numPr>
                <w:ilvl w:val="1"/>
                <w:numId w:val="99"/>
              </w:numPr>
              <w:spacing w:line="276" w:lineRule="auto"/>
              <w:rPr>
                <w:rFonts w:cs="Times New Roman"/>
                <w:sz w:val="18"/>
                <w:szCs w:val="18"/>
              </w:rPr>
            </w:pPr>
            <w:r w:rsidRPr="0082768D">
              <w:rPr>
                <w:rFonts w:cs="Times New Roman"/>
                <w:sz w:val="18"/>
                <w:szCs w:val="18"/>
              </w:rPr>
              <w:t>If sequential mapping pattern is configured, frequency hopping is performed on slot level (as in Rel-15).</w:t>
            </w:r>
          </w:p>
          <w:p w14:paraId="408CD18B" w14:textId="77777777" w:rsidR="00930579" w:rsidRDefault="00930579" w:rsidP="00253AF3">
            <w:pPr>
              <w:pStyle w:val="afc"/>
              <w:numPr>
                <w:ilvl w:val="1"/>
                <w:numId w:val="45"/>
              </w:numPr>
              <w:spacing w:line="276" w:lineRule="auto"/>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0A771EE0" w14:textId="77777777" w:rsidR="00930579" w:rsidRDefault="00930579" w:rsidP="00253AF3">
            <w:pPr>
              <w:pStyle w:val="afc"/>
              <w:numPr>
                <w:ilvl w:val="0"/>
                <w:numId w:val="45"/>
              </w:numPr>
              <w:spacing w:line="276" w:lineRule="auto"/>
              <w:rPr>
                <w:rFonts w:cs="Times New Roman"/>
                <w:sz w:val="18"/>
                <w:szCs w:val="18"/>
              </w:rPr>
            </w:pPr>
            <w:r>
              <w:rPr>
                <w:rFonts w:cs="Times New Roman"/>
                <w:sz w:val="18"/>
                <w:szCs w:val="18"/>
              </w:rPr>
              <w:t xml:space="preserve">Option 2: </w:t>
            </w:r>
          </w:p>
          <w:p w14:paraId="77C8524F" w14:textId="1ACC95B1" w:rsidR="00930579" w:rsidRPr="003D1116" w:rsidRDefault="00930579" w:rsidP="00253AF3">
            <w:pPr>
              <w:pStyle w:val="afc"/>
              <w:numPr>
                <w:ilvl w:val="1"/>
                <w:numId w:val="45"/>
              </w:numPr>
              <w:adjustRightInd w:val="0"/>
              <w:snapToGrid w:val="0"/>
              <w:spacing w:line="276" w:lineRule="auto"/>
              <w:rPr>
                <w:rFonts w:cs="Times New Roman"/>
                <w:color w:val="4A442A" w:themeColor="background2" w:themeShade="40"/>
                <w:sz w:val="18"/>
                <w:szCs w:val="18"/>
              </w:rPr>
            </w:pPr>
            <w:proofErr w:type="spellStart"/>
            <w:proofErr w:type="gramStart"/>
            <w:r w:rsidRPr="003D1116">
              <w:rPr>
                <w:rFonts w:cs="Times New Roman"/>
                <w:sz w:val="18"/>
                <w:szCs w:val="18"/>
              </w:rPr>
              <w:t>gNB</w:t>
            </w:r>
            <w:proofErr w:type="spellEnd"/>
            <w:proofErr w:type="gramEnd"/>
            <w:r w:rsidRPr="003D1116">
              <w:rPr>
                <w:rFonts w:cs="Times New Roman"/>
                <w:sz w:val="18"/>
                <w:szCs w:val="18"/>
              </w:rPr>
              <w:t xml:space="preserve"> always configures sequential mapping pattern and frequency hopping is performed on slot level.</w:t>
            </w:r>
            <w:r>
              <w:rPr>
                <w:rFonts w:cs="Times New Roman"/>
                <w:sz w:val="18"/>
                <w:szCs w:val="18"/>
              </w:rPr>
              <w:t xml:space="preserve"> (no spec impact)</w:t>
            </w:r>
          </w:p>
        </w:tc>
      </w:tr>
      <w:tr w:rsidR="001F64EA" w:rsidRPr="00811D24" w14:paraId="7016E15E" w14:textId="77777777" w:rsidTr="001F64EA">
        <w:tc>
          <w:tcPr>
            <w:tcW w:w="1516" w:type="dxa"/>
          </w:tcPr>
          <w:p w14:paraId="3E889F2D" w14:textId="77777777" w:rsidR="001F64EA" w:rsidRPr="00811D24" w:rsidRDefault="001F64EA" w:rsidP="00376B86">
            <w:pPr>
              <w:adjustRightInd w:val="0"/>
              <w:snapToGrid w:val="0"/>
              <w:spacing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8226" w:type="dxa"/>
          </w:tcPr>
          <w:p w14:paraId="1A4F5259" w14:textId="7015BF75" w:rsidR="001F64EA" w:rsidRPr="00811D24" w:rsidRDefault="001F64EA"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the </w:t>
            </w:r>
            <w:r>
              <w:rPr>
                <w:rFonts w:cs="Times New Roman"/>
                <w:b/>
                <w:bCs/>
                <w:color w:val="4A442A" w:themeColor="background2" w:themeShade="40"/>
                <w:sz w:val="18"/>
                <w:szCs w:val="18"/>
              </w:rPr>
              <w:t>proposal, and prefer Option 2.</w:t>
            </w:r>
          </w:p>
        </w:tc>
      </w:tr>
      <w:tr w:rsidR="005D411D" w:rsidRPr="00811D24" w14:paraId="1DB8417D" w14:textId="77777777" w:rsidTr="001F64EA">
        <w:tc>
          <w:tcPr>
            <w:tcW w:w="1516" w:type="dxa"/>
          </w:tcPr>
          <w:p w14:paraId="1C5A9BC8" w14:textId="38BD9F17" w:rsidR="005D411D" w:rsidRPr="005D411D" w:rsidRDefault="005D411D" w:rsidP="00376B86">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8226" w:type="dxa"/>
          </w:tcPr>
          <w:p w14:paraId="5B1708C5" w14:textId="53523695" w:rsidR="005D411D" w:rsidRPr="005D411D" w:rsidRDefault="005D411D"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.1</w:t>
            </w:r>
          </w:p>
        </w:tc>
      </w:tr>
      <w:tr w:rsidR="003C5E7D" w:rsidRPr="00811D24" w14:paraId="6291AF85" w14:textId="77777777" w:rsidTr="00806E1E">
        <w:tc>
          <w:tcPr>
            <w:tcW w:w="1516" w:type="dxa"/>
          </w:tcPr>
          <w:p w14:paraId="245E14E4" w14:textId="77777777" w:rsidR="003C5E7D" w:rsidRDefault="003C5E7D" w:rsidP="00806E1E">
            <w:pPr>
              <w:adjustRightInd w:val="0"/>
              <w:snapToGrid w:val="0"/>
              <w:spacing w:line="276" w:lineRule="auto"/>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8226" w:type="dxa"/>
          </w:tcPr>
          <w:p w14:paraId="48543C14" w14:textId="77777777" w:rsidR="003C5E7D" w:rsidRDefault="003C5E7D" w:rsidP="00806E1E">
            <w:pPr>
              <w:adjustRightInd w:val="0"/>
              <w:snapToGrid w:val="0"/>
              <w:spacing w:line="276" w:lineRule="auto"/>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hint="eastAsia"/>
                <w:b/>
                <w:bCs/>
                <w:color w:val="4A442A" w:themeColor="background2" w:themeShade="40"/>
                <w:sz w:val="18"/>
                <w:szCs w:val="18"/>
              </w:rPr>
              <w:t>upport option 1</w:t>
            </w:r>
          </w:p>
        </w:tc>
      </w:tr>
      <w:tr w:rsidR="003C5E7D" w:rsidRPr="00811D24" w14:paraId="0D7A355E" w14:textId="77777777" w:rsidTr="001F64EA">
        <w:tc>
          <w:tcPr>
            <w:tcW w:w="1516" w:type="dxa"/>
          </w:tcPr>
          <w:p w14:paraId="1DDF39F2" w14:textId="77777777" w:rsidR="003C5E7D" w:rsidRDefault="003C5E7D" w:rsidP="00376B86">
            <w:pPr>
              <w:adjustRightInd w:val="0"/>
              <w:snapToGrid w:val="0"/>
              <w:spacing w:line="276" w:lineRule="auto"/>
              <w:jc w:val="center"/>
              <w:rPr>
                <w:rFonts w:cs="Times New Roman" w:hint="eastAsia"/>
                <w:b/>
                <w:bCs/>
                <w:color w:val="4A442A" w:themeColor="background2" w:themeShade="40"/>
                <w:sz w:val="18"/>
                <w:szCs w:val="18"/>
              </w:rPr>
            </w:pPr>
          </w:p>
        </w:tc>
        <w:tc>
          <w:tcPr>
            <w:tcW w:w="8226" w:type="dxa"/>
          </w:tcPr>
          <w:p w14:paraId="17BECAE3" w14:textId="77777777" w:rsidR="003C5E7D" w:rsidRDefault="003C5E7D" w:rsidP="00376B86">
            <w:pPr>
              <w:adjustRightInd w:val="0"/>
              <w:snapToGrid w:val="0"/>
              <w:spacing w:line="276" w:lineRule="auto"/>
              <w:rPr>
                <w:rFonts w:cs="Times New Roman" w:hint="eastAsia"/>
                <w:b/>
                <w:bCs/>
                <w:color w:val="4A442A" w:themeColor="background2" w:themeShade="40"/>
                <w:sz w:val="18"/>
                <w:szCs w:val="18"/>
              </w:rPr>
            </w:pPr>
          </w:p>
        </w:tc>
      </w:tr>
    </w:tbl>
    <w:p w14:paraId="2B5E71EC" w14:textId="77777777" w:rsidR="0024725D" w:rsidRPr="00616D62" w:rsidRDefault="0024725D" w:rsidP="00253AF3">
      <w:pPr>
        <w:spacing w:line="276" w:lineRule="auto"/>
        <w:rPr>
          <w:rFonts w:cs="Times New Roman"/>
          <w:b/>
          <w:bCs/>
          <w:sz w:val="18"/>
          <w:szCs w:val="18"/>
        </w:rPr>
      </w:pPr>
    </w:p>
    <w:p w14:paraId="61452DB8" w14:textId="77777777" w:rsidR="0024725D" w:rsidRDefault="0024725D" w:rsidP="00253AF3">
      <w:pPr>
        <w:spacing w:line="276" w:lineRule="auto"/>
        <w:rPr>
          <w:rFonts w:cs="Times New Roman"/>
          <w:b/>
          <w:bCs/>
          <w:sz w:val="18"/>
          <w:szCs w:val="18"/>
        </w:rPr>
      </w:pPr>
    </w:p>
    <w:p w14:paraId="35F7D485" w14:textId="77777777" w:rsidR="0024725D" w:rsidRDefault="00116BF5" w:rsidP="00253AF3">
      <w:pPr>
        <w:pStyle w:val="2"/>
        <w:spacing w:line="276" w:lineRule="auto"/>
        <w:rPr>
          <w:sz w:val="24"/>
          <w:szCs w:val="16"/>
        </w:rPr>
      </w:pPr>
      <w:r>
        <w:rPr>
          <w:sz w:val="24"/>
          <w:szCs w:val="16"/>
        </w:rPr>
        <w:t>2.3</w:t>
      </w:r>
      <w:r>
        <w:rPr>
          <w:sz w:val="24"/>
          <w:szCs w:val="16"/>
        </w:rPr>
        <w:tab/>
        <w:t>Additional high priority proposals</w:t>
      </w:r>
    </w:p>
    <w:p w14:paraId="7FA0C2A3" w14:textId="77777777" w:rsidR="0024725D" w:rsidRDefault="00116BF5" w:rsidP="00253AF3">
      <w:pPr>
        <w:spacing w:line="276" w:lineRule="auto"/>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5"/>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 xml:space="preserve">In RAN1 #104-e meeting, one FFS was raised about whether PUCCH group can be linked to PC parameter sets. Based on that, RAN1 should determine whether PUCCH group should be further </w:t>
            </w:r>
            <w:proofErr w:type="gramStart"/>
            <w:r>
              <w:rPr>
                <w:rFonts w:cs="Times New Roman" w:hint="eastAsia"/>
                <w:color w:val="4A442A" w:themeColor="background2" w:themeShade="40"/>
                <w:sz w:val="18"/>
                <w:szCs w:val="18"/>
              </w:rPr>
              <w:t>enhance</w:t>
            </w:r>
            <w:proofErr w:type="gramEnd"/>
            <w:r>
              <w:rPr>
                <w:rFonts w:cs="Times New Roman" w:hint="eastAsia"/>
                <w:color w:val="4A442A" w:themeColor="background2" w:themeShade="40"/>
                <w:sz w:val="18"/>
                <w:szCs w:val="18"/>
              </w:rPr>
              <w:t xml:space="preserve"> for Rel-17 MTRP firstly in this meeting.</w:t>
            </w:r>
          </w:p>
        </w:tc>
      </w:tr>
      <w:tr w:rsidR="0024725D" w14:paraId="09EF2E6C" w14:textId="77777777">
        <w:tc>
          <w:tcPr>
            <w:tcW w:w="2122" w:type="dxa"/>
          </w:tcPr>
          <w:p w14:paraId="1C1271EA"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rsidP="00253AF3">
            <w:pPr>
              <w:adjustRightInd w:val="0"/>
              <w:snapToGrid w:val="0"/>
              <w:spacing w:line="276" w:lineRule="auto"/>
              <w:jc w:val="center"/>
              <w:rPr>
                <w:rFonts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rsidP="00253AF3">
      <w:pPr>
        <w:spacing w:line="276" w:lineRule="auto"/>
      </w:pPr>
    </w:p>
    <w:p w14:paraId="3C4303B0"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rsidP="00253AF3">
      <w:pPr>
        <w:overflowPunct w:val="0"/>
        <w:spacing w:line="276" w:lineRule="auto"/>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244EC13F" w:rsidR="0024725D" w:rsidRDefault="00116BF5" w:rsidP="00253AF3">
      <w:pPr>
        <w:pStyle w:val="2"/>
        <w:numPr>
          <w:ilvl w:val="1"/>
          <w:numId w:val="15"/>
        </w:numPr>
        <w:spacing w:line="276" w:lineRule="auto"/>
        <w:rPr>
          <w:sz w:val="24"/>
          <w:szCs w:val="16"/>
        </w:rPr>
      </w:pPr>
      <w:r>
        <w:rPr>
          <w:sz w:val="24"/>
          <w:szCs w:val="16"/>
        </w:rPr>
        <w:t>Summary</w:t>
      </w:r>
    </w:p>
    <w:p w14:paraId="1675FDB8" w14:textId="77777777" w:rsidR="0024725D" w:rsidRDefault="0024725D" w:rsidP="00253AF3">
      <w:pPr>
        <w:overflowPunct w:val="0"/>
        <w:spacing w:line="276" w:lineRule="auto"/>
        <w:rPr>
          <w:rFonts w:cs="Times New Roman"/>
          <w:sz w:val="18"/>
          <w:szCs w:val="18"/>
        </w:rPr>
      </w:pPr>
    </w:p>
    <w:tbl>
      <w:tblPr>
        <w:tblStyle w:val="af5"/>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t xml:space="preserve">Option 1: (5) </w:t>
            </w:r>
            <w:proofErr w:type="spellStart"/>
            <w:r>
              <w:rPr>
                <w:rFonts w:eastAsia="Batang" w:cs="Times New Roman"/>
                <w:b/>
                <w:bCs/>
                <w:sz w:val="16"/>
                <w:szCs w:val="16"/>
              </w:rPr>
              <w:t>Oppo</w:t>
            </w:r>
            <w:proofErr w:type="spellEnd"/>
            <w:r>
              <w:rPr>
                <w:rFonts w:eastAsia="Batang" w:cs="Times New Roman"/>
                <w:b/>
                <w:bCs/>
                <w:sz w:val="16"/>
                <w:szCs w:val="16"/>
              </w:rPr>
              <w:t>, Lenovo, QC, Nokia, Intel</w:t>
            </w:r>
          </w:p>
          <w:p w14:paraId="1A68CB87"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lastRenderedPageBreak/>
              <w:t xml:space="preserve">Option 2: (4) </w:t>
            </w:r>
            <w:r>
              <w:rPr>
                <w:rFonts w:eastAsia="Batang" w:cs="Times New Roman"/>
                <w:b/>
                <w:bCs/>
                <w:sz w:val="16"/>
                <w:szCs w:val="16"/>
              </w:rPr>
              <w:t>CATT, APT, ZTE, Intel</w:t>
            </w:r>
          </w:p>
          <w:p w14:paraId="4154B23D" w14:textId="77777777" w:rsidR="0024725D" w:rsidRDefault="00116BF5" w:rsidP="00253AF3">
            <w:pPr>
              <w:pStyle w:val="afc"/>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w:t>
            </w:r>
            <w:proofErr w:type="spellStart"/>
            <w:r>
              <w:rPr>
                <w:rFonts w:eastAsia="Batang" w:cs="Times New Roman"/>
                <w:b/>
                <w:bCs/>
                <w:sz w:val="16"/>
                <w:szCs w:val="16"/>
              </w:rPr>
              <w:t>Xiaomi</w:t>
            </w:r>
            <w:proofErr w:type="spellEnd"/>
            <w:r>
              <w:rPr>
                <w:rFonts w:eastAsia="Batang" w:cs="Times New Roman"/>
                <w:b/>
                <w:bCs/>
                <w:sz w:val="16"/>
                <w:szCs w:val="16"/>
              </w:rPr>
              <w:t xml:space="preserve">,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rsidP="00253AF3">
            <w:pPr>
              <w:pStyle w:val="afc"/>
              <w:numPr>
                <w:ilvl w:val="0"/>
                <w:numId w:val="19"/>
              </w:numPr>
              <w:spacing w:line="276" w:lineRule="auto"/>
              <w:rPr>
                <w:rFonts w:eastAsia="Batang" w:cs="Times New Roman"/>
                <w:b/>
                <w:bCs/>
                <w:sz w:val="16"/>
                <w:szCs w:val="16"/>
              </w:rPr>
            </w:pPr>
            <w:r>
              <w:rPr>
                <w:rFonts w:eastAsia="Batang" w:cs="Times New Roman"/>
                <w:sz w:val="16"/>
                <w:szCs w:val="16"/>
              </w:rPr>
              <w:t xml:space="preserve">Option 4: (7) </w:t>
            </w:r>
            <w:proofErr w:type="spellStart"/>
            <w:r>
              <w:rPr>
                <w:rFonts w:eastAsia="Batang" w:cs="Times New Roman"/>
                <w:b/>
                <w:bCs/>
                <w:sz w:val="16"/>
                <w:szCs w:val="16"/>
              </w:rPr>
              <w:t>Oppo</w:t>
            </w:r>
            <w:proofErr w:type="spellEnd"/>
            <w:r>
              <w:rPr>
                <w:rFonts w:eastAsia="Batang" w:cs="Times New Roman"/>
                <w:b/>
                <w:bCs/>
                <w:sz w:val="16"/>
                <w:szCs w:val="16"/>
              </w:rPr>
              <w:t>, Lenovo, QC, CATT, LG, Apple, Intel</w:t>
            </w:r>
          </w:p>
          <w:p w14:paraId="57FB0A69" w14:textId="77777777" w:rsidR="0024725D" w:rsidRDefault="0024725D" w:rsidP="00253AF3">
            <w:pPr>
              <w:pStyle w:val="afc"/>
              <w:spacing w:line="276" w:lineRule="auto"/>
              <w:ind w:left="360"/>
              <w:rPr>
                <w:rFonts w:eastAsia="Batang" w:cs="Times New Roman"/>
                <w:sz w:val="16"/>
                <w:szCs w:val="16"/>
              </w:rPr>
            </w:pPr>
          </w:p>
        </w:tc>
        <w:tc>
          <w:tcPr>
            <w:tcW w:w="2948" w:type="dxa"/>
          </w:tcPr>
          <w:p w14:paraId="54CB43F9"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This should be the easiest discussion compared to multiple issues pending on </w:t>
            </w:r>
            <w:r>
              <w:rPr>
                <w:rFonts w:eastAsia="Batang" w:cs="Times New Roman"/>
                <w:sz w:val="16"/>
                <w:szCs w:val="16"/>
              </w:rPr>
              <w:lastRenderedPageBreak/>
              <w:t xml:space="preserve">PUSCH. FL views that the same solution as PUCCH can be agreed here. </w:t>
            </w:r>
          </w:p>
          <w:p w14:paraId="14FB7B88"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rsidP="00253AF3">
            <w:pPr>
              <w:spacing w:line="276" w:lineRule="auto"/>
              <w:rPr>
                <w:rFonts w:eastAsia="Batang" w:cs="Times New Roman"/>
                <w:kern w:val="32"/>
                <w:sz w:val="16"/>
                <w:szCs w:val="16"/>
              </w:rPr>
            </w:pPr>
            <w:r>
              <w:rPr>
                <w:rFonts w:eastAsia="Batang" w:cs="Times New Roman"/>
                <w:kern w:val="32"/>
                <w:sz w:val="16"/>
                <w:szCs w:val="16"/>
              </w:rPr>
              <w:lastRenderedPageBreak/>
              <w:t>#2. Power control: remaining details</w:t>
            </w:r>
          </w:p>
        </w:tc>
        <w:tc>
          <w:tcPr>
            <w:tcW w:w="4536" w:type="dxa"/>
          </w:tcPr>
          <w:p w14:paraId="5FCA0278"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rsidP="00253AF3">
            <w:pPr>
              <w:pStyle w:val="afc"/>
              <w:numPr>
                <w:ilvl w:val="0"/>
                <w:numId w:val="46"/>
              </w:numPr>
              <w:spacing w:line="276" w:lineRule="auto"/>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two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HW, IDC, vivo, CATT, ZTE, Lenovo, LG, DCM, TCL</w:t>
            </w:r>
          </w:p>
          <w:p w14:paraId="640C5891" w14:textId="77777777" w:rsidR="0024725D" w:rsidRDefault="00116BF5" w:rsidP="00253AF3">
            <w:pPr>
              <w:pStyle w:val="afc"/>
              <w:numPr>
                <w:ilvl w:val="0"/>
                <w:numId w:val="46"/>
              </w:numPr>
              <w:spacing w:line="276" w:lineRule="auto"/>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 and select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proofErr w:type="spellStart"/>
            <w:r>
              <w:rPr>
                <w:rFonts w:eastAsia="Malgun Gothic" w:cs="Times New Roman"/>
                <w:b/>
                <w:bCs/>
                <w:sz w:val="16"/>
                <w:szCs w:val="16"/>
              </w:rPr>
              <w:t>Xiaomi</w:t>
            </w:r>
            <w:proofErr w:type="spellEnd"/>
            <w:r>
              <w:rPr>
                <w:rFonts w:eastAsia="Malgun Gothic" w:cs="Times New Roman"/>
                <w:b/>
                <w:bCs/>
                <w:sz w:val="16"/>
                <w:szCs w:val="16"/>
              </w:rPr>
              <w:t>, QC, DCM, Nokia</w:t>
            </w:r>
          </w:p>
          <w:p w14:paraId="48AE9CC6" w14:textId="77777777" w:rsidR="0024725D" w:rsidRDefault="00116BF5" w:rsidP="00253AF3">
            <w:pPr>
              <w:pStyle w:val="afc"/>
              <w:numPr>
                <w:ilvl w:val="0"/>
                <w:numId w:val="46"/>
              </w:numPr>
              <w:spacing w:line="276" w:lineRule="auto"/>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w:t>
            </w:r>
            <w:proofErr w:type="spellStart"/>
            <w:r>
              <w:rPr>
                <w:rFonts w:eastAsia="Malgun Gothic" w:cs="Times New Roman"/>
                <w:b/>
                <w:bCs/>
                <w:sz w:val="16"/>
                <w:szCs w:val="16"/>
              </w:rPr>
              <w:t>Spreadtrum</w:t>
            </w:r>
            <w:proofErr w:type="spellEnd"/>
            <w:r>
              <w:rPr>
                <w:rFonts w:eastAsia="Malgun Gothic" w:cs="Times New Roman"/>
                <w:b/>
                <w:bCs/>
                <w:sz w:val="16"/>
                <w:szCs w:val="16"/>
              </w:rPr>
              <w:t xml:space="preserve">, FW, QC, </w:t>
            </w:r>
            <w:proofErr w:type="spellStart"/>
            <w:r>
              <w:rPr>
                <w:rFonts w:eastAsia="Malgun Gothic" w:cs="Times New Roman"/>
                <w:b/>
                <w:bCs/>
                <w:sz w:val="16"/>
                <w:szCs w:val="16"/>
              </w:rPr>
              <w:t>Convida</w:t>
            </w:r>
            <w:proofErr w:type="spellEnd"/>
            <w:r>
              <w:rPr>
                <w:rFonts w:eastAsia="Malgun Gothic" w:cs="Times New Roman"/>
                <w:b/>
                <w:bCs/>
                <w:sz w:val="16"/>
                <w:szCs w:val="16"/>
              </w:rPr>
              <w:t>, E///, Intel</w:t>
            </w:r>
            <w:r>
              <w:rPr>
                <w:rFonts w:eastAsia="Malgun Gothic" w:cs="Times New Roman"/>
                <w:sz w:val="16"/>
                <w:szCs w:val="16"/>
              </w:rPr>
              <w:t xml:space="preserve">  </w:t>
            </w:r>
          </w:p>
          <w:p w14:paraId="6DC1398F" w14:textId="77777777" w:rsidR="0024725D" w:rsidRDefault="00116BF5" w:rsidP="00253AF3">
            <w:pPr>
              <w:pStyle w:val="afc"/>
              <w:numPr>
                <w:ilvl w:val="0"/>
                <w:numId w:val="46"/>
              </w:numPr>
              <w:spacing w:line="276" w:lineRule="auto"/>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w:t>
            </w:r>
          </w:p>
          <w:p w14:paraId="28CA16CA"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rsidP="00253AF3">
            <w:pPr>
              <w:pStyle w:val="afc"/>
              <w:numPr>
                <w:ilvl w:val="0"/>
                <w:numId w:val="47"/>
              </w:numPr>
              <w:spacing w:line="276" w:lineRule="auto"/>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xml:space="preserve">– Intel, vivo, QC, Lenovo, FW, </w:t>
            </w:r>
            <w:proofErr w:type="spellStart"/>
            <w:r>
              <w:rPr>
                <w:rFonts w:cs="Times New Roman"/>
                <w:b/>
                <w:bCs/>
                <w:sz w:val="16"/>
                <w:szCs w:val="16"/>
              </w:rPr>
              <w:t>Xiaomi</w:t>
            </w:r>
            <w:proofErr w:type="spellEnd"/>
          </w:p>
          <w:p w14:paraId="023A7148" w14:textId="77777777" w:rsidR="0024725D" w:rsidRDefault="00116BF5" w:rsidP="00253AF3">
            <w:pPr>
              <w:pStyle w:val="afc"/>
              <w:numPr>
                <w:ilvl w:val="0"/>
                <w:numId w:val="47"/>
              </w:numPr>
              <w:spacing w:line="276" w:lineRule="auto"/>
              <w:rPr>
                <w:rFonts w:eastAsia="Malgun Gothic" w:cs="Times New Roman"/>
                <w:b/>
                <w:bCs/>
                <w:sz w:val="16"/>
                <w:szCs w:val="16"/>
              </w:rPr>
            </w:pPr>
            <w:r>
              <w:rPr>
                <w:rFonts w:eastAsia="Malgun Gothic" w:cs="Times New Roman"/>
                <w:sz w:val="16"/>
                <w:szCs w:val="16"/>
              </w:rPr>
              <w:t xml:space="preserve">No additional indication enhancement needed – </w:t>
            </w:r>
            <w:proofErr w:type="spellStart"/>
            <w:r>
              <w:rPr>
                <w:rFonts w:eastAsia="Malgun Gothic" w:cs="Times New Roman"/>
                <w:b/>
                <w:bCs/>
                <w:sz w:val="16"/>
                <w:szCs w:val="16"/>
              </w:rPr>
              <w:t>Oppo</w:t>
            </w:r>
            <w:proofErr w:type="spellEnd"/>
            <w:r>
              <w:rPr>
                <w:rFonts w:eastAsia="Malgun Gothic" w:cs="Times New Roman"/>
                <w:b/>
                <w:bCs/>
                <w:sz w:val="16"/>
                <w:szCs w:val="16"/>
              </w:rPr>
              <w:t>, SS, Nokia</w:t>
            </w:r>
          </w:p>
          <w:p w14:paraId="171885D7"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rsidP="00253AF3">
            <w:pPr>
              <w:pStyle w:val="afc"/>
              <w:numPr>
                <w:ilvl w:val="0"/>
                <w:numId w:val="48"/>
              </w:numPr>
              <w:spacing w:line="276" w:lineRule="auto"/>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rsidP="00253AF3">
            <w:pPr>
              <w:pStyle w:val="afc"/>
              <w:numPr>
                <w:ilvl w:val="0"/>
                <w:numId w:val="48"/>
              </w:numPr>
              <w:spacing w:line="276" w:lineRule="auto"/>
              <w:rPr>
                <w:rFonts w:cs="Times New Roman"/>
                <w:bCs/>
                <w:iCs/>
                <w:sz w:val="16"/>
                <w:szCs w:val="16"/>
              </w:rPr>
            </w:pPr>
            <w:r>
              <w:rPr>
                <w:rFonts w:cs="Times New Roman"/>
                <w:bCs/>
                <w:iCs/>
                <w:sz w:val="16"/>
                <w:szCs w:val="16"/>
              </w:rPr>
              <w:t xml:space="preserve">Support two different closed-loop indexes for two SRS resource sets respectively – </w:t>
            </w:r>
            <w:proofErr w:type="spellStart"/>
            <w:r>
              <w:rPr>
                <w:rFonts w:cs="Times New Roman"/>
                <w:b/>
                <w:iCs/>
                <w:sz w:val="16"/>
                <w:szCs w:val="16"/>
              </w:rPr>
              <w:t>Oppo</w:t>
            </w:r>
            <w:proofErr w:type="spellEnd"/>
          </w:p>
          <w:p w14:paraId="01DAEC17" w14:textId="77777777" w:rsidR="0024725D" w:rsidRDefault="00116BF5" w:rsidP="00253AF3">
            <w:pPr>
              <w:pStyle w:val="afc"/>
              <w:numPr>
                <w:ilvl w:val="0"/>
                <w:numId w:val="48"/>
              </w:numPr>
              <w:spacing w:line="276" w:lineRule="auto"/>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rsidP="00253AF3">
            <w:pPr>
              <w:pStyle w:val="afc"/>
              <w:numPr>
                <w:ilvl w:val="0"/>
                <w:numId w:val="49"/>
              </w:numPr>
              <w:spacing w:line="276" w:lineRule="auto"/>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rsidP="00253AF3">
            <w:pPr>
              <w:pStyle w:val="afc"/>
              <w:numPr>
                <w:ilvl w:val="0"/>
                <w:numId w:val="49"/>
              </w:numPr>
              <w:spacing w:line="276" w:lineRule="auto"/>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 xml:space="preserve">E///, Nokia, </w:t>
            </w:r>
            <w:proofErr w:type="spellStart"/>
            <w:r>
              <w:rPr>
                <w:rFonts w:eastAsia="Malgun Gothic" w:cs="Times New Roman"/>
                <w:b/>
                <w:bCs/>
                <w:sz w:val="16"/>
                <w:szCs w:val="16"/>
              </w:rPr>
              <w:t>Spreadtrum</w:t>
            </w:r>
            <w:proofErr w:type="spellEnd"/>
          </w:p>
          <w:p w14:paraId="26E50444" w14:textId="77777777" w:rsidR="0024725D" w:rsidRDefault="00116BF5" w:rsidP="00253AF3">
            <w:pPr>
              <w:pStyle w:val="afc"/>
              <w:numPr>
                <w:ilvl w:val="0"/>
                <w:numId w:val="49"/>
              </w:numPr>
              <w:spacing w:line="276" w:lineRule="auto"/>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rsidP="00253AF3">
            <w:pPr>
              <w:pStyle w:val="afc"/>
              <w:numPr>
                <w:ilvl w:val="0"/>
                <w:numId w:val="49"/>
              </w:numPr>
              <w:spacing w:line="276" w:lineRule="auto"/>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 xml:space="preserve">ZTE, Apple, </w:t>
            </w:r>
            <w:proofErr w:type="spellStart"/>
            <w:r>
              <w:rPr>
                <w:rFonts w:cs="Times New Roman"/>
                <w:b/>
                <w:bCs/>
                <w:sz w:val="16"/>
                <w:szCs w:val="16"/>
              </w:rPr>
              <w:t>Oppo</w:t>
            </w:r>
            <w:proofErr w:type="spellEnd"/>
            <w:r>
              <w:rPr>
                <w:rFonts w:cs="Times New Roman"/>
                <w:b/>
                <w:bCs/>
                <w:sz w:val="16"/>
                <w:szCs w:val="16"/>
              </w:rPr>
              <w:t xml:space="preserve">, </w:t>
            </w:r>
            <w:proofErr w:type="spellStart"/>
            <w:r>
              <w:rPr>
                <w:rFonts w:cs="Times New Roman"/>
                <w:b/>
                <w:bCs/>
                <w:sz w:val="16"/>
                <w:szCs w:val="16"/>
              </w:rPr>
              <w:t>Xiaomi</w:t>
            </w:r>
            <w:proofErr w:type="spellEnd"/>
            <w:r>
              <w:rPr>
                <w:rFonts w:cs="Times New Roman"/>
                <w:b/>
                <w:bCs/>
                <w:sz w:val="16"/>
                <w:szCs w:val="16"/>
              </w:rPr>
              <w:t>,</w:t>
            </w:r>
            <w:r>
              <w:rPr>
                <w:rFonts w:cs="Times New Roman"/>
                <w:sz w:val="16"/>
                <w:szCs w:val="16"/>
              </w:rPr>
              <w:t xml:space="preserve"> </w:t>
            </w:r>
          </w:p>
          <w:p w14:paraId="77840EE1" w14:textId="42289C0A" w:rsidR="0024725D" w:rsidRDefault="00116BF5" w:rsidP="00253AF3">
            <w:pPr>
              <w:pStyle w:val="afc"/>
              <w:numPr>
                <w:ilvl w:val="0"/>
                <w:numId w:val="49"/>
              </w:numPr>
              <w:spacing w:line="276" w:lineRule="auto"/>
              <w:rPr>
                <w:rFonts w:eastAsia="Malgun Gothic" w:cs="Times New Roman"/>
                <w:b/>
                <w:bCs/>
                <w:sz w:val="16"/>
                <w:szCs w:val="16"/>
              </w:rPr>
            </w:pPr>
            <w:r>
              <w:rPr>
                <w:rFonts w:eastAsia="Malgun Gothic" w:cs="Times New Roman"/>
                <w:sz w:val="16"/>
                <w:szCs w:val="16"/>
              </w:rPr>
              <w:t xml:space="preserve">Option 5: No change to legacy reporting </w:t>
            </w:r>
            <w:r w:rsidR="008C2795">
              <w:rPr>
                <w:rFonts w:eastAsia="Malgun Gothic" w:cs="Times New Roman"/>
                <w:sz w:val="16"/>
                <w:szCs w:val="16"/>
              </w:rPr>
              <w:t>–</w:t>
            </w:r>
            <w:r>
              <w:rPr>
                <w:rFonts w:eastAsia="Malgun Gothic" w:cs="Times New Roman"/>
                <w:sz w:val="16"/>
                <w:szCs w:val="16"/>
              </w:rPr>
              <w:t xml:space="preserve"> </w:t>
            </w:r>
            <w:r>
              <w:rPr>
                <w:rFonts w:eastAsia="Malgun Gothic" w:cs="Times New Roman"/>
                <w:b/>
                <w:bCs/>
                <w:sz w:val="16"/>
                <w:szCs w:val="16"/>
              </w:rPr>
              <w:t>FW</w:t>
            </w:r>
          </w:p>
          <w:p w14:paraId="203BD74F" w14:textId="77777777" w:rsidR="0024725D" w:rsidRDefault="0024725D" w:rsidP="00253AF3">
            <w:pPr>
              <w:pStyle w:val="afc"/>
              <w:spacing w:line="276" w:lineRule="auto"/>
              <w:rPr>
                <w:rFonts w:eastAsia="Malgun Gothic" w:cs="Times New Roman"/>
                <w:sz w:val="16"/>
                <w:szCs w:val="16"/>
              </w:rPr>
            </w:pPr>
          </w:p>
          <w:p w14:paraId="32BFB80F" w14:textId="667A75D0" w:rsidR="0024725D" w:rsidRDefault="00116BF5" w:rsidP="00253AF3">
            <w:pPr>
              <w:spacing w:line="276" w:lineRule="auto"/>
              <w:rPr>
                <w:rFonts w:eastAsia="Malgun Gothic" w:cs="Times New Roman"/>
                <w:sz w:val="16"/>
                <w:szCs w:val="16"/>
              </w:rPr>
            </w:pPr>
            <w:r>
              <w:rPr>
                <w:rFonts w:eastAsia="Malgun Gothic" w:cs="Times New Roman"/>
                <w:sz w:val="16"/>
                <w:szCs w:val="16"/>
              </w:rPr>
              <w:t>Configure TRP-specific {</w:t>
            </w:r>
            <w:r w:rsidR="008C2795">
              <w:rPr>
                <w:rFonts w:eastAsia="Malgun Gothic" w:cs="Times New Roman"/>
                <w:sz w:val="16"/>
                <w:szCs w:val="16"/>
              </w:rPr>
              <w:t>‘</w:t>
            </w:r>
            <w:proofErr w:type="spellStart"/>
            <w:r>
              <w:rPr>
                <w:rFonts w:eastAsia="Malgun Gothic" w:cs="Times New Roman"/>
                <w:sz w:val="16"/>
                <w:szCs w:val="16"/>
              </w:rPr>
              <w:t>phr-PeriodicTimer</w:t>
            </w:r>
            <w:proofErr w:type="spellEnd"/>
            <w:r w:rsidR="008C2795">
              <w:rPr>
                <w:rFonts w:eastAsia="Malgun Gothic" w:cs="Times New Roman"/>
                <w:sz w:val="16"/>
                <w:szCs w:val="16"/>
              </w:rPr>
              <w:t>’</w:t>
            </w:r>
            <w:r>
              <w:rPr>
                <w:rFonts w:eastAsia="Malgun Gothic" w:cs="Times New Roman"/>
                <w:sz w:val="16"/>
                <w:szCs w:val="16"/>
              </w:rPr>
              <w:t xml:space="preserve">, </w:t>
            </w:r>
            <w:r w:rsidR="008C2795">
              <w:rPr>
                <w:rFonts w:eastAsia="Malgun Gothic" w:cs="Times New Roman"/>
                <w:sz w:val="16"/>
                <w:szCs w:val="16"/>
              </w:rPr>
              <w:t>‘</w:t>
            </w:r>
            <w:proofErr w:type="spellStart"/>
            <w:r>
              <w:rPr>
                <w:rFonts w:eastAsia="Malgun Gothic" w:cs="Times New Roman"/>
                <w:sz w:val="16"/>
                <w:szCs w:val="16"/>
              </w:rPr>
              <w:t>phr-ProhibitTimer</w:t>
            </w:r>
            <w:proofErr w:type="spellEnd"/>
            <w:r w:rsidR="008C2795">
              <w:rPr>
                <w:rFonts w:eastAsia="Malgun Gothic" w:cs="Times New Roman"/>
                <w:sz w:val="16"/>
                <w:szCs w:val="16"/>
              </w:rPr>
              <w:t>’</w:t>
            </w:r>
            <w:r>
              <w:rPr>
                <w:rFonts w:eastAsia="Malgun Gothic" w:cs="Times New Roman"/>
                <w:sz w:val="16"/>
                <w:szCs w:val="16"/>
              </w:rPr>
              <w:t xml:space="preserve">, </w:t>
            </w:r>
            <w:r w:rsidR="008C2795">
              <w:rPr>
                <w:rFonts w:eastAsia="Malgun Gothic" w:cs="Times New Roman"/>
                <w:sz w:val="16"/>
                <w:szCs w:val="16"/>
              </w:rPr>
              <w:t>‘</w:t>
            </w:r>
            <w:proofErr w:type="spellStart"/>
            <w:r>
              <w:rPr>
                <w:rFonts w:eastAsia="Malgun Gothic" w:cs="Times New Roman"/>
                <w:sz w:val="16"/>
                <w:szCs w:val="16"/>
              </w:rPr>
              <w:t>phr-Tx-PowerFactorChange</w:t>
            </w:r>
            <w:proofErr w:type="spellEnd"/>
            <w:r w:rsidR="008C2795">
              <w:rPr>
                <w:rFonts w:eastAsia="Malgun Gothic" w:cs="Times New Roman"/>
                <w:sz w:val="16"/>
                <w:szCs w:val="16"/>
              </w:rPr>
              <w:t>’</w:t>
            </w:r>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rsidP="00253AF3">
            <w:pPr>
              <w:pStyle w:val="afc"/>
              <w:numPr>
                <w:ilvl w:val="0"/>
                <w:numId w:val="50"/>
              </w:numPr>
              <w:spacing w:line="276" w:lineRule="auto"/>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rsidP="00253AF3">
            <w:pPr>
              <w:pStyle w:val="afc"/>
              <w:numPr>
                <w:ilvl w:val="0"/>
                <w:numId w:val="50"/>
              </w:numPr>
              <w:spacing w:line="276" w:lineRule="auto"/>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 xml:space="preserve">ZTE, </w:t>
            </w:r>
            <w:proofErr w:type="spellStart"/>
            <w:r>
              <w:rPr>
                <w:rFonts w:cs="Times New Roman"/>
                <w:b/>
                <w:bCs/>
                <w:sz w:val="16"/>
                <w:szCs w:val="16"/>
              </w:rPr>
              <w:t>Oppo</w:t>
            </w:r>
            <w:proofErr w:type="spellEnd"/>
            <w:r>
              <w:rPr>
                <w:rFonts w:cs="Times New Roman"/>
                <w:b/>
                <w:bCs/>
                <w:sz w:val="16"/>
                <w:szCs w:val="16"/>
              </w:rPr>
              <w:t>, FW</w:t>
            </w:r>
          </w:p>
          <w:p w14:paraId="24B35249" w14:textId="77777777" w:rsidR="0024725D" w:rsidRDefault="00116BF5" w:rsidP="00253AF3">
            <w:pPr>
              <w:pStyle w:val="afc"/>
              <w:numPr>
                <w:ilvl w:val="0"/>
                <w:numId w:val="50"/>
              </w:numPr>
              <w:spacing w:line="276" w:lineRule="auto"/>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2EB7B410" w:rsidR="0024725D" w:rsidRDefault="00116BF5" w:rsidP="00253AF3">
            <w:pPr>
              <w:pStyle w:val="afc"/>
              <w:numPr>
                <w:ilvl w:val="0"/>
                <w:numId w:val="50"/>
              </w:numPr>
              <w:spacing w:line="276" w:lineRule="auto"/>
              <w:rPr>
                <w:rFonts w:cs="Times New Roman"/>
                <w:sz w:val="16"/>
                <w:szCs w:val="16"/>
              </w:rPr>
            </w:pPr>
            <w:r>
              <w:rPr>
                <w:rFonts w:cs="Times New Roman"/>
                <w:sz w:val="16"/>
                <w:szCs w:val="16"/>
              </w:rPr>
              <w:t xml:space="preserve">Study further </w:t>
            </w:r>
            <w:r w:rsidR="008C2795">
              <w:rPr>
                <w:rFonts w:cs="Times New Roman"/>
                <w:sz w:val="16"/>
                <w:szCs w:val="16"/>
              </w:rPr>
              <w:t>–</w:t>
            </w:r>
            <w:r>
              <w:rPr>
                <w:rFonts w:cs="Times New Roman"/>
                <w:sz w:val="16"/>
                <w:szCs w:val="16"/>
              </w:rPr>
              <w:t xml:space="preserve"> </w:t>
            </w:r>
            <w:r>
              <w:rPr>
                <w:rFonts w:cs="Times New Roman"/>
                <w:b/>
                <w:bCs/>
                <w:sz w:val="16"/>
                <w:szCs w:val="16"/>
              </w:rPr>
              <w:t>Lenovo</w:t>
            </w:r>
          </w:p>
          <w:p w14:paraId="5C6F6656"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rsidP="00253AF3">
            <w:pPr>
              <w:spacing w:line="276" w:lineRule="auto"/>
              <w:rPr>
                <w:rFonts w:eastAsia="Malgun Gothic" w:cs="Times New Roman"/>
                <w:sz w:val="16"/>
                <w:szCs w:val="16"/>
              </w:rPr>
            </w:pPr>
            <w:r>
              <w:rPr>
                <w:rFonts w:eastAsia="Malgun Gothic" w:cs="Times New Roman"/>
                <w:sz w:val="16"/>
                <w:szCs w:val="16"/>
              </w:rPr>
              <w:t xml:space="preserve">When MAC-CE indicates a PL-RS ID for one or more SRI IDs, it also </w:t>
            </w:r>
            <w:r>
              <w:rPr>
                <w:rFonts w:eastAsia="Malgun Gothic" w:cs="Times New Roman"/>
                <w:sz w:val="16"/>
                <w:szCs w:val="16"/>
              </w:rPr>
              <w:lastRenderedPageBreak/>
              <w:t xml:space="preserve">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rsidP="00253AF3">
            <w:pPr>
              <w:spacing w:line="276" w:lineRule="auto"/>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rsidP="00253AF3">
            <w:pPr>
              <w:spacing w:line="276" w:lineRule="auto"/>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#3: Beam switching gap</w:t>
            </w:r>
          </w:p>
        </w:tc>
        <w:tc>
          <w:tcPr>
            <w:tcW w:w="4536" w:type="dxa"/>
          </w:tcPr>
          <w:p w14:paraId="4DD58EE1"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4A80E4FE" w:rsidR="0024725D" w:rsidRDefault="00116BF5" w:rsidP="00253AF3">
            <w:pPr>
              <w:pStyle w:val="afc"/>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w:t>
            </w:r>
            <w:r w:rsidR="008C2795">
              <w:rPr>
                <w:rFonts w:eastAsia="Batang" w:cs="Times New Roman"/>
                <w:b/>
                <w:bCs/>
                <w:sz w:val="16"/>
                <w:szCs w:val="16"/>
              </w:rPr>
              <w:t>t</w:t>
            </w:r>
            <w:r>
              <w:rPr>
                <w:rFonts w:eastAsia="Batang" w:cs="Times New Roman"/>
                <w:b/>
                <w:bCs/>
                <w:sz w:val="16"/>
                <w:szCs w:val="16"/>
              </w:rPr>
              <w:t>ek</w:t>
            </w:r>
            <w:proofErr w:type="spellEnd"/>
            <w:r>
              <w:rPr>
                <w:rFonts w:eastAsia="Batang" w:cs="Times New Roman"/>
                <w:b/>
                <w:bCs/>
                <w:sz w:val="16"/>
                <w:szCs w:val="16"/>
              </w:rPr>
              <w:t xml:space="preserve">, Nokia, </w:t>
            </w:r>
            <w:proofErr w:type="spellStart"/>
            <w:r>
              <w:rPr>
                <w:rFonts w:eastAsia="Batang" w:cs="Times New Roman"/>
                <w:b/>
                <w:bCs/>
                <w:sz w:val="16"/>
                <w:szCs w:val="16"/>
              </w:rPr>
              <w:t>Xiaomi</w:t>
            </w:r>
            <w:proofErr w:type="spellEnd"/>
            <w:r>
              <w:rPr>
                <w:rFonts w:eastAsia="Batang" w:cs="Times New Roman"/>
                <w:b/>
                <w:bCs/>
                <w:sz w:val="16"/>
                <w:szCs w:val="16"/>
              </w:rPr>
              <w:t>, Intel</w:t>
            </w:r>
            <w:r>
              <w:rPr>
                <w:rFonts w:eastAsia="Batang" w:cs="Times New Roman"/>
                <w:sz w:val="16"/>
                <w:szCs w:val="16"/>
              </w:rPr>
              <w:t xml:space="preserve"> </w:t>
            </w:r>
          </w:p>
          <w:p w14:paraId="1F778F06" w14:textId="77777777" w:rsidR="0024725D" w:rsidRDefault="00116BF5" w:rsidP="00253AF3">
            <w:pPr>
              <w:pStyle w:val="afc"/>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rsidP="00253AF3">
            <w:pPr>
              <w:pStyle w:val="afc"/>
              <w:spacing w:line="276" w:lineRule="auto"/>
              <w:ind w:left="360"/>
              <w:rPr>
                <w:rFonts w:eastAsia="Batang" w:cs="Times New Roman"/>
                <w:sz w:val="16"/>
                <w:szCs w:val="16"/>
              </w:rPr>
            </w:pPr>
          </w:p>
          <w:p w14:paraId="1F7B0C7B" w14:textId="5009A23D" w:rsidR="0024725D" w:rsidRDefault="00116BF5" w:rsidP="00253AF3">
            <w:pPr>
              <w:spacing w:line="276" w:lineRule="auto"/>
              <w:rPr>
                <w:rFonts w:eastAsia="Batang" w:cs="Times New Roman"/>
                <w:b/>
                <w:bCs/>
                <w:sz w:val="16"/>
                <w:szCs w:val="16"/>
              </w:rPr>
            </w:pPr>
            <w:r>
              <w:rPr>
                <w:rFonts w:eastAsia="Batang" w:cs="Times New Roman"/>
                <w:sz w:val="16"/>
                <w:szCs w:val="16"/>
              </w:rPr>
              <w:t xml:space="preserve">At least 1 or 2 symbol gap is needed </w:t>
            </w:r>
            <w:r w:rsidR="008C2795">
              <w:rPr>
                <w:rFonts w:eastAsia="Batang" w:cs="Times New Roman"/>
                <w:b/>
                <w:bCs/>
                <w:sz w:val="16"/>
                <w:szCs w:val="16"/>
              </w:rPr>
              <w:t>–</w:t>
            </w:r>
            <w:r>
              <w:rPr>
                <w:rFonts w:eastAsia="Batang" w:cs="Times New Roman"/>
                <w:b/>
                <w:bCs/>
                <w:sz w:val="16"/>
                <w:szCs w:val="16"/>
              </w:rPr>
              <w:t xml:space="preserve"> </w:t>
            </w:r>
            <w:proofErr w:type="spellStart"/>
            <w:r>
              <w:rPr>
                <w:rFonts w:eastAsia="Batang" w:cs="Times New Roman"/>
                <w:b/>
                <w:bCs/>
                <w:sz w:val="16"/>
                <w:szCs w:val="16"/>
              </w:rPr>
              <w:t>Xiaomi</w:t>
            </w:r>
            <w:proofErr w:type="spellEnd"/>
            <w:r>
              <w:rPr>
                <w:rFonts w:eastAsia="Batang" w:cs="Times New Roman"/>
                <w:b/>
                <w:bCs/>
                <w:sz w:val="16"/>
                <w:szCs w:val="16"/>
              </w:rPr>
              <w:t>, Nokia</w:t>
            </w:r>
          </w:p>
          <w:p w14:paraId="4E9A84C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PUSCH symbol dropping (for Type B) is performed on the gap symbols required – </w:t>
            </w:r>
            <w:proofErr w:type="spellStart"/>
            <w:r>
              <w:rPr>
                <w:rFonts w:eastAsia="Batang" w:cs="Times New Roman"/>
                <w:b/>
                <w:bCs/>
                <w:sz w:val="16"/>
                <w:szCs w:val="16"/>
              </w:rPr>
              <w:t>Xiaomi</w:t>
            </w:r>
            <w:proofErr w:type="spellEnd"/>
            <w:r>
              <w:rPr>
                <w:rFonts w:eastAsia="Batang" w:cs="Times New Roman"/>
                <w:b/>
                <w:bCs/>
                <w:sz w:val="16"/>
                <w:szCs w:val="16"/>
              </w:rPr>
              <w:t>,</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rsidP="00253AF3">
            <w:pPr>
              <w:spacing w:line="276" w:lineRule="auto"/>
              <w:rPr>
                <w:rFonts w:eastAsia="Batang" w:cs="Times New Roman"/>
                <w:sz w:val="16"/>
                <w:szCs w:val="16"/>
              </w:rPr>
            </w:pPr>
          </w:p>
          <w:p w14:paraId="1BC84C3F"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rsidP="00253AF3">
            <w:pPr>
              <w:pStyle w:val="afc"/>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rsidP="00253AF3">
            <w:pPr>
              <w:spacing w:line="276" w:lineRule="auto"/>
              <w:rPr>
                <w:rFonts w:eastAsia="Batang" w:cs="Times New Roman"/>
                <w:sz w:val="16"/>
                <w:szCs w:val="16"/>
                <w:u w:val="single"/>
              </w:rPr>
            </w:pPr>
          </w:p>
          <w:p w14:paraId="65D9B7FD"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rsidP="00253AF3">
            <w:pPr>
              <w:spacing w:line="276" w:lineRule="auto"/>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rsidP="00253AF3">
            <w:pPr>
              <w:pStyle w:val="afc"/>
              <w:numPr>
                <w:ilvl w:val="0"/>
                <w:numId w:val="51"/>
              </w:numPr>
              <w:spacing w:line="276" w:lineRule="auto"/>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proofErr w:type="spellStart"/>
            <w:r>
              <w:rPr>
                <w:rFonts w:eastAsia="Batang" w:cs="Times New Roman"/>
                <w:b/>
                <w:sz w:val="16"/>
                <w:szCs w:val="16"/>
              </w:rPr>
              <w:t>Xiaomi</w:t>
            </w:r>
            <w:proofErr w:type="spellEnd"/>
            <w:r>
              <w:rPr>
                <w:rFonts w:eastAsia="Batang" w:cs="Times New Roman"/>
                <w:b/>
                <w:bCs/>
                <w:sz w:val="16"/>
                <w:szCs w:val="16"/>
              </w:rPr>
              <w:t xml:space="preserve"> </w:t>
            </w:r>
          </w:p>
          <w:p w14:paraId="4BB18BB8" w14:textId="77777777" w:rsidR="0024725D" w:rsidRDefault="00116BF5" w:rsidP="00253AF3">
            <w:pPr>
              <w:pStyle w:val="afc"/>
              <w:numPr>
                <w:ilvl w:val="0"/>
                <w:numId w:val="51"/>
              </w:numPr>
              <w:spacing w:line="276" w:lineRule="auto"/>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rsidP="00253AF3">
            <w:pPr>
              <w:pStyle w:val="afc"/>
              <w:numPr>
                <w:ilvl w:val="0"/>
                <w:numId w:val="51"/>
              </w:numPr>
              <w:spacing w:line="276" w:lineRule="auto"/>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rsidP="00253AF3">
            <w:pPr>
              <w:pStyle w:val="afc"/>
              <w:numPr>
                <w:ilvl w:val="0"/>
                <w:numId w:val="51"/>
              </w:numPr>
              <w:spacing w:line="276" w:lineRule="auto"/>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rsidP="00253AF3">
            <w:pPr>
              <w:spacing w:line="276" w:lineRule="auto"/>
              <w:rPr>
                <w:rFonts w:eastAsia="Batang" w:cs="Times New Roman"/>
                <w:sz w:val="16"/>
                <w:szCs w:val="16"/>
                <w:u w:val="single"/>
              </w:rPr>
            </w:pPr>
          </w:p>
          <w:p w14:paraId="580B4E46"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rsidP="00253AF3">
            <w:pPr>
              <w:pStyle w:val="afc"/>
              <w:numPr>
                <w:ilvl w:val="0"/>
                <w:numId w:val="51"/>
              </w:numPr>
              <w:spacing w:line="276" w:lineRule="auto"/>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rsidP="00253AF3">
            <w:pPr>
              <w:spacing w:line="276" w:lineRule="auto"/>
              <w:rPr>
                <w:rFonts w:eastAsia="Batang" w:cs="Times New Roman"/>
                <w:sz w:val="16"/>
                <w:szCs w:val="16"/>
              </w:rPr>
            </w:pPr>
          </w:p>
          <w:p w14:paraId="5BEAC39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rsidP="00253AF3">
            <w:pPr>
              <w:spacing w:line="276" w:lineRule="auto"/>
              <w:rPr>
                <w:rFonts w:eastAsia="Batang" w:cs="Times New Roman"/>
                <w:sz w:val="16"/>
                <w:szCs w:val="16"/>
              </w:rPr>
            </w:pPr>
          </w:p>
          <w:p w14:paraId="33DE7D71"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rsidP="00253AF3">
            <w:pPr>
              <w:pStyle w:val="afc"/>
              <w:numPr>
                <w:ilvl w:val="0"/>
                <w:numId w:val="52"/>
              </w:numPr>
              <w:spacing w:line="276" w:lineRule="auto"/>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 xml:space="preserve">HW, </w:t>
            </w:r>
            <w:proofErr w:type="spellStart"/>
            <w:r>
              <w:rPr>
                <w:rFonts w:eastAsia="Batang" w:cs="Times New Roman"/>
                <w:b/>
                <w:bCs/>
                <w:sz w:val="16"/>
                <w:szCs w:val="16"/>
              </w:rPr>
              <w:t>Spreadtrum</w:t>
            </w:r>
            <w:proofErr w:type="spellEnd"/>
            <w:r>
              <w:rPr>
                <w:rFonts w:eastAsia="Batang" w:cs="Times New Roman"/>
                <w:b/>
                <w:bCs/>
                <w:sz w:val="16"/>
                <w:szCs w:val="16"/>
              </w:rPr>
              <w:t>, QC, E///, Nokia</w:t>
            </w:r>
          </w:p>
          <w:p w14:paraId="698A8D01" w14:textId="77777777" w:rsidR="0024725D" w:rsidRDefault="00116BF5" w:rsidP="00253AF3">
            <w:pPr>
              <w:numPr>
                <w:ilvl w:val="0"/>
                <w:numId w:val="52"/>
              </w:numPr>
              <w:tabs>
                <w:tab w:val="left" w:pos="720"/>
              </w:tabs>
              <w:spacing w:line="276" w:lineRule="auto"/>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rsidP="00253AF3">
            <w:pPr>
              <w:spacing w:line="276" w:lineRule="auto"/>
              <w:rPr>
                <w:rFonts w:eastAsia="Batang" w:cs="Times New Roman"/>
                <w:b/>
                <w:bCs/>
                <w:sz w:val="16"/>
                <w:szCs w:val="16"/>
              </w:rPr>
            </w:pPr>
          </w:p>
          <w:p w14:paraId="385EA9AD"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rsidP="00253AF3">
            <w:pPr>
              <w:pStyle w:val="afc"/>
              <w:numPr>
                <w:ilvl w:val="0"/>
                <w:numId w:val="53"/>
              </w:numPr>
              <w:spacing w:line="276" w:lineRule="auto"/>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rsidP="00253AF3">
            <w:pPr>
              <w:pStyle w:val="afc"/>
              <w:numPr>
                <w:ilvl w:val="1"/>
                <w:numId w:val="53"/>
              </w:numPr>
              <w:spacing w:line="276" w:lineRule="auto"/>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rsidP="00253AF3">
            <w:pPr>
              <w:pStyle w:val="afc"/>
              <w:numPr>
                <w:ilvl w:val="1"/>
                <w:numId w:val="53"/>
              </w:numPr>
              <w:spacing w:line="276" w:lineRule="auto"/>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0A217012" w:rsidR="0024725D" w:rsidRDefault="00116BF5" w:rsidP="00253AF3">
            <w:pPr>
              <w:pStyle w:val="afc"/>
              <w:numPr>
                <w:ilvl w:val="0"/>
                <w:numId w:val="53"/>
              </w:numPr>
              <w:spacing w:line="276" w:lineRule="auto"/>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w:t>
            </w:r>
            <w:r w:rsidR="008C2795">
              <w:rPr>
                <w:rFonts w:cs="Times New Roman"/>
                <w:sz w:val="16"/>
                <w:szCs w:val="16"/>
              </w:rPr>
              <w:t>–</w:t>
            </w:r>
            <w:r>
              <w:rPr>
                <w:rFonts w:cs="Times New Roman"/>
                <w:sz w:val="16"/>
                <w:szCs w:val="16"/>
              </w:rPr>
              <w:t xml:space="preserve"> </w:t>
            </w:r>
            <w:r>
              <w:rPr>
                <w:rFonts w:cs="Times New Roman"/>
                <w:b/>
                <w:bCs/>
                <w:sz w:val="16"/>
                <w:szCs w:val="16"/>
              </w:rPr>
              <w:t>QC</w:t>
            </w:r>
            <w:r>
              <w:rPr>
                <w:rFonts w:cs="Times New Roman"/>
                <w:sz w:val="16"/>
                <w:szCs w:val="16"/>
              </w:rPr>
              <w:t xml:space="preserve"> </w:t>
            </w:r>
          </w:p>
          <w:p w14:paraId="1D9FB5DE" w14:textId="77777777" w:rsidR="0024725D" w:rsidRDefault="00116BF5" w:rsidP="00253AF3">
            <w:pPr>
              <w:pStyle w:val="afc"/>
              <w:numPr>
                <w:ilvl w:val="0"/>
                <w:numId w:val="53"/>
              </w:numPr>
              <w:spacing w:line="276" w:lineRule="auto"/>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08E8AC8F" w:rsidR="0024725D" w:rsidRDefault="008C2795" w:rsidP="00253AF3">
            <w:pPr>
              <w:pStyle w:val="afc"/>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srs-ResourceIndicator</w:t>
            </w:r>
            <w:proofErr w:type="spellEnd"/>
            <w:r>
              <w:rPr>
                <w:rFonts w:eastAsia="Batang" w:cs="Times New Roman"/>
                <w:sz w:val="16"/>
                <w:szCs w:val="16"/>
              </w:rPr>
              <w:t>’</w:t>
            </w:r>
            <w:r w:rsidR="00116BF5">
              <w:rPr>
                <w:rFonts w:eastAsia="Batang" w:cs="Times New Roman"/>
                <w:sz w:val="16"/>
                <w:szCs w:val="16"/>
              </w:rPr>
              <w:t xml:space="preserve"> – </w:t>
            </w:r>
            <w:r w:rsidR="00116BF5">
              <w:rPr>
                <w:rFonts w:eastAsia="Batang" w:cs="Times New Roman"/>
                <w:b/>
                <w:bCs/>
                <w:sz w:val="16"/>
                <w:szCs w:val="16"/>
              </w:rPr>
              <w:t xml:space="preserve">ZTE, vivo, Intel, Apple, E///, </w:t>
            </w:r>
            <w:proofErr w:type="spellStart"/>
            <w:r w:rsidR="00116BF5">
              <w:rPr>
                <w:rFonts w:eastAsia="Batang" w:cs="Times New Roman"/>
                <w:b/>
                <w:bCs/>
                <w:sz w:val="16"/>
                <w:szCs w:val="16"/>
              </w:rPr>
              <w:t>Oppo</w:t>
            </w:r>
            <w:proofErr w:type="spellEnd"/>
          </w:p>
          <w:p w14:paraId="0D902E59" w14:textId="4C05CA2D" w:rsidR="0024725D" w:rsidRDefault="008C2795" w:rsidP="00253AF3">
            <w:pPr>
              <w:pStyle w:val="afc"/>
              <w:numPr>
                <w:ilvl w:val="0"/>
                <w:numId w:val="54"/>
              </w:numPr>
              <w:spacing w:line="276" w:lineRule="auto"/>
              <w:rPr>
                <w:rFonts w:eastAsia="Batang" w:cs="Times New Roman"/>
                <w:b/>
                <w:bCs/>
                <w:sz w:val="16"/>
                <w:szCs w:val="16"/>
              </w:rPr>
            </w:pPr>
            <w:r>
              <w:rPr>
                <w:rFonts w:eastAsia="Batang" w:cs="Times New Roman"/>
                <w:sz w:val="16"/>
                <w:szCs w:val="16"/>
              </w:rPr>
              <w:t>‘</w:t>
            </w:r>
            <w:proofErr w:type="spellStart"/>
            <w:proofErr w:type="gramStart"/>
            <w:r w:rsidR="00116BF5">
              <w:rPr>
                <w:rFonts w:eastAsia="Batang" w:cs="Times New Roman"/>
                <w:sz w:val="16"/>
                <w:szCs w:val="16"/>
              </w:rPr>
              <w:t>precodingAndNumberOfLayers</w:t>
            </w:r>
            <w:proofErr w:type="spellEnd"/>
            <w:proofErr w:type="gramEnd"/>
            <w:r>
              <w:rPr>
                <w:rFonts w:eastAsia="Batang" w:cs="Times New Roman"/>
                <w:sz w:val="16"/>
                <w:szCs w:val="16"/>
              </w:rPr>
              <w:t>’</w:t>
            </w:r>
            <w:r w:rsidR="00116BF5">
              <w:rPr>
                <w:rFonts w:eastAsia="Batang" w:cs="Times New Roman"/>
                <w:sz w:val="16"/>
                <w:szCs w:val="16"/>
              </w:rPr>
              <w:t xml:space="preserve"> – </w:t>
            </w:r>
            <w:r w:rsidR="00116BF5">
              <w:rPr>
                <w:rFonts w:eastAsia="Batang" w:cs="Times New Roman"/>
                <w:b/>
                <w:bCs/>
                <w:sz w:val="16"/>
                <w:szCs w:val="16"/>
              </w:rPr>
              <w:t xml:space="preserve">ZTE, vivo, Intel, Apple. E///, </w:t>
            </w:r>
            <w:proofErr w:type="spellStart"/>
            <w:r w:rsidR="00116BF5">
              <w:rPr>
                <w:rFonts w:eastAsia="Batang" w:cs="Times New Roman"/>
                <w:b/>
                <w:bCs/>
                <w:sz w:val="16"/>
                <w:szCs w:val="16"/>
              </w:rPr>
              <w:t>Oppo</w:t>
            </w:r>
            <w:proofErr w:type="spellEnd"/>
          </w:p>
          <w:p w14:paraId="6F4EC593" w14:textId="44C1C1F6" w:rsidR="0024725D" w:rsidRDefault="008C2795" w:rsidP="00253AF3">
            <w:pPr>
              <w:pStyle w:val="afc"/>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dmrs-SeqInitialization</w:t>
            </w:r>
            <w:proofErr w:type="spellEnd"/>
            <w:r>
              <w:rPr>
                <w:rFonts w:eastAsia="Batang" w:cs="Times New Roman"/>
                <w:sz w:val="16"/>
                <w:szCs w:val="16"/>
              </w:rPr>
              <w:t>’</w:t>
            </w:r>
            <w:r w:rsidR="00116BF5">
              <w:rPr>
                <w:rFonts w:eastAsia="Batang" w:cs="Times New Roman"/>
                <w:sz w:val="16"/>
                <w:szCs w:val="16"/>
              </w:rPr>
              <w:t xml:space="preserve"> </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ZTE</w:t>
            </w:r>
          </w:p>
          <w:p w14:paraId="3BFE8FEA" w14:textId="5D7B2F8C" w:rsidR="0024725D" w:rsidRDefault="008C2795" w:rsidP="00253AF3">
            <w:pPr>
              <w:pStyle w:val="afc"/>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pathlossReferenceIndex</w:t>
            </w:r>
            <w:proofErr w:type="spellEnd"/>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w:t>
            </w:r>
          </w:p>
          <w:p w14:paraId="2FE3D30F" w14:textId="77AB4510" w:rsidR="0024725D" w:rsidRDefault="008C2795" w:rsidP="00253AF3">
            <w:pPr>
              <w:pStyle w:val="afc"/>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p0-PUSCH-Alpha</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 Intel</w:t>
            </w:r>
          </w:p>
          <w:p w14:paraId="5224B220" w14:textId="191F4E5E" w:rsidR="0024725D" w:rsidRDefault="008C2795" w:rsidP="00253AF3">
            <w:pPr>
              <w:pStyle w:val="afc"/>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powerControlLoopToUse</w:t>
            </w:r>
            <w:proofErr w:type="spellEnd"/>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 Intel</w:t>
            </w:r>
          </w:p>
          <w:p w14:paraId="64D260FF" w14:textId="77777777" w:rsidR="0024725D" w:rsidRDefault="0024725D" w:rsidP="00253AF3">
            <w:pPr>
              <w:spacing w:line="276" w:lineRule="auto"/>
              <w:rPr>
                <w:rFonts w:eastAsia="Batang" w:cs="Times New Roman"/>
                <w:sz w:val="16"/>
                <w:szCs w:val="16"/>
              </w:rPr>
            </w:pPr>
          </w:p>
          <w:p w14:paraId="75DFFBA3"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rPr>
              <w:lastRenderedPageBreak/>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rsidP="00253AF3">
            <w:pPr>
              <w:spacing w:line="276" w:lineRule="auto"/>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rsidP="00253AF3">
            <w:pPr>
              <w:pStyle w:val="afc"/>
              <w:numPr>
                <w:ilvl w:val="0"/>
                <w:numId w:val="51"/>
              </w:numPr>
              <w:spacing w:line="276" w:lineRule="auto"/>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rsidP="00253AF3">
            <w:pPr>
              <w:pStyle w:val="afc"/>
              <w:numPr>
                <w:ilvl w:val="0"/>
                <w:numId w:val="51"/>
              </w:numPr>
              <w:spacing w:line="276" w:lineRule="auto"/>
              <w:rPr>
                <w:rFonts w:cs="Times New Roman"/>
                <w:sz w:val="16"/>
                <w:szCs w:val="16"/>
              </w:rPr>
            </w:pPr>
            <w:r>
              <w:rPr>
                <w:rFonts w:cs="Times New Roman"/>
                <w:sz w:val="16"/>
                <w:szCs w:val="16"/>
              </w:rPr>
              <w:t xml:space="preserve">No – </w:t>
            </w:r>
            <w:proofErr w:type="spellStart"/>
            <w:r>
              <w:rPr>
                <w:rFonts w:cs="Times New Roman"/>
                <w:b/>
                <w:bCs/>
                <w:sz w:val="16"/>
                <w:szCs w:val="16"/>
              </w:rPr>
              <w:t>Oppo</w:t>
            </w:r>
            <w:proofErr w:type="spellEnd"/>
          </w:p>
          <w:p w14:paraId="7C0C7C2B" w14:textId="77777777" w:rsidR="0024725D" w:rsidRDefault="0024725D" w:rsidP="00253AF3">
            <w:pPr>
              <w:spacing w:line="276" w:lineRule="auto"/>
              <w:rPr>
                <w:rFonts w:cs="Times New Roman"/>
                <w:sz w:val="16"/>
                <w:szCs w:val="16"/>
              </w:rPr>
            </w:pPr>
          </w:p>
          <w:p w14:paraId="06046F4B" w14:textId="77777777" w:rsidR="0024725D" w:rsidRDefault="00116BF5" w:rsidP="00253AF3">
            <w:pPr>
              <w:spacing w:line="276" w:lineRule="auto"/>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rsidP="00253AF3">
            <w:pPr>
              <w:spacing w:line="276" w:lineRule="auto"/>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proofErr w:type="spellStart"/>
            <w:r>
              <w:rPr>
                <w:rFonts w:cs="Times New Roman"/>
                <w:sz w:val="16"/>
                <w:szCs w:val="16"/>
              </w:rPr>
              <w:t>ConfiguredGrantConfig</w:t>
            </w:r>
            <w:proofErr w:type="spellEnd"/>
            <w:r>
              <w:rPr>
                <w:rFonts w:cs="Times New Roman"/>
                <w:sz w:val="16"/>
                <w:szCs w:val="16"/>
              </w:rPr>
              <w:t xml:space="preserve"> – </w:t>
            </w:r>
            <w:r>
              <w:rPr>
                <w:rFonts w:cs="Times New Roman"/>
                <w:b/>
                <w:bCs/>
                <w:sz w:val="16"/>
                <w:szCs w:val="16"/>
              </w:rPr>
              <w:t>E///</w:t>
            </w:r>
          </w:p>
          <w:p w14:paraId="4E53BFA0" w14:textId="766B7886" w:rsidR="0024725D" w:rsidRDefault="00116BF5" w:rsidP="00253AF3">
            <w:pPr>
              <w:spacing w:line="276" w:lineRule="auto"/>
              <w:rPr>
                <w:rFonts w:eastAsia="Batang" w:cs="Times New Roman"/>
                <w:sz w:val="16"/>
                <w:szCs w:val="16"/>
              </w:rPr>
            </w:pPr>
            <w:r>
              <w:rPr>
                <w:rFonts w:eastAsia="Batang" w:cs="Times New Roman"/>
                <w:sz w:val="16"/>
                <w:szCs w:val="16"/>
              </w:rPr>
              <w:t xml:space="preserve">RV mapping for CG PUSCH should consider low latency transmission towards each TRP </w:t>
            </w:r>
            <w:r w:rsidR="008C2795">
              <w:rPr>
                <w:rFonts w:eastAsia="Batang" w:cs="Times New Roman"/>
                <w:sz w:val="16"/>
                <w:szCs w:val="16"/>
              </w:rPr>
              <w:t>–</w:t>
            </w:r>
            <w:r>
              <w:rPr>
                <w:rFonts w:eastAsia="Batang" w:cs="Times New Roman"/>
                <w:sz w:val="16"/>
                <w:szCs w:val="16"/>
              </w:rPr>
              <w:t xml:space="preserve"> </w:t>
            </w:r>
            <w:r>
              <w:rPr>
                <w:rFonts w:eastAsia="Batang" w:cs="Times New Roman"/>
                <w:b/>
                <w:bCs/>
                <w:sz w:val="16"/>
                <w:szCs w:val="16"/>
              </w:rPr>
              <w:t>Nokia</w:t>
            </w:r>
          </w:p>
        </w:tc>
        <w:tc>
          <w:tcPr>
            <w:tcW w:w="2948" w:type="dxa"/>
          </w:tcPr>
          <w:p w14:paraId="7DEB2B46" w14:textId="0F8059A2"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For M-TRP CG grant type 1, multiple companies suggest including the second field for </w:t>
            </w:r>
            <w:r w:rsidR="008C2795">
              <w:rPr>
                <w:rFonts w:eastAsia="Batang" w:cs="Times New Roman"/>
                <w:sz w:val="16"/>
                <w:szCs w:val="16"/>
              </w:rPr>
              <w:t>‘</w:t>
            </w:r>
            <w:proofErr w:type="spellStart"/>
            <w:r>
              <w:rPr>
                <w:rFonts w:eastAsia="Batang" w:cs="Times New Roman"/>
                <w:sz w:val="16"/>
                <w:szCs w:val="16"/>
              </w:rPr>
              <w:t>srs-ResourceIndicator</w:t>
            </w:r>
            <w:proofErr w:type="spellEnd"/>
            <w:r w:rsidR="008C2795">
              <w:rPr>
                <w:rFonts w:eastAsia="Batang" w:cs="Times New Roman"/>
                <w:sz w:val="16"/>
                <w:szCs w:val="16"/>
              </w:rPr>
              <w:t>’</w:t>
            </w:r>
            <w:r>
              <w:rPr>
                <w:rFonts w:eastAsia="Batang" w:cs="Times New Roman"/>
                <w:sz w:val="16"/>
                <w:szCs w:val="16"/>
              </w:rPr>
              <w:t xml:space="preserve"> and </w:t>
            </w:r>
            <w:r w:rsidR="008C2795">
              <w:rPr>
                <w:rFonts w:eastAsia="Batang" w:cs="Times New Roman"/>
                <w:sz w:val="16"/>
                <w:szCs w:val="16"/>
              </w:rPr>
              <w:t>‘</w:t>
            </w:r>
            <w:proofErr w:type="spellStart"/>
            <w:r>
              <w:rPr>
                <w:rFonts w:eastAsia="Batang" w:cs="Times New Roman"/>
                <w:sz w:val="16"/>
                <w:szCs w:val="16"/>
              </w:rPr>
              <w:t>precodingAndNumberOfLayers</w:t>
            </w:r>
            <w:proofErr w:type="spellEnd"/>
            <w:r w:rsidR="008C2795">
              <w:rPr>
                <w:rFonts w:eastAsia="Batang" w:cs="Times New Roman"/>
                <w:sz w:val="16"/>
                <w:szCs w:val="16"/>
              </w:rPr>
              <w:t>’</w:t>
            </w:r>
            <w:r>
              <w:rPr>
                <w:rFonts w:eastAsia="Batang" w:cs="Times New Roman"/>
                <w:sz w:val="16"/>
                <w:szCs w:val="16"/>
              </w:rPr>
              <w:t xml:space="preserve">. For CG grant type 2, two SRIs/TPMIs can be indicated via activating DCI. </w:t>
            </w:r>
          </w:p>
          <w:p w14:paraId="41E80794" w14:textId="4F5E5A94" w:rsidR="0024725D" w:rsidRDefault="00116BF5" w:rsidP="00253AF3">
            <w:pPr>
              <w:spacing w:line="276" w:lineRule="auto"/>
              <w:rPr>
                <w:rFonts w:eastAsia="Batang" w:cs="Times New Roman"/>
                <w:sz w:val="16"/>
                <w:szCs w:val="16"/>
              </w:rPr>
            </w:pPr>
            <w:r>
              <w:rPr>
                <w:rFonts w:eastAsia="Batang" w:cs="Times New Roman"/>
                <w:sz w:val="16"/>
                <w:szCs w:val="16"/>
              </w:rPr>
              <w:t xml:space="preserve">ZTE and Intel suggest multiple other parameters such as the power control parameter for two TRPs by having additional fields for </w:t>
            </w:r>
            <w:r w:rsidR="008C2795">
              <w:rPr>
                <w:rFonts w:eastAsia="Batang" w:cs="Times New Roman"/>
                <w:sz w:val="16"/>
                <w:szCs w:val="16"/>
              </w:rPr>
              <w:lastRenderedPageBreak/>
              <w:t>‘</w:t>
            </w:r>
            <w:proofErr w:type="spellStart"/>
            <w:r>
              <w:rPr>
                <w:rFonts w:eastAsia="Batang" w:cs="Times New Roman"/>
                <w:sz w:val="16"/>
                <w:szCs w:val="16"/>
              </w:rPr>
              <w:t>pathlossReferenceIndex</w:t>
            </w:r>
            <w:proofErr w:type="spellEnd"/>
            <w:r w:rsidR="008C2795">
              <w:rPr>
                <w:rFonts w:eastAsia="Batang" w:cs="Times New Roman"/>
                <w:sz w:val="16"/>
                <w:szCs w:val="16"/>
              </w:rPr>
              <w:t>’</w:t>
            </w:r>
            <w:r>
              <w:rPr>
                <w:rFonts w:eastAsia="Batang" w:cs="Times New Roman"/>
                <w:sz w:val="16"/>
                <w:szCs w:val="16"/>
              </w:rPr>
              <w:t xml:space="preserve">, </w:t>
            </w:r>
            <w:r w:rsidR="008C2795">
              <w:rPr>
                <w:rFonts w:eastAsia="Batang" w:cs="Times New Roman"/>
                <w:sz w:val="16"/>
                <w:szCs w:val="16"/>
              </w:rPr>
              <w:t>‘</w:t>
            </w:r>
            <w:r>
              <w:rPr>
                <w:rFonts w:eastAsia="Batang" w:cs="Times New Roman"/>
                <w:sz w:val="16"/>
                <w:szCs w:val="16"/>
              </w:rPr>
              <w:t>p0-PUSCH-Alpha</w:t>
            </w:r>
            <w:r w:rsidR="008C2795">
              <w:rPr>
                <w:rFonts w:eastAsia="Batang" w:cs="Times New Roman"/>
                <w:sz w:val="16"/>
                <w:szCs w:val="16"/>
              </w:rPr>
              <w:t>’</w:t>
            </w:r>
            <w:r>
              <w:rPr>
                <w:rFonts w:eastAsia="Batang" w:cs="Times New Roman"/>
                <w:sz w:val="16"/>
                <w:szCs w:val="16"/>
              </w:rPr>
              <w:t xml:space="preserve">, </w:t>
            </w:r>
            <w:r w:rsidR="008C2795">
              <w:rPr>
                <w:rFonts w:eastAsia="Batang" w:cs="Times New Roman"/>
                <w:sz w:val="16"/>
                <w:szCs w:val="16"/>
              </w:rPr>
              <w:t>‘</w:t>
            </w:r>
            <w:proofErr w:type="spellStart"/>
            <w:r>
              <w:rPr>
                <w:rFonts w:eastAsia="Batang" w:cs="Times New Roman"/>
                <w:sz w:val="16"/>
                <w:szCs w:val="16"/>
              </w:rPr>
              <w:t>powerControlLoopToUse</w:t>
            </w:r>
            <w:proofErr w:type="spellEnd"/>
            <w:r w:rsidR="008C2795">
              <w:rPr>
                <w:rFonts w:eastAsia="Batang" w:cs="Times New Roman"/>
                <w:sz w:val="16"/>
                <w:szCs w:val="16"/>
              </w:rPr>
              <w:t>’</w:t>
            </w:r>
            <w:r>
              <w:rPr>
                <w:rFonts w:eastAsia="Batang" w:cs="Times New Roman"/>
                <w:sz w:val="16"/>
                <w:szCs w:val="16"/>
              </w:rPr>
              <w:t xml:space="preserve">. </w:t>
            </w:r>
          </w:p>
          <w:p w14:paraId="7D778903" w14:textId="77777777" w:rsidR="0024725D" w:rsidRDefault="0024725D" w:rsidP="00253AF3">
            <w:pPr>
              <w:spacing w:line="276" w:lineRule="auto"/>
              <w:rPr>
                <w:rFonts w:eastAsia="Batang" w:cs="Times New Roman"/>
                <w:sz w:val="16"/>
                <w:szCs w:val="16"/>
              </w:rPr>
            </w:pPr>
          </w:p>
          <w:p w14:paraId="6DD0268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rsidP="00253AF3">
            <w:pPr>
              <w:spacing w:line="276" w:lineRule="auto"/>
              <w:rPr>
                <w:rFonts w:eastAsia="Batang" w:cs="Times New Roman"/>
                <w:sz w:val="16"/>
                <w:szCs w:val="16"/>
              </w:rPr>
            </w:pPr>
          </w:p>
          <w:p w14:paraId="27AAD67E"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 xml:space="preserve">HW, vivo, QC, E///, </w:t>
            </w:r>
            <w:proofErr w:type="spellStart"/>
            <w:r>
              <w:rPr>
                <w:rFonts w:eastAsia="Batang" w:cs="Times New Roman"/>
                <w:b/>
                <w:bCs/>
                <w:sz w:val="16"/>
                <w:szCs w:val="16"/>
              </w:rPr>
              <w:t>Oppo</w:t>
            </w:r>
            <w:proofErr w:type="spellEnd"/>
            <w:r>
              <w:rPr>
                <w:rFonts w:eastAsia="Batang" w:cs="Times New Roman"/>
                <w:b/>
                <w:bCs/>
                <w:sz w:val="16"/>
                <w:szCs w:val="16"/>
              </w:rPr>
              <w:t>, FW, APT, Sharp</w:t>
            </w:r>
          </w:p>
          <w:p w14:paraId="3B13F02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4AD870AF" w:rsidR="0024725D" w:rsidRDefault="00116BF5" w:rsidP="00253AF3">
            <w:pPr>
              <w:spacing w:line="276" w:lineRule="auto"/>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sidR="008C2795">
              <w:rPr>
                <w:rFonts w:cs="Times New Roman"/>
                <w:b/>
                <w:iCs/>
                <w:sz w:val="16"/>
                <w:szCs w:val="16"/>
                <w:lang w:val="en-GB"/>
              </w:rPr>
              <w:t>–</w:t>
            </w:r>
            <w:r>
              <w:rPr>
                <w:rFonts w:cs="Times New Roman"/>
                <w:b/>
                <w:iCs/>
                <w:sz w:val="16"/>
                <w:szCs w:val="16"/>
                <w:lang w:val="en-GB"/>
              </w:rPr>
              <w:t xml:space="preserve"> QC</w:t>
            </w:r>
          </w:p>
        </w:tc>
        <w:tc>
          <w:tcPr>
            <w:tcW w:w="2948" w:type="dxa"/>
          </w:tcPr>
          <w:p w14:paraId="57C3CF8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rsidP="00253AF3">
            <w:pPr>
              <w:spacing w:line="276" w:lineRule="auto"/>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rsidP="00253AF3">
            <w:pPr>
              <w:spacing w:line="276" w:lineRule="auto"/>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are many other variant but not listed due to </w:t>
            </w:r>
            <w:proofErr w:type="gramStart"/>
            <w:r>
              <w:rPr>
                <w:rFonts w:eastAsia="Batang" w:cs="Times New Roman"/>
                <w:sz w:val="16"/>
                <w:szCs w:val="16"/>
              </w:rPr>
              <w:t>no</w:t>
            </w:r>
            <w:proofErr w:type="gramEnd"/>
            <w:r>
              <w:rPr>
                <w:rFonts w:eastAsia="Batang" w:cs="Times New Roman"/>
                <w:sz w:val="16"/>
                <w:szCs w:val="16"/>
              </w:rPr>
              <w:t xml:space="preserve"> common view. </w:t>
            </w:r>
          </w:p>
        </w:tc>
        <w:tc>
          <w:tcPr>
            <w:tcW w:w="2948" w:type="dxa"/>
          </w:tcPr>
          <w:p w14:paraId="736CACF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rsidP="00253AF3">
            <w:pPr>
              <w:spacing w:line="276" w:lineRule="auto"/>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rsidP="00253AF3">
            <w:pPr>
              <w:pStyle w:val="afc"/>
              <w:numPr>
                <w:ilvl w:val="0"/>
                <w:numId w:val="55"/>
              </w:numPr>
              <w:spacing w:line="276" w:lineRule="auto"/>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w:t>
            </w:r>
            <w:proofErr w:type="spellStart"/>
            <w:r>
              <w:rPr>
                <w:rFonts w:eastAsia="Batang" w:cs="Times New Roman"/>
                <w:b/>
                <w:bCs/>
                <w:sz w:val="16"/>
                <w:szCs w:val="16"/>
              </w:rPr>
              <w:t>Xiaomi</w:t>
            </w:r>
            <w:proofErr w:type="spellEnd"/>
            <w:r>
              <w:rPr>
                <w:rFonts w:eastAsia="Batang" w:cs="Times New Roman"/>
                <w:b/>
                <w:bCs/>
                <w:sz w:val="16"/>
                <w:szCs w:val="16"/>
              </w:rPr>
              <w:t>, APT, NEC, Nokia</w:t>
            </w:r>
          </w:p>
          <w:p w14:paraId="600D5E81" w14:textId="77777777" w:rsidR="0024725D" w:rsidRDefault="00116BF5" w:rsidP="00253AF3">
            <w:pPr>
              <w:pStyle w:val="afc"/>
              <w:numPr>
                <w:ilvl w:val="0"/>
                <w:numId w:val="55"/>
              </w:numPr>
              <w:spacing w:line="276" w:lineRule="auto"/>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xml:space="preserve">: </w:t>
            </w:r>
            <w:proofErr w:type="spellStart"/>
            <w:r>
              <w:rPr>
                <w:rFonts w:eastAsia="Batang" w:cs="Times New Roman"/>
                <w:b/>
                <w:bCs/>
                <w:sz w:val="16"/>
                <w:szCs w:val="16"/>
              </w:rPr>
              <w:t>Spreadtrum</w:t>
            </w:r>
            <w:proofErr w:type="spellEnd"/>
            <w:r>
              <w:rPr>
                <w:rFonts w:eastAsia="Batang" w:cs="Times New Roman"/>
                <w:b/>
                <w:bCs/>
                <w:sz w:val="16"/>
                <w:szCs w:val="16"/>
              </w:rPr>
              <w:t>, OPPO, E///</w:t>
            </w:r>
          </w:p>
          <w:p w14:paraId="7BEF68DB"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rsidP="00253AF3">
            <w:pPr>
              <w:pStyle w:val="bullet1"/>
              <w:numPr>
                <w:ilvl w:val="0"/>
                <w:numId w:val="55"/>
              </w:numPr>
              <w:spacing w:line="276" w:lineRule="auto"/>
              <w:rPr>
                <w:rStyle w:val="af8"/>
                <w:bCs/>
                <w:i w:val="0"/>
                <w:sz w:val="16"/>
                <w:szCs w:val="16"/>
              </w:rPr>
            </w:pPr>
            <w:r>
              <w:rPr>
                <w:rStyle w:val="af8"/>
                <w:bCs/>
                <w:i w:val="0"/>
                <w:sz w:val="16"/>
                <w:szCs w:val="16"/>
              </w:rPr>
              <w:t xml:space="preserve">Alt.1: Introduce a new field </w:t>
            </w:r>
            <w:r>
              <w:rPr>
                <w:rStyle w:val="af8"/>
                <w:sz w:val="16"/>
                <w:szCs w:val="16"/>
              </w:rPr>
              <w:t xml:space="preserve">– </w:t>
            </w:r>
            <w:r>
              <w:rPr>
                <w:rStyle w:val="af8"/>
                <w:b/>
                <w:bCs/>
                <w:i w:val="0"/>
                <w:iCs w:val="0"/>
                <w:sz w:val="16"/>
                <w:szCs w:val="16"/>
              </w:rPr>
              <w:t xml:space="preserve">vivo, E///, </w:t>
            </w:r>
            <w:proofErr w:type="spellStart"/>
            <w:r>
              <w:rPr>
                <w:rStyle w:val="af8"/>
                <w:b/>
                <w:bCs/>
                <w:i w:val="0"/>
                <w:iCs w:val="0"/>
                <w:sz w:val="16"/>
                <w:szCs w:val="16"/>
              </w:rPr>
              <w:t>Oppo</w:t>
            </w:r>
            <w:proofErr w:type="spellEnd"/>
            <w:r>
              <w:rPr>
                <w:rStyle w:val="af8"/>
                <w:b/>
                <w:bCs/>
                <w:i w:val="0"/>
                <w:iCs w:val="0"/>
                <w:sz w:val="16"/>
                <w:szCs w:val="16"/>
              </w:rPr>
              <w:t xml:space="preserve">, CAICT, </w:t>
            </w:r>
            <w:proofErr w:type="spellStart"/>
            <w:r>
              <w:rPr>
                <w:rStyle w:val="af8"/>
                <w:b/>
                <w:bCs/>
                <w:i w:val="0"/>
                <w:iCs w:val="0"/>
                <w:color w:val="FF0000"/>
                <w:sz w:val="16"/>
                <w:szCs w:val="16"/>
              </w:rPr>
              <w:t>Xiaomi</w:t>
            </w:r>
            <w:proofErr w:type="spellEnd"/>
          </w:p>
          <w:p w14:paraId="6C9036DD" w14:textId="77777777" w:rsidR="0024725D" w:rsidRDefault="00116BF5" w:rsidP="00253AF3">
            <w:pPr>
              <w:pStyle w:val="bullet1"/>
              <w:numPr>
                <w:ilvl w:val="0"/>
                <w:numId w:val="55"/>
              </w:numPr>
              <w:spacing w:line="276" w:lineRule="auto"/>
              <w:rPr>
                <w:rStyle w:val="af8"/>
                <w:b/>
                <w:i w:val="0"/>
                <w:sz w:val="16"/>
                <w:szCs w:val="16"/>
              </w:rPr>
            </w:pPr>
            <w:r>
              <w:rPr>
                <w:rStyle w:val="af8"/>
                <w:bCs/>
                <w:i w:val="0"/>
                <w:sz w:val="16"/>
                <w:szCs w:val="16"/>
              </w:rPr>
              <w:t>Alt.2: Design 2</w:t>
            </w:r>
            <w:r>
              <w:rPr>
                <w:rStyle w:val="af8"/>
                <w:bCs/>
                <w:i w:val="0"/>
                <w:sz w:val="16"/>
                <w:szCs w:val="16"/>
                <w:vertAlign w:val="superscript"/>
              </w:rPr>
              <w:t>nd</w:t>
            </w:r>
            <w:r>
              <w:rPr>
                <w:rStyle w:val="af8"/>
                <w:bCs/>
                <w:i w:val="0"/>
                <w:sz w:val="16"/>
                <w:szCs w:val="16"/>
              </w:rPr>
              <w:t xml:space="preserve"> SRI (non-CB) and 2</w:t>
            </w:r>
            <w:r>
              <w:rPr>
                <w:rStyle w:val="af8"/>
                <w:bCs/>
                <w:i w:val="0"/>
                <w:sz w:val="16"/>
                <w:szCs w:val="16"/>
                <w:vertAlign w:val="superscript"/>
              </w:rPr>
              <w:t>nd</w:t>
            </w:r>
            <w:r>
              <w:rPr>
                <w:rStyle w:val="af8"/>
                <w:bCs/>
                <w:i w:val="0"/>
                <w:sz w:val="16"/>
                <w:szCs w:val="16"/>
              </w:rPr>
              <w:t xml:space="preserve"> TPMI (CB) (with reusing reserved entries in SRI/TPMI field(s)) – </w:t>
            </w:r>
            <w:r>
              <w:rPr>
                <w:rStyle w:val="af8"/>
                <w:b/>
                <w:i w:val="0"/>
                <w:sz w:val="16"/>
                <w:szCs w:val="16"/>
              </w:rPr>
              <w:t xml:space="preserve">ZTE, Intel (CB ?), SS, DCM, CATT, Nokia, </w:t>
            </w:r>
            <w:proofErr w:type="spellStart"/>
            <w:r>
              <w:rPr>
                <w:rStyle w:val="af8"/>
                <w:b/>
                <w:i w:val="0"/>
                <w:sz w:val="16"/>
                <w:szCs w:val="16"/>
              </w:rPr>
              <w:t>Xiaomi</w:t>
            </w:r>
            <w:proofErr w:type="spellEnd"/>
            <w:r>
              <w:rPr>
                <w:rStyle w:val="af8"/>
                <w:b/>
                <w:i w:val="0"/>
                <w:sz w:val="16"/>
                <w:szCs w:val="16"/>
              </w:rPr>
              <w:t xml:space="preserve">, APT, </w:t>
            </w:r>
            <w:proofErr w:type="spellStart"/>
            <w:r>
              <w:rPr>
                <w:rStyle w:val="af8"/>
                <w:b/>
                <w:i w:val="0"/>
                <w:sz w:val="16"/>
                <w:szCs w:val="16"/>
              </w:rPr>
              <w:t>Covinda</w:t>
            </w:r>
            <w:proofErr w:type="spellEnd"/>
            <w:r>
              <w:rPr>
                <w:rStyle w:val="af8"/>
                <w:b/>
                <w:i w:val="0"/>
                <w:sz w:val="16"/>
                <w:szCs w:val="16"/>
              </w:rPr>
              <w:t>, NEC</w:t>
            </w:r>
          </w:p>
          <w:p w14:paraId="7395A987" w14:textId="77777777" w:rsidR="0024725D" w:rsidRDefault="00116BF5" w:rsidP="00253AF3">
            <w:pPr>
              <w:pStyle w:val="bullet1"/>
              <w:numPr>
                <w:ilvl w:val="0"/>
                <w:numId w:val="55"/>
              </w:numPr>
              <w:spacing w:line="276" w:lineRule="auto"/>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rsidP="00253AF3">
            <w:pPr>
              <w:spacing w:line="276" w:lineRule="auto"/>
              <w:rPr>
                <w:rFonts w:eastAsia="Batang" w:cs="Times New Roman"/>
                <w:b/>
                <w:bCs/>
                <w:sz w:val="16"/>
                <w:szCs w:val="16"/>
                <w:u w:val="single"/>
              </w:rPr>
            </w:pPr>
          </w:p>
        </w:tc>
        <w:tc>
          <w:tcPr>
            <w:tcW w:w="2948" w:type="dxa"/>
          </w:tcPr>
          <w:p w14:paraId="393FED7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rsidP="00253AF3">
            <w:pPr>
              <w:spacing w:line="276" w:lineRule="auto"/>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w:t>
            </w:r>
            <w:proofErr w:type="gramStart"/>
            <w:r>
              <w:rPr>
                <w:rFonts w:eastAsia="Batang" w:cs="Times New Roman"/>
                <w:sz w:val="16"/>
                <w:szCs w:val="16"/>
              </w:rPr>
              <w:t>time,</w:t>
            </w:r>
            <w:proofErr w:type="gramEnd"/>
            <w:r>
              <w:rPr>
                <w:rFonts w:eastAsia="Batang" w:cs="Times New Roman"/>
                <w:sz w:val="16"/>
                <w:szCs w:val="16"/>
              </w:rPr>
              <w:t xml:space="preserve"> and the introduction of </w:t>
            </w:r>
            <w:r>
              <w:rPr>
                <w:rFonts w:eastAsia="Batang" w:cs="Times New Roman"/>
                <w:sz w:val="16"/>
                <w:szCs w:val="16"/>
              </w:rPr>
              <w:lastRenderedPageBreak/>
              <w:t xml:space="preserve">a new bit for handling this switching may be needed in most cases. </w:t>
            </w:r>
          </w:p>
          <w:p w14:paraId="2A73ADB1"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#10. Frequency hopping and beam mapping</w:t>
            </w:r>
          </w:p>
        </w:tc>
        <w:tc>
          <w:tcPr>
            <w:tcW w:w="4536" w:type="dxa"/>
          </w:tcPr>
          <w:p w14:paraId="5DF51454"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xml:space="preserve">, Lenovo, </w:t>
            </w:r>
            <w:proofErr w:type="spellStart"/>
            <w:r>
              <w:rPr>
                <w:rFonts w:eastAsia="Batang" w:cs="Times New Roman"/>
                <w:b/>
                <w:bCs/>
                <w:sz w:val="16"/>
                <w:szCs w:val="16"/>
              </w:rPr>
              <w:t>Xiaomi</w:t>
            </w:r>
            <w:proofErr w:type="spellEnd"/>
            <w:r>
              <w:rPr>
                <w:rFonts w:eastAsia="Batang" w:cs="Times New Roman"/>
                <w:b/>
                <w:bCs/>
                <w:sz w:val="16"/>
                <w:szCs w:val="16"/>
              </w:rPr>
              <w:t>, QC, LG, Apple, LG, Ericsson</w:t>
            </w:r>
          </w:p>
          <w:p w14:paraId="1E19C631" w14:textId="665B6D2D" w:rsidR="0024725D" w:rsidRDefault="00116BF5" w:rsidP="00253AF3">
            <w:pPr>
              <w:spacing w:line="276" w:lineRule="auto"/>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w:t>
            </w:r>
            <w:r w:rsidR="008C2795">
              <w:rPr>
                <w:rFonts w:eastAsia="Batang" w:cs="Times New Roman"/>
                <w:b/>
                <w:bCs/>
                <w:sz w:val="16"/>
                <w:szCs w:val="16"/>
              </w:rPr>
              <w:t>t</w:t>
            </w:r>
            <w:r>
              <w:rPr>
                <w:rFonts w:eastAsia="Batang" w:cs="Times New Roman"/>
                <w:b/>
                <w:bCs/>
                <w:sz w:val="16"/>
                <w:szCs w:val="16"/>
              </w:rPr>
              <w:t>ek</w:t>
            </w:r>
            <w:proofErr w:type="spellEnd"/>
          </w:p>
        </w:tc>
        <w:tc>
          <w:tcPr>
            <w:tcW w:w="2948" w:type="dxa"/>
          </w:tcPr>
          <w:p w14:paraId="5DD4F9F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rsidP="00253AF3">
            <w:pPr>
              <w:numPr>
                <w:ilvl w:val="0"/>
                <w:numId w:val="56"/>
              </w:numPr>
              <w:spacing w:line="276" w:lineRule="auto"/>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 xml:space="preserve">OPPO, Intel, </w:t>
            </w:r>
            <w:proofErr w:type="spellStart"/>
            <w:r>
              <w:rPr>
                <w:rFonts w:eastAsia="Batang" w:cs="Times New Roman"/>
                <w:b/>
                <w:bCs/>
                <w:sz w:val="16"/>
                <w:szCs w:val="16"/>
              </w:rPr>
              <w:t>Convida</w:t>
            </w:r>
            <w:proofErr w:type="spellEnd"/>
            <w:r>
              <w:rPr>
                <w:rFonts w:eastAsia="Batang" w:cs="Times New Roman"/>
                <w:b/>
                <w:bCs/>
                <w:sz w:val="16"/>
                <w:szCs w:val="16"/>
              </w:rPr>
              <w:t>, TCL, E///</w:t>
            </w:r>
            <w:r>
              <w:rPr>
                <w:rFonts w:eastAsia="Batang" w:cs="Times New Roman"/>
                <w:sz w:val="16"/>
                <w:szCs w:val="16"/>
              </w:rPr>
              <w:t xml:space="preserve"> </w:t>
            </w:r>
          </w:p>
          <w:p w14:paraId="237419D7" w14:textId="77777777" w:rsidR="0024725D" w:rsidRDefault="00116BF5" w:rsidP="00253AF3">
            <w:pPr>
              <w:numPr>
                <w:ilvl w:val="0"/>
                <w:numId w:val="56"/>
              </w:numPr>
              <w:spacing w:line="276" w:lineRule="auto"/>
              <w:rPr>
                <w:rFonts w:eastAsia="Batang" w:cs="Times New Roman"/>
                <w:sz w:val="16"/>
                <w:szCs w:val="16"/>
                <w:u w:val="single"/>
              </w:rPr>
            </w:pPr>
            <w:r>
              <w:rPr>
                <w:rFonts w:eastAsia="Batang" w:cs="Times New Roman"/>
                <w:sz w:val="16"/>
                <w:szCs w:val="16"/>
              </w:rPr>
              <w:t xml:space="preserve">Not support: </w:t>
            </w:r>
            <w:proofErr w:type="spellStart"/>
            <w:r>
              <w:rPr>
                <w:rFonts w:eastAsia="Batang" w:cs="Times New Roman"/>
                <w:b/>
                <w:bCs/>
                <w:sz w:val="16"/>
                <w:szCs w:val="16"/>
              </w:rPr>
              <w:t>Spreadtrum</w:t>
            </w:r>
            <w:proofErr w:type="spellEnd"/>
            <w:r>
              <w:rPr>
                <w:rFonts w:eastAsia="Batang" w:cs="Times New Roman"/>
                <w:b/>
                <w:bCs/>
                <w:sz w:val="16"/>
                <w:szCs w:val="16"/>
              </w:rPr>
              <w:t xml:space="preserve">, Nokia, </w:t>
            </w:r>
            <w:r>
              <w:rPr>
                <w:rFonts w:eastAsia="Batang" w:cs="Times New Roman"/>
                <w:b/>
                <w:bCs/>
                <w:strike/>
                <w:sz w:val="16"/>
                <w:szCs w:val="16"/>
              </w:rPr>
              <w:t>QC</w:t>
            </w:r>
          </w:p>
          <w:p w14:paraId="38101B55" w14:textId="77777777" w:rsidR="0024725D" w:rsidRDefault="0024725D" w:rsidP="00253AF3">
            <w:pPr>
              <w:spacing w:line="276" w:lineRule="auto"/>
              <w:ind w:left="360"/>
              <w:rPr>
                <w:rFonts w:eastAsia="Batang" w:cs="Times New Roman"/>
                <w:sz w:val="16"/>
                <w:szCs w:val="16"/>
                <w:u w:val="single"/>
              </w:rPr>
            </w:pPr>
          </w:p>
          <w:p w14:paraId="5CF557A1"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rsidP="00253AF3">
            <w:pPr>
              <w:numPr>
                <w:ilvl w:val="0"/>
                <w:numId w:val="56"/>
              </w:numPr>
              <w:spacing w:line="276" w:lineRule="auto"/>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rsidP="00253AF3">
      <w:pPr>
        <w:overflowPunct w:val="0"/>
        <w:spacing w:line="276" w:lineRule="auto"/>
        <w:rPr>
          <w:rFonts w:cs="Times New Roman"/>
          <w:sz w:val="16"/>
          <w:szCs w:val="16"/>
        </w:rPr>
      </w:pPr>
    </w:p>
    <w:p w14:paraId="53351DF0" w14:textId="77777777" w:rsidR="0024725D" w:rsidRDefault="00116BF5" w:rsidP="00253AF3">
      <w:pPr>
        <w:pStyle w:val="2"/>
        <w:spacing w:after="240" w:line="276" w:lineRule="auto"/>
        <w:rPr>
          <w:sz w:val="24"/>
          <w:szCs w:val="16"/>
        </w:rPr>
      </w:pPr>
      <w:r>
        <w:rPr>
          <w:sz w:val="24"/>
          <w:szCs w:val="16"/>
        </w:rPr>
        <w:t>3.2</w:t>
      </w:r>
      <w:r>
        <w:rPr>
          <w:sz w:val="24"/>
          <w:szCs w:val="16"/>
        </w:rPr>
        <w:tab/>
        <w:t>Feature lead Proposals</w:t>
      </w:r>
    </w:p>
    <w:p w14:paraId="37CA5A2D"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rsidP="00253AF3">
      <w:pPr>
        <w:spacing w:line="276" w:lineRule="auto"/>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7F112D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0A6B4B75" w:rsidR="0024725D" w:rsidRDefault="008C279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116BF5">
              <w:rPr>
                <w:rFonts w:cs="Times New Roman"/>
                <w:b/>
                <w:bCs/>
                <w:color w:val="4A442A" w:themeColor="background2" w:themeShade="40"/>
                <w:sz w:val="18"/>
                <w:szCs w:val="18"/>
              </w:rPr>
              <w:t>ivo</w:t>
            </w:r>
          </w:p>
        </w:tc>
        <w:tc>
          <w:tcPr>
            <w:tcW w:w="7512" w:type="dxa"/>
            <w:shd w:val="clear" w:color="auto" w:fill="auto"/>
          </w:tcPr>
          <w:p w14:paraId="15A58EB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shd w:val="clear" w:color="auto" w:fill="auto"/>
          </w:tcPr>
          <w:p w14:paraId="5B1450C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NTT </w:t>
            </w:r>
            <w:proofErr w:type="spellStart"/>
            <w:r>
              <w:rPr>
                <w:rFonts w:cs="Times New Roman"/>
                <w:b/>
                <w:bCs/>
                <w:color w:val="4A442A" w:themeColor="background2" w:themeShade="40"/>
                <w:sz w:val="18"/>
                <w:szCs w:val="18"/>
              </w:rPr>
              <w:t>Docomo</w:t>
            </w:r>
            <w:proofErr w:type="spellEnd"/>
          </w:p>
        </w:tc>
        <w:tc>
          <w:tcPr>
            <w:tcW w:w="7512" w:type="dxa"/>
            <w:shd w:val="clear" w:color="auto" w:fill="auto"/>
          </w:tcPr>
          <w:p w14:paraId="5D3A11D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this proposal based on the analyses/concerns in Proposal 2.2.</w:t>
            </w:r>
          </w:p>
          <w:p w14:paraId="243B910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Briefly speaking, we support Option 2 which can indicate </w:t>
            </w:r>
            <w:proofErr w:type="spellStart"/>
            <w:r>
              <w:rPr>
                <w:rFonts w:cs="Times New Roman"/>
                <w:b/>
                <w:bCs/>
                <w:color w:val="4A442A" w:themeColor="background2" w:themeShade="40"/>
                <w:sz w:val="18"/>
                <w:szCs w:val="18"/>
              </w:rPr>
              <w:t>TDMed</w:t>
            </w:r>
            <w:proofErr w:type="spellEnd"/>
            <w:r>
              <w:rPr>
                <w:rFonts w:cs="Times New Roman"/>
                <w:b/>
                <w:bCs/>
                <w:color w:val="4A442A" w:themeColor="background2" w:themeShade="40"/>
                <w:sz w:val="18"/>
                <w:szCs w:val="18"/>
              </w:rPr>
              <w:t xml:space="preserve">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shd w:val="clear" w:color="auto" w:fill="auto"/>
          </w:tcPr>
          <w:p w14:paraId="6E2272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7512" w:type="dxa"/>
            <w:shd w:val="clear" w:color="auto" w:fill="auto"/>
          </w:tcPr>
          <w:p w14:paraId="11A548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shd w:val="clear" w:color="auto" w:fill="auto"/>
          </w:tcPr>
          <w:p w14:paraId="3BDB6AA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180A42D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Huawei,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753A758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w:t>
            </w:r>
            <w:proofErr w:type="gramStart"/>
            <w:r>
              <w:rPr>
                <w:rFonts w:cs="Times New Roman"/>
                <w:b/>
                <w:bCs/>
                <w:color w:val="4A442A" w:themeColor="background2" w:themeShade="40"/>
                <w:sz w:val="18"/>
                <w:szCs w:val="18"/>
              </w:rPr>
              <w:t>proposal,</w:t>
            </w:r>
            <w:proofErr w:type="gramEnd"/>
            <w:r>
              <w:rPr>
                <w:rFonts w:cs="Times New Roman"/>
                <w:b/>
                <w:bCs/>
                <w:color w:val="4A442A" w:themeColor="background2" w:themeShade="40"/>
                <w:sz w:val="18"/>
                <w:szCs w:val="18"/>
              </w:rPr>
              <w:t xml:space="preserve">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Fraunhofer</w:t>
            </w:r>
            <w:proofErr w:type="spellEnd"/>
            <w:r>
              <w:rPr>
                <w:rFonts w:cs="Times New Roman"/>
                <w:b/>
                <w:bCs/>
                <w:color w:val="4A442A" w:themeColor="background2" w:themeShade="40"/>
                <w:sz w:val="18"/>
                <w:szCs w:val="18"/>
              </w:rPr>
              <w:t xml:space="preserve"> IIS/HHI</w:t>
            </w:r>
          </w:p>
        </w:tc>
        <w:tc>
          <w:tcPr>
            <w:tcW w:w="7512" w:type="dxa"/>
            <w:shd w:val="clear" w:color="auto" w:fill="auto"/>
          </w:tcPr>
          <w:p w14:paraId="486AA4C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Pr="008C2795"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sz w:val="18"/>
                <w:szCs w:val="18"/>
              </w:rPr>
              <w:t>FL Update #1</w:t>
            </w:r>
          </w:p>
        </w:tc>
        <w:tc>
          <w:tcPr>
            <w:tcW w:w="7512" w:type="dxa"/>
            <w:shd w:val="clear" w:color="auto" w:fill="auto"/>
          </w:tcPr>
          <w:p w14:paraId="0973BB69" w14:textId="77777777" w:rsidR="0024725D" w:rsidRPr="008C2795" w:rsidRDefault="00116BF5" w:rsidP="00253AF3">
            <w:pPr>
              <w:spacing w:line="276" w:lineRule="auto"/>
              <w:rPr>
                <w:rFonts w:cs="Times New Roman"/>
                <w:sz w:val="18"/>
                <w:szCs w:val="18"/>
              </w:rPr>
            </w:pPr>
            <w:r w:rsidRPr="008C2795">
              <w:rPr>
                <w:rFonts w:cs="Times New Roman"/>
                <w:sz w:val="18"/>
                <w:szCs w:val="18"/>
              </w:rPr>
              <w:t xml:space="preserve">This can be agreed even without agreeing to PUCCH proposal on TPC. </w:t>
            </w:r>
          </w:p>
          <w:p w14:paraId="37E95C00" w14:textId="77777777" w:rsidR="0024725D" w:rsidRPr="008C2795" w:rsidRDefault="00116BF5" w:rsidP="00253AF3">
            <w:pPr>
              <w:spacing w:line="276" w:lineRule="auto"/>
              <w:rPr>
                <w:rFonts w:cs="Times New Roman"/>
                <w:sz w:val="18"/>
                <w:szCs w:val="18"/>
              </w:rPr>
            </w:pPr>
            <w:r w:rsidRPr="008C2795">
              <w:rPr>
                <w:rFonts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3D46559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4743305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347FBA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Pr="008C2795" w:rsidRDefault="0024725D" w:rsidP="00253AF3">
            <w:pPr>
              <w:adjustRightInd w:val="0"/>
              <w:snapToGrid w:val="0"/>
              <w:spacing w:before="60" w:line="276" w:lineRule="auto"/>
              <w:jc w:val="center"/>
              <w:rPr>
                <w:rFonts w:cs="Times New Roman"/>
                <w:sz w:val="18"/>
                <w:szCs w:val="18"/>
              </w:rPr>
            </w:pPr>
          </w:p>
          <w:p w14:paraId="55E1AFC8" w14:textId="77777777" w:rsidR="0024725D" w:rsidRPr="008C2795"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sz w:val="18"/>
                <w:szCs w:val="18"/>
              </w:rPr>
              <w:t>FL Update #2</w:t>
            </w:r>
          </w:p>
        </w:tc>
        <w:tc>
          <w:tcPr>
            <w:tcW w:w="7512" w:type="dxa"/>
          </w:tcPr>
          <w:p w14:paraId="4E217215" w14:textId="77777777" w:rsidR="0024725D" w:rsidRPr="008C2795" w:rsidRDefault="0024725D" w:rsidP="00253AF3">
            <w:pPr>
              <w:spacing w:line="276" w:lineRule="auto"/>
              <w:rPr>
                <w:rFonts w:cs="Times New Roman"/>
                <w:b/>
                <w:bCs/>
                <w:sz w:val="18"/>
                <w:szCs w:val="18"/>
              </w:rPr>
            </w:pPr>
          </w:p>
          <w:p w14:paraId="74227514" w14:textId="77777777" w:rsidR="0024725D" w:rsidRPr="008C2795" w:rsidRDefault="00116BF5" w:rsidP="00253AF3">
            <w:pPr>
              <w:spacing w:line="276" w:lineRule="auto"/>
              <w:rPr>
                <w:rFonts w:eastAsia="Batang" w:cs="Times New Roman"/>
                <w:sz w:val="18"/>
                <w:szCs w:val="18"/>
              </w:rPr>
            </w:pPr>
            <w:r w:rsidRPr="008C2795">
              <w:rPr>
                <w:rFonts w:cs="Times New Roman"/>
                <w:b/>
                <w:bCs/>
                <w:sz w:val="18"/>
                <w:szCs w:val="18"/>
              </w:rPr>
              <w:t>[Draft for offline] Proposal 3.1:</w:t>
            </w:r>
            <w:r w:rsidRPr="008C2795">
              <w:rPr>
                <w:rFonts w:cs="Times New Roman"/>
                <w:sz w:val="18"/>
                <w:szCs w:val="18"/>
              </w:rPr>
              <w:t xml:space="preserve"> To support per TRP closed-loop power control for PUSCH with </w:t>
            </w:r>
            <w:r w:rsidRPr="008C2795">
              <w:rPr>
                <w:rFonts w:eastAsia="Batang" w:cs="Times New Roman"/>
                <w:sz w:val="18"/>
                <w:szCs w:val="18"/>
              </w:rPr>
              <w:t>DCI formats 0_1 / 0_2</w:t>
            </w:r>
            <w:r w:rsidRPr="008C2795">
              <w:rPr>
                <w:rFonts w:cs="Times New Roman"/>
                <w:sz w:val="18"/>
                <w:szCs w:val="18"/>
              </w:rPr>
              <w:t>, adopt the same solution as with M-TRP PUCCH schemes</w:t>
            </w:r>
            <w:r w:rsidRPr="008C2795">
              <w:rPr>
                <w:rFonts w:eastAsia="Batang" w:cs="Times New Roman"/>
                <w:sz w:val="18"/>
                <w:szCs w:val="18"/>
              </w:rPr>
              <w:t xml:space="preserve">. </w:t>
            </w:r>
          </w:p>
          <w:p w14:paraId="68F27E38" w14:textId="77777777" w:rsidR="0024725D" w:rsidRPr="008C2795" w:rsidRDefault="0024725D" w:rsidP="00253AF3">
            <w:pPr>
              <w:spacing w:line="276" w:lineRule="auto"/>
              <w:rPr>
                <w:rFonts w:cs="Times New Roman"/>
                <w:sz w:val="18"/>
                <w:szCs w:val="18"/>
              </w:rPr>
            </w:pPr>
          </w:p>
          <w:p w14:paraId="39E11139" w14:textId="77777777" w:rsidR="0024725D" w:rsidRPr="008C2795" w:rsidRDefault="00116BF5" w:rsidP="00253AF3">
            <w:pPr>
              <w:spacing w:line="276" w:lineRule="auto"/>
              <w:rPr>
                <w:rFonts w:eastAsia="Batang" w:cs="Times New Roman"/>
                <w:iCs/>
                <w:sz w:val="18"/>
                <w:szCs w:val="18"/>
              </w:rPr>
            </w:pPr>
            <w:r w:rsidRPr="008C2795">
              <w:rPr>
                <w:rFonts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Pr="008C2795"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sz w:val="18"/>
                <w:szCs w:val="18"/>
              </w:rPr>
              <w:t>ZTE</w:t>
            </w:r>
          </w:p>
        </w:tc>
        <w:tc>
          <w:tcPr>
            <w:tcW w:w="7512" w:type="dxa"/>
          </w:tcPr>
          <w:p w14:paraId="27728BCD" w14:textId="77777777" w:rsidR="0024725D" w:rsidRPr="008C2795" w:rsidRDefault="00116BF5" w:rsidP="00253AF3">
            <w:pPr>
              <w:snapToGrid w:val="0"/>
              <w:spacing w:line="276" w:lineRule="auto"/>
              <w:rPr>
                <w:rFonts w:cs="Times New Roman"/>
                <w:b/>
                <w:bCs/>
                <w:sz w:val="18"/>
                <w:szCs w:val="18"/>
              </w:rPr>
            </w:pPr>
            <w:r w:rsidRPr="008C2795">
              <w:rPr>
                <w:rFonts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Pr="008C2795" w:rsidRDefault="00B660DC" w:rsidP="00253AF3">
            <w:pPr>
              <w:adjustRightInd w:val="0"/>
              <w:snapToGrid w:val="0"/>
              <w:spacing w:before="60" w:line="276" w:lineRule="auto"/>
              <w:jc w:val="center"/>
              <w:rPr>
                <w:rFonts w:cs="Times New Roman"/>
                <w:b/>
                <w:bCs/>
                <w:sz w:val="18"/>
                <w:szCs w:val="18"/>
              </w:rPr>
            </w:pPr>
            <w:r w:rsidRPr="008C2795">
              <w:rPr>
                <w:rFonts w:cs="Times New Roman"/>
                <w:b/>
                <w:bCs/>
                <w:sz w:val="18"/>
                <w:szCs w:val="18"/>
              </w:rPr>
              <w:t>QC</w:t>
            </w:r>
          </w:p>
        </w:tc>
        <w:tc>
          <w:tcPr>
            <w:tcW w:w="7512" w:type="dxa"/>
          </w:tcPr>
          <w:p w14:paraId="128120E0" w14:textId="365B0FA3" w:rsidR="00B660DC" w:rsidRPr="008C2795" w:rsidRDefault="00B660DC" w:rsidP="00253AF3">
            <w:pPr>
              <w:snapToGrid w:val="0"/>
              <w:spacing w:line="276" w:lineRule="auto"/>
              <w:rPr>
                <w:rFonts w:cs="Times New Roman"/>
                <w:b/>
                <w:bCs/>
                <w:sz w:val="18"/>
                <w:szCs w:val="18"/>
              </w:rPr>
            </w:pPr>
            <w:r w:rsidRPr="008C2795">
              <w:rPr>
                <w:rFonts w:cs="Times New Roman"/>
                <w:b/>
                <w:bCs/>
                <w:sz w:val="18"/>
                <w:szCs w:val="18"/>
              </w:rPr>
              <w:t>Support.</w:t>
            </w:r>
          </w:p>
        </w:tc>
      </w:tr>
      <w:tr w:rsidR="007852EC" w14:paraId="0AED0C0D" w14:textId="77777777">
        <w:tc>
          <w:tcPr>
            <w:tcW w:w="2122" w:type="dxa"/>
          </w:tcPr>
          <w:p w14:paraId="1E2B3C0F" w14:textId="3027AEC0" w:rsidR="007852EC" w:rsidRPr="008C2795" w:rsidRDefault="007852EC" w:rsidP="00253AF3">
            <w:pPr>
              <w:adjustRightInd w:val="0"/>
              <w:snapToGrid w:val="0"/>
              <w:spacing w:before="60" w:line="276" w:lineRule="auto"/>
              <w:jc w:val="center"/>
              <w:rPr>
                <w:rFonts w:cs="Times New Roman"/>
                <w:b/>
                <w:bCs/>
                <w:sz w:val="18"/>
                <w:szCs w:val="18"/>
              </w:rPr>
            </w:pPr>
            <w:proofErr w:type="spellStart"/>
            <w:r w:rsidRPr="008C2795">
              <w:rPr>
                <w:rFonts w:cs="Times New Roman"/>
                <w:b/>
                <w:bCs/>
                <w:color w:val="4A442A" w:themeColor="background2" w:themeShade="40"/>
                <w:sz w:val="18"/>
                <w:szCs w:val="18"/>
              </w:rPr>
              <w:t>Convida</w:t>
            </w:r>
            <w:proofErr w:type="spellEnd"/>
            <w:r w:rsidRPr="008C2795">
              <w:rPr>
                <w:rFonts w:cs="Times New Roman"/>
                <w:b/>
                <w:bCs/>
                <w:color w:val="4A442A" w:themeColor="background2" w:themeShade="40"/>
                <w:sz w:val="18"/>
                <w:szCs w:val="18"/>
              </w:rPr>
              <w:t xml:space="preserve"> Wireless</w:t>
            </w:r>
          </w:p>
        </w:tc>
        <w:tc>
          <w:tcPr>
            <w:tcW w:w="7512" w:type="dxa"/>
          </w:tcPr>
          <w:p w14:paraId="7BABDA92" w14:textId="7DBF3198" w:rsidR="007852EC" w:rsidRPr="008C2795" w:rsidRDefault="007852EC" w:rsidP="00253AF3">
            <w:pPr>
              <w:snapToGrid w:val="0"/>
              <w:spacing w:line="276" w:lineRule="auto"/>
              <w:rPr>
                <w:rFonts w:cs="Times New Roman"/>
                <w:sz w:val="18"/>
                <w:szCs w:val="18"/>
              </w:rPr>
            </w:pPr>
            <w:r w:rsidRPr="008C2795">
              <w:rPr>
                <w:rFonts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8C2795" w:rsidRDefault="0018448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C2795">
              <w:rPr>
                <w:rFonts w:cs="Times New Roman" w:hint="eastAsia"/>
                <w:b/>
                <w:bCs/>
                <w:color w:val="4A442A" w:themeColor="background2" w:themeShade="40"/>
                <w:sz w:val="18"/>
                <w:szCs w:val="18"/>
              </w:rPr>
              <w:t>L</w:t>
            </w:r>
            <w:r w:rsidRPr="008C2795">
              <w:rPr>
                <w:rFonts w:cs="Times New Roman"/>
                <w:b/>
                <w:bCs/>
                <w:color w:val="4A442A" w:themeColor="background2" w:themeShade="40"/>
                <w:sz w:val="18"/>
                <w:szCs w:val="18"/>
              </w:rPr>
              <w:t>envo&amp;MotM</w:t>
            </w:r>
            <w:proofErr w:type="spellEnd"/>
          </w:p>
        </w:tc>
        <w:tc>
          <w:tcPr>
            <w:tcW w:w="7512" w:type="dxa"/>
          </w:tcPr>
          <w:p w14:paraId="6077E707" w14:textId="572B0392" w:rsidR="00184485" w:rsidRPr="008C2795" w:rsidRDefault="00184485" w:rsidP="00253AF3">
            <w:pPr>
              <w:snapToGrid w:val="0"/>
              <w:spacing w:line="276" w:lineRule="auto"/>
              <w:rPr>
                <w:rFonts w:cs="Times New Roman"/>
                <w:color w:val="4A442A" w:themeColor="background2" w:themeShade="40"/>
                <w:sz w:val="18"/>
                <w:szCs w:val="18"/>
              </w:rPr>
            </w:pPr>
            <w:r w:rsidRPr="008C2795">
              <w:rPr>
                <w:rFonts w:cs="Times New Roman" w:hint="eastAsia"/>
                <w:color w:val="4A442A" w:themeColor="background2" w:themeShade="40"/>
                <w:sz w:val="18"/>
                <w:szCs w:val="18"/>
              </w:rPr>
              <w:t>S</w:t>
            </w:r>
            <w:r w:rsidRPr="008C2795">
              <w:rPr>
                <w:rFonts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Pr="008C2795" w:rsidRDefault="00556732"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color w:val="4A442A" w:themeColor="background2" w:themeShade="40"/>
                <w:sz w:val="18"/>
                <w:szCs w:val="18"/>
              </w:rPr>
              <w:t>N</w:t>
            </w:r>
            <w:r w:rsidRPr="008C2795">
              <w:rPr>
                <w:rFonts w:cs="Times New Roman"/>
                <w:b/>
                <w:bCs/>
                <w:color w:val="4A442A" w:themeColor="background2" w:themeShade="40"/>
                <w:sz w:val="18"/>
                <w:szCs w:val="18"/>
              </w:rPr>
              <w:t xml:space="preserve">TT </w:t>
            </w:r>
            <w:proofErr w:type="spellStart"/>
            <w:r w:rsidRPr="008C2795">
              <w:rPr>
                <w:rFonts w:cs="Times New Roman"/>
                <w:b/>
                <w:bCs/>
                <w:color w:val="4A442A" w:themeColor="background2" w:themeShade="40"/>
                <w:sz w:val="18"/>
                <w:szCs w:val="18"/>
              </w:rPr>
              <w:t>Docomo</w:t>
            </w:r>
            <w:proofErr w:type="spellEnd"/>
          </w:p>
        </w:tc>
        <w:tc>
          <w:tcPr>
            <w:tcW w:w="7512" w:type="dxa"/>
          </w:tcPr>
          <w:p w14:paraId="63900746" w14:textId="25C7CDB6" w:rsidR="00556732" w:rsidRPr="008C2795" w:rsidRDefault="00556732" w:rsidP="00253AF3">
            <w:pPr>
              <w:snapToGrid w:val="0"/>
              <w:spacing w:line="276" w:lineRule="auto"/>
              <w:rPr>
                <w:rFonts w:cs="Times New Roman"/>
                <w:color w:val="4A442A" w:themeColor="background2" w:themeShade="40"/>
                <w:sz w:val="18"/>
                <w:szCs w:val="18"/>
              </w:rPr>
            </w:pPr>
            <w:r w:rsidRPr="008C2795">
              <w:rPr>
                <w:rFonts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Pr="008C2795" w:rsidRDefault="007E2E6A"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color w:val="4A442A" w:themeColor="background2" w:themeShade="40"/>
                <w:sz w:val="18"/>
                <w:szCs w:val="18"/>
              </w:rPr>
              <w:t>A</w:t>
            </w:r>
            <w:r w:rsidRPr="008C2795">
              <w:rPr>
                <w:rFonts w:cs="Times New Roman"/>
                <w:b/>
                <w:bCs/>
                <w:color w:val="4A442A" w:themeColor="background2" w:themeShade="40"/>
                <w:sz w:val="18"/>
                <w:szCs w:val="18"/>
              </w:rPr>
              <w:t>PT</w:t>
            </w:r>
          </w:p>
        </w:tc>
        <w:tc>
          <w:tcPr>
            <w:tcW w:w="7512" w:type="dxa"/>
          </w:tcPr>
          <w:p w14:paraId="74F12F7E" w14:textId="39767AA1" w:rsidR="007E2E6A" w:rsidRPr="008C2795" w:rsidRDefault="007E2E6A" w:rsidP="00253AF3">
            <w:pPr>
              <w:snapToGrid w:val="0"/>
              <w:spacing w:line="276" w:lineRule="auto"/>
              <w:rPr>
                <w:rFonts w:cs="Times New Roman"/>
                <w:color w:val="4A442A" w:themeColor="background2" w:themeShade="40"/>
                <w:sz w:val="18"/>
                <w:szCs w:val="18"/>
              </w:rPr>
            </w:pPr>
            <w:r w:rsidRPr="008C2795">
              <w:rPr>
                <w:rFonts w:cs="Times New Roman" w:hint="eastAsia"/>
                <w:color w:val="4A442A" w:themeColor="background2" w:themeShade="40"/>
                <w:sz w:val="18"/>
                <w:szCs w:val="18"/>
              </w:rPr>
              <w:t>S</w:t>
            </w:r>
            <w:r w:rsidRPr="008C2795">
              <w:rPr>
                <w:rFonts w:cs="Times New Roman"/>
                <w:color w:val="4A442A" w:themeColor="background2" w:themeShade="40"/>
                <w:sz w:val="18"/>
                <w:szCs w:val="18"/>
              </w:rPr>
              <w:t>upport the proposal</w:t>
            </w:r>
          </w:p>
        </w:tc>
      </w:tr>
      <w:tr w:rsidR="00D23166" w14:paraId="2A865B85" w14:textId="77777777">
        <w:tc>
          <w:tcPr>
            <w:tcW w:w="2122" w:type="dxa"/>
          </w:tcPr>
          <w:p w14:paraId="7C7850E2" w14:textId="5F91B056" w:rsidR="00D23166" w:rsidRPr="008C2795" w:rsidRDefault="00D23166"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b/>
                <w:bCs/>
                <w:color w:val="4A442A" w:themeColor="background2" w:themeShade="40"/>
                <w:sz w:val="18"/>
                <w:szCs w:val="18"/>
              </w:rPr>
              <w:t>OPPO</w:t>
            </w:r>
          </w:p>
        </w:tc>
        <w:tc>
          <w:tcPr>
            <w:tcW w:w="7512" w:type="dxa"/>
          </w:tcPr>
          <w:p w14:paraId="2EC3D9C6" w14:textId="7326C73A" w:rsidR="00D23166" w:rsidRPr="008C2795" w:rsidRDefault="00D23166" w:rsidP="00253AF3">
            <w:pPr>
              <w:snapToGrid w:val="0"/>
              <w:spacing w:line="276" w:lineRule="auto"/>
              <w:rPr>
                <w:rFonts w:cs="Times New Roman"/>
                <w:color w:val="4A442A" w:themeColor="background2" w:themeShade="40"/>
                <w:sz w:val="18"/>
                <w:szCs w:val="18"/>
              </w:rPr>
            </w:pPr>
            <w:r w:rsidRPr="008C2795">
              <w:rPr>
                <w:rFonts w:cs="Times New Roman"/>
                <w:color w:val="4A442A" w:themeColor="background2" w:themeShade="40"/>
                <w:sz w:val="18"/>
                <w:szCs w:val="18"/>
              </w:rPr>
              <w:t>Support the proposal</w:t>
            </w:r>
          </w:p>
        </w:tc>
      </w:tr>
      <w:tr w:rsidR="00293793" w14:paraId="5CE46C3B" w14:textId="77777777">
        <w:tc>
          <w:tcPr>
            <w:tcW w:w="2122" w:type="dxa"/>
          </w:tcPr>
          <w:p w14:paraId="0D7A3309" w14:textId="5DE68DCD" w:rsidR="00293793" w:rsidRPr="008C2795" w:rsidRDefault="00293793"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sz w:val="18"/>
                <w:szCs w:val="18"/>
              </w:rPr>
              <w:t>v</w:t>
            </w:r>
            <w:r w:rsidRPr="008C2795">
              <w:rPr>
                <w:rFonts w:cs="Times New Roman"/>
                <w:b/>
                <w:bCs/>
                <w:sz w:val="18"/>
                <w:szCs w:val="18"/>
              </w:rPr>
              <w:t>ivo</w:t>
            </w:r>
          </w:p>
        </w:tc>
        <w:tc>
          <w:tcPr>
            <w:tcW w:w="7512" w:type="dxa"/>
          </w:tcPr>
          <w:p w14:paraId="70DADD11" w14:textId="77777777" w:rsidR="00293793" w:rsidRPr="008C2795" w:rsidRDefault="00293793" w:rsidP="00253AF3">
            <w:pPr>
              <w:snapToGrid w:val="0"/>
              <w:spacing w:line="276" w:lineRule="auto"/>
              <w:rPr>
                <w:rFonts w:cs="Times New Roman"/>
                <w:b/>
                <w:bCs/>
                <w:sz w:val="18"/>
                <w:szCs w:val="18"/>
              </w:rPr>
            </w:pPr>
            <w:r w:rsidRPr="008C2795">
              <w:rPr>
                <w:rFonts w:cs="Times New Roman"/>
                <w:b/>
                <w:bCs/>
                <w:sz w:val="18"/>
                <w:szCs w:val="18"/>
              </w:rPr>
              <w:t>Support in principle.</w:t>
            </w:r>
          </w:p>
          <w:p w14:paraId="175FCF16" w14:textId="77777777" w:rsidR="00293793" w:rsidRPr="008C2795" w:rsidRDefault="00293793" w:rsidP="00253AF3">
            <w:pPr>
              <w:snapToGrid w:val="0"/>
              <w:spacing w:line="276" w:lineRule="auto"/>
              <w:rPr>
                <w:rFonts w:cs="Times New Roman"/>
                <w:b/>
                <w:bCs/>
                <w:sz w:val="18"/>
                <w:szCs w:val="18"/>
              </w:rPr>
            </w:pPr>
            <w:r w:rsidRPr="008C2795">
              <w:rPr>
                <w:rFonts w:cs="Times New Roman"/>
                <w:b/>
                <w:bCs/>
                <w:sz w:val="18"/>
                <w:szCs w:val="18"/>
              </w:rPr>
              <w:t xml:space="preserve">But we find that closed-loop power control for PUSCH is somewhat </w:t>
            </w:r>
            <w:r w:rsidRPr="008C2795">
              <w:rPr>
                <w:rFonts w:cs="Times New Roman" w:hint="eastAsia"/>
                <w:b/>
                <w:bCs/>
                <w:sz w:val="18"/>
                <w:szCs w:val="18"/>
              </w:rPr>
              <w:t>different</w:t>
            </w:r>
            <w:r w:rsidRPr="008C2795">
              <w:rPr>
                <w:rFonts w:cs="Times New Roman"/>
                <w:b/>
                <w:bCs/>
                <w:sz w:val="18"/>
                <w:szCs w:val="18"/>
              </w:rPr>
              <w:t xml:space="preserve"> </w:t>
            </w:r>
            <w:r w:rsidRPr="008C2795">
              <w:rPr>
                <w:rFonts w:cs="Times New Roman" w:hint="eastAsia"/>
                <w:b/>
                <w:bCs/>
                <w:sz w:val="18"/>
                <w:szCs w:val="18"/>
              </w:rPr>
              <w:t>from</w:t>
            </w:r>
            <w:r w:rsidRPr="008C2795">
              <w:rPr>
                <w:rFonts w:cs="Times New Roman"/>
                <w:b/>
                <w:bCs/>
                <w:sz w:val="18"/>
                <w:szCs w:val="18"/>
              </w:rPr>
              <w:t xml:space="preserve"> </w:t>
            </w:r>
            <w:r w:rsidRPr="008C2795">
              <w:rPr>
                <w:rFonts w:cs="Times New Roman" w:hint="eastAsia"/>
                <w:b/>
                <w:bCs/>
                <w:sz w:val="18"/>
                <w:szCs w:val="18"/>
              </w:rPr>
              <w:t>closed</w:t>
            </w:r>
            <w:r w:rsidRPr="008C2795">
              <w:rPr>
                <w:rFonts w:cs="Times New Roman"/>
                <w:b/>
                <w:bCs/>
                <w:sz w:val="18"/>
                <w:szCs w:val="18"/>
              </w:rPr>
              <w:t>-</w:t>
            </w:r>
            <w:r w:rsidRPr="008C2795">
              <w:rPr>
                <w:rFonts w:cs="Times New Roman" w:hint="eastAsia"/>
                <w:b/>
                <w:bCs/>
                <w:sz w:val="18"/>
                <w:szCs w:val="18"/>
              </w:rPr>
              <w:t>loop</w:t>
            </w:r>
            <w:r w:rsidRPr="008C2795">
              <w:rPr>
                <w:rFonts w:cs="Times New Roman"/>
                <w:b/>
                <w:bCs/>
                <w:sz w:val="18"/>
                <w:szCs w:val="18"/>
              </w:rPr>
              <w:t xml:space="preserve"> power control in PUCCH. When the power control adjustment is configured to adjust power using absolute instead of accumulated TPC command for PUSCH, two TPC fields shall be always required because it is more reasonable to change the transmission power towards both TRP simultaneously with separate TPC values.</w:t>
            </w:r>
          </w:p>
          <w:p w14:paraId="519846D9" w14:textId="77777777" w:rsidR="00293793" w:rsidRPr="008C2795" w:rsidRDefault="00293793" w:rsidP="00253AF3">
            <w:pPr>
              <w:snapToGrid w:val="0"/>
              <w:spacing w:line="276" w:lineRule="auto"/>
              <w:rPr>
                <w:rFonts w:cs="Times New Roman"/>
                <w:b/>
                <w:bCs/>
                <w:sz w:val="18"/>
                <w:szCs w:val="18"/>
              </w:rPr>
            </w:pPr>
            <w:r w:rsidRPr="008C2795">
              <w:rPr>
                <w:rFonts w:cs="Times New Roman"/>
                <w:b/>
                <w:bCs/>
                <w:sz w:val="18"/>
                <w:szCs w:val="18"/>
              </w:rPr>
              <w:t xml:space="preserve">In light of such difference, it seems better to design closed-loop power control for PUSCH specifically. </w:t>
            </w:r>
          </w:p>
          <w:p w14:paraId="59E2D416" w14:textId="77777777" w:rsidR="00293793" w:rsidRPr="008C2795" w:rsidRDefault="00293793" w:rsidP="00253AF3">
            <w:pPr>
              <w:snapToGrid w:val="0"/>
              <w:spacing w:line="276" w:lineRule="auto"/>
              <w:rPr>
                <w:rFonts w:cs="Times New Roman"/>
                <w:b/>
                <w:bCs/>
                <w:sz w:val="18"/>
                <w:szCs w:val="18"/>
              </w:rPr>
            </w:pPr>
            <w:r w:rsidRPr="008C2795">
              <w:rPr>
                <w:rFonts w:cs="Times New Roman"/>
                <w:b/>
                <w:bCs/>
                <w:sz w:val="18"/>
                <w:szCs w:val="18"/>
              </w:rPr>
              <w:t>[Draft for offline] Proposal 3.1:</w:t>
            </w:r>
            <w:r w:rsidRPr="008C2795">
              <w:rPr>
                <w:rFonts w:cs="Times New Roman"/>
                <w:sz w:val="18"/>
                <w:szCs w:val="18"/>
              </w:rPr>
              <w:t xml:space="preserve"> To support per TRP closed-loop power control for PUSCH with </w:t>
            </w:r>
            <w:r w:rsidRPr="008C2795">
              <w:rPr>
                <w:rFonts w:eastAsia="Batang" w:cs="Times New Roman"/>
                <w:sz w:val="18"/>
                <w:szCs w:val="18"/>
              </w:rPr>
              <w:t>DCI formats 0_1 / 0_2</w:t>
            </w:r>
            <w:r w:rsidRPr="008C2795">
              <w:rPr>
                <w:rFonts w:cs="Times New Roman"/>
                <w:sz w:val="18"/>
                <w:szCs w:val="18"/>
              </w:rPr>
              <w:t>, adopt the same solution as with M-TRP PUCCH schemes</w:t>
            </w:r>
            <w:r w:rsidRPr="008C2795">
              <w:rPr>
                <w:rFonts w:eastAsia="Batang" w:cs="Times New Roman"/>
                <w:sz w:val="18"/>
                <w:szCs w:val="18"/>
              </w:rPr>
              <w:t>.</w:t>
            </w:r>
          </w:p>
          <w:p w14:paraId="6DEF475A" w14:textId="77777777" w:rsidR="00293793" w:rsidRPr="008C2795" w:rsidRDefault="00293793" w:rsidP="00253AF3">
            <w:pPr>
              <w:numPr>
                <w:ilvl w:val="0"/>
                <w:numId w:val="37"/>
              </w:numPr>
              <w:snapToGrid w:val="0"/>
              <w:spacing w:line="276" w:lineRule="auto"/>
              <w:contextualSpacing/>
              <w:rPr>
                <w:rFonts w:eastAsia="Batang" w:cs="Times New Roman"/>
                <w:color w:val="FF0000"/>
                <w:sz w:val="18"/>
                <w:szCs w:val="18"/>
              </w:rPr>
            </w:pPr>
            <w:r w:rsidRPr="008C2795">
              <w:rPr>
                <w:rFonts w:cs="Times New Roman"/>
                <w:color w:val="FF0000"/>
                <w:sz w:val="18"/>
                <w:szCs w:val="18"/>
              </w:rPr>
              <w:t xml:space="preserve">The second TPC field is always configured for </w:t>
            </w:r>
            <w:r w:rsidRPr="008C2795">
              <w:rPr>
                <w:rFonts w:cs="Times New Roman"/>
                <w:bCs/>
                <w:color w:val="FF0000"/>
                <w:sz w:val="18"/>
                <w:szCs w:val="18"/>
              </w:rPr>
              <w:t>absolute power control adjustment.</w:t>
            </w:r>
          </w:p>
          <w:p w14:paraId="2404880F" w14:textId="77777777" w:rsidR="00293793" w:rsidRPr="008C2795" w:rsidRDefault="00293793" w:rsidP="00253AF3">
            <w:pPr>
              <w:snapToGrid w:val="0"/>
              <w:spacing w:line="276" w:lineRule="auto"/>
              <w:rPr>
                <w:rFonts w:cs="Times New Roman"/>
                <w:color w:val="4A442A" w:themeColor="background2" w:themeShade="40"/>
                <w:sz w:val="18"/>
                <w:szCs w:val="18"/>
              </w:rPr>
            </w:pPr>
          </w:p>
        </w:tc>
      </w:tr>
      <w:tr w:rsidR="00DD62D0" w14:paraId="1E15182B" w14:textId="77777777">
        <w:tc>
          <w:tcPr>
            <w:tcW w:w="2122" w:type="dxa"/>
          </w:tcPr>
          <w:p w14:paraId="22A69340" w14:textId="56D0A209" w:rsidR="00DD62D0" w:rsidRDefault="00DD62D0" w:rsidP="00253AF3">
            <w:pPr>
              <w:adjustRightInd w:val="0"/>
              <w:snapToGrid w:val="0"/>
              <w:spacing w:before="60" w:line="276" w:lineRule="auto"/>
              <w:jc w:val="center"/>
              <w:rPr>
                <w:rFonts w:cs="Times New Roman"/>
                <w:b/>
                <w:bCs/>
                <w:sz w:val="18"/>
                <w:szCs w:val="18"/>
              </w:rPr>
            </w:pPr>
            <w:r>
              <w:rPr>
                <w:rFonts w:cs="Times New Roman"/>
                <w:b/>
                <w:bCs/>
                <w:color w:val="4A442A" w:themeColor="background2" w:themeShade="40"/>
                <w:sz w:val="18"/>
                <w:szCs w:val="18"/>
              </w:rPr>
              <w:t>Ericsson</w:t>
            </w:r>
          </w:p>
        </w:tc>
        <w:tc>
          <w:tcPr>
            <w:tcW w:w="7512" w:type="dxa"/>
          </w:tcPr>
          <w:p w14:paraId="6B6BB53F" w14:textId="1CE529F5" w:rsidR="00DD62D0" w:rsidRDefault="00DD62D0" w:rsidP="00253AF3">
            <w:pPr>
              <w:snapToGrid w:val="0"/>
              <w:spacing w:line="276" w:lineRule="auto"/>
              <w:rPr>
                <w:rFonts w:cs="Times New Roman"/>
                <w:b/>
                <w:bCs/>
                <w:sz w:val="18"/>
                <w:szCs w:val="18"/>
              </w:rPr>
            </w:pPr>
            <w:r>
              <w:rPr>
                <w:rFonts w:cs="Times New Roman"/>
                <w:color w:val="4A442A" w:themeColor="background2" w:themeShade="40"/>
                <w:sz w:val="18"/>
                <w:szCs w:val="18"/>
              </w:rPr>
              <w:t>Support latest proposal in FL Update #2.</w:t>
            </w:r>
          </w:p>
        </w:tc>
      </w:tr>
      <w:tr w:rsidR="00BC1287" w14:paraId="3A2D05C7" w14:textId="77777777">
        <w:tc>
          <w:tcPr>
            <w:tcW w:w="2122" w:type="dxa"/>
          </w:tcPr>
          <w:p w14:paraId="1AAD2A92" w14:textId="1298AB0A"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Samsung</w:t>
            </w:r>
          </w:p>
        </w:tc>
        <w:tc>
          <w:tcPr>
            <w:tcW w:w="7512" w:type="dxa"/>
          </w:tcPr>
          <w:p w14:paraId="0046E0DC" w14:textId="05E64AC5" w:rsidR="00BC1287" w:rsidRDefault="00BC1287" w:rsidP="00253AF3">
            <w:pPr>
              <w:snapToGrid w:val="0"/>
              <w:spacing w:line="276" w:lineRule="auto"/>
              <w:rPr>
                <w:rFonts w:cs="Times New Roman"/>
                <w:color w:val="4A442A" w:themeColor="background2" w:themeShade="40"/>
                <w:sz w:val="18"/>
                <w:szCs w:val="18"/>
              </w:rPr>
            </w:pPr>
            <w:r>
              <w:rPr>
                <w:rFonts w:cs="Times New Roman" w:hint="eastAsia"/>
                <w:b/>
                <w:bCs/>
                <w:sz w:val="18"/>
                <w:szCs w:val="18"/>
              </w:rPr>
              <w:t>Support FL</w:t>
            </w:r>
            <w:r>
              <w:rPr>
                <w:rFonts w:cs="Times New Roman"/>
                <w:b/>
                <w:bCs/>
                <w:sz w:val="18"/>
                <w:szCs w:val="18"/>
              </w:rPr>
              <w:t>’s proposal. And also, configurable RRC to select one among 4 TPC enhancement methods can be considered as our comment in Proposal 2.2.</w:t>
            </w:r>
          </w:p>
        </w:tc>
      </w:tr>
      <w:tr w:rsidR="002D089A" w14:paraId="42424319" w14:textId="77777777">
        <w:tc>
          <w:tcPr>
            <w:tcW w:w="2122" w:type="dxa"/>
          </w:tcPr>
          <w:p w14:paraId="2F931072" w14:textId="08D269E4" w:rsidR="002D089A" w:rsidRDefault="002D089A" w:rsidP="00253AF3">
            <w:pPr>
              <w:adjustRightInd w:val="0"/>
              <w:snapToGrid w:val="0"/>
              <w:spacing w:before="60" w:line="276" w:lineRule="auto"/>
              <w:jc w:val="center"/>
              <w:rPr>
                <w:rFonts w:cs="Times New Roman"/>
                <w:b/>
                <w:bCs/>
                <w:sz w:val="18"/>
                <w:szCs w:val="18"/>
              </w:rPr>
            </w:pPr>
            <w:r>
              <w:rPr>
                <w:rFonts w:cs="Times New Roman"/>
                <w:b/>
                <w:bCs/>
                <w:color w:val="4A442A" w:themeColor="background2" w:themeShade="40"/>
                <w:sz w:val="18"/>
                <w:szCs w:val="18"/>
              </w:rPr>
              <w:t>CMCC</w:t>
            </w:r>
          </w:p>
        </w:tc>
        <w:tc>
          <w:tcPr>
            <w:tcW w:w="7512" w:type="dxa"/>
          </w:tcPr>
          <w:p w14:paraId="37EAB583" w14:textId="0B34F90B" w:rsidR="002D089A" w:rsidRDefault="002D089A" w:rsidP="00253AF3">
            <w:pPr>
              <w:snapToGrid w:val="0"/>
              <w:spacing w:line="276" w:lineRule="auto"/>
              <w:rPr>
                <w:rFonts w:cs="Times New Roman"/>
                <w:b/>
                <w:bCs/>
                <w:sz w:val="18"/>
                <w:szCs w:val="18"/>
              </w:rPr>
            </w:pPr>
            <w:r>
              <w:rPr>
                <w:rFonts w:cs="Times New Roman"/>
                <w:b/>
                <w:bCs/>
                <w:color w:val="4A442A" w:themeColor="background2" w:themeShade="40"/>
                <w:sz w:val="18"/>
                <w:szCs w:val="18"/>
              </w:rPr>
              <w:t>Support the proposal.</w:t>
            </w:r>
          </w:p>
        </w:tc>
      </w:tr>
      <w:tr w:rsidR="008C2795" w14:paraId="7A3588A9" w14:textId="77777777">
        <w:tc>
          <w:tcPr>
            <w:tcW w:w="2122" w:type="dxa"/>
          </w:tcPr>
          <w:p w14:paraId="09BF9CA3" w14:textId="68588BBE" w:rsidR="008C2795" w:rsidRDefault="008C279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b/>
                <w:bCs/>
                <w:color w:val="4A442A" w:themeColor="background2" w:themeShade="40"/>
                <w:sz w:val="18"/>
                <w:szCs w:val="18"/>
                <w:highlight w:val="cyan"/>
              </w:rPr>
              <w:t>FL Update #3</w:t>
            </w:r>
          </w:p>
        </w:tc>
        <w:tc>
          <w:tcPr>
            <w:tcW w:w="7512" w:type="dxa"/>
          </w:tcPr>
          <w:p w14:paraId="348019D4" w14:textId="77777777" w:rsidR="0060275E" w:rsidRDefault="008C2795" w:rsidP="0060275E">
            <w:pPr>
              <w:snapToGrid w:val="0"/>
              <w:spacing w:line="276" w:lineRule="auto"/>
              <w:rPr>
                <w:rFonts w:cs="Times New Roman"/>
                <w:sz w:val="18"/>
                <w:szCs w:val="18"/>
              </w:rPr>
            </w:pPr>
            <w:r w:rsidRPr="008C2795">
              <w:rPr>
                <w:rFonts w:cs="Times New Roman"/>
                <w:sz w:val="18"/>
                <w:szCs w:val="18"/>
              </w:rPr>
              <w:t xml:space="preserve">ZTE and vivo &gt;&gt; </w:t>
            </w:r>
            <w:r>
              <w:rPr>
                <w:rFonts w:cs="Times New Roman"/>
                <w:sz w:val="18"/>
                <w:szCs w:val="18"/>
              </w:rPr>
              <w:t>I made changes to P2.2, and still</w:t>
            </w:r>
            <w:r w:rsidR="0060275E">
              <w:rPr>
                <w:rFonts w:cs="Times New Roman"/>
                <w:sz w:val="18"/>
                <w:szCs w:val="18"/>
              </w:rPr>
              <w:t>,</w:t>
            </w:r>
            <w:r>
              <w:rPr>
                <w:rFonts w:cs="Times New Roman"/>
                <w:sz w:val="18"/>
                <w:szCs w:val="18"/>
              </w:rPr>
              <w:t xml:space="preserve"> this proposal should not depend on that. </w:t>
            </w:r>
          </w:p>
          <w:p w14:paraId="16E8C0B4" w14:textId="6B479731" w:rsidR="008C2795" w:rsidRPr="008C2795" w:rsidRDefault="008C2795" w:rsidP="0060275E">
            <w:pPr>
              <w:snapToGrid w:val="0"/>
              <w:spacing w:line="276" w:lineRule="auto"/>
              <w:rPr>
                <w:rFonts w:cs="Times New Roman"/>
                <w:color w:val="4A442A" w:themeColor="background2" w:themeShade="40"/>
                <w:sz w:val="18"/>
                <w:szCs w:val="18"/>
              </w:rPr>
            </w:pPr>
            <w:r w:rsidRPr="008C2795">
              <w:rPr>
                <w:rFonts w:cs="Times New Roman"/>
                <w:b/>
                <w:bCs/>
                <w:sz w:val="18"/>
                <w:szCs w:val="18"/>
                <w:highlight w:val="magenta"/>
              </w:rPr>
              <w:t>Draft for offline] Proposal 3.1</w:t>
            </w:r>
            <w:r>
              <w:rPr>
                <w:rFonts w:cs="Times New Roman"/>
                <w:b/>
                <w:bCs/>
                <w:sz w:val="18"/>
                <w:szCs w:val="18"/>
              </w:rPr>
              <w:t>:</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tc>
      </w:tr>
      <w:tr w:rsidR="00F7303B" w:rsidRPr="00811D24" w14:paraId="46B9C502" w14:textId="77777777" w:rsidTr="00F7303B">
        <w:tc>
          <w:tcPr>
            <w:tcW w:w="2122" w:type="dxa"/>
          </w:tcPr>
          <w:p w14:paraId="1735588E" w14:textId="77777777" w:rsidR="00F7303B" w:rsidRPr="00811D24" w:rsidRDefault="00F7303B" w:rsidP="00376B86">
            <w:pPr>
              <w:adjustRightInd w:val="0"/>
              <w:snapToGrid w:val="0"/>
              <w:spacing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749301D2" w14:textId="32C48797" w:rsidR="00F7303B" w:rsidRPr="00811D24" w:rsidRDefault="00F7303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p>
        </w:tc>
      </w:tr>
      <w:tr w:rsidR="003C5E7D" w14:paraId="6E8AE85A" w14:textId="77777777" w:rsidTr="00806E1E">
        <w:tc>
          <w:tcPr>
            <w:tcW w:w="2122" w:type="dxa"/>
          </w:tcPr>
          <w:p w14:paraId="310500F1" w14:textId="77777777" w:rsidR="003C5E7D" w:rsidRDefault="003C5E7D" w:rsidP="00806E1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CATT</w:t>
            </w:r>
          </w:p>
        </w:tc>
        <w:tc>
          <w:tcPr>
            <w:tcW w:w="7512" w:type="dxa"/>
          </w:tcPr>
          <w:p w14:paraId="2801F7C4" w14:textId="77777777" w:rsidR="003C5E7D" w:rsidRDefault="003C5E7D" w:rsidP="00806E1E">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w:t>
            </w:r>
          </w:p>
        </w:tc>
      </w:tr>
      <w:tr w:rsidR="003C5E7D" w:rsidRPr="00811D24" w14:paraId="34C6284E" w14:textId="77777777" w:rsidTr="00F7303B">
        <w:tc>
          <w:tcPr>
            <w:tcW w:w="2122" w:type="dxa"/>
          </w:tcPr>
          <w:p w14:paraId="417D6D5A" w14:textId="77777777" w:rsidR="003C5E7D" w:rsidRPr="00811D24" w:rsidRDefault="003C5E7D" w:rsidP="00376B86">
            <w:pPr>
              <w:adjustRightInd w:val="0"/>
              <w:snapToGrid w:val="0"/>
              <w:spacing w:line="276" w:lineRule="auto"/>
              <w:jc w:val="center"/>
              <w:rPr>
                <w:rFonts w:cs="Times New Roman"/>
                <w:b/>
                <w:bCs/>
                <w:color w:val="4A442A" w:themeColor="background2" w:themeShade="40"/>
                <w:sz w:val="18"/>
                <w:szCs w:val="18"/>
              </w:rPr>
            </w:pPr>
          </w:p>
        </w:tc>
        <w:tc>
          <w:tcPr>
            <w:tcW w:w="7512" w:type="dxa"/>
          </w:tcPr>
          <w:p w14:paraId="03D8F1F0" w14:textId="77777777" w:rsidR="003C5E7D" w:rsidRDefault="003C5E7D" w:rsidP="00376B86">
            <w:pPr>
              <w:adjustRightInd w:val="0"/>
              <w:snapToGrid w:val="0"/>
              <w:spacing w:line="276" w:lineRule="auto"/>
              <w:rPr>
                <w:rFonts w:cs="Times New Roman"/>
                <w:b/>
                <w:bCs/>
                <w:color w:val="4A442A" w:themeColor="background2" w:themeShade="40"/>
                <w:sz w:val="18"/>
                <w:szCs w:val="18"/>
              </w:rPr>
            </w:pPr>
          </w:p>
        </w:tc>
      </w:tr>
    </w:tbl>
    <w:p w14:paraId="2E32D23D" w14:textId="77777777" w:rsidR="0024725D" w:rsidRDefault="0024725D" w:rsidP="00253AF3">
      <w:pPr>
        <w:spacing w:line="276" w:lineRule="auto"/>
        <w:rPr>
          <w:rFonts w:eastAsia="Batang" w:cs="Times New Roman"/>
          <w:sz w:val="16"/>
          <w:szCs w:val="16"/>
        </w:rPr>
      </w:pPr>
    </w:p>
    <w:p w14:paraId="6EB83BB5" w14:textId="77777777" w:rsidR="0024725D" w:rsidRDefault="0024725D" w:rsidP="00253AF3">
      <w:pPr>
        <w:spacing w:line="276" w:lineRule="auto"/>
        <w:rPr>
          <w:rFonts w:eastAsia="Batang" w:cs="Times New Roman"/>
          <w:sz w:val="16"/>
          <w:szCs w:val="16"/>
        </w:rPr>
      </w:pPr>
    </w:p>
    <w:p w14:paraId="2CD78EE2"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Proposal 3.2: Other open issues of power control</w:t>
      </w:r>
    </w:p>
    <w:p w14:paraId="4BA4AB6D" w14:textId="1AC0CAD6"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 xml:space="preserve">-1 </w:t>
      </w:r>
    </w:p>
    <w:p w14:paraId="64913EF4" w14:textId="075164EB" w:rsidR="0024725D" w:rsidRDefault="000C680F" w:rsidP="00253AF3">
      <w:pPr>
        <w:spacing w:line="276" w:lineRule="auto"/>
        <w:rPr>
          <w:rFonts w:eastAsia="Batang" w:cs="Times New Roman"/>
          <w:sz w:val="18"/>
          <w:szCs w:val="18"/>
        </w:rPr>
      </w:pPr>
      <w:r>
        <w:rPr>
          <w:rFonts w:cs="Times New Roman"/>
          <w:b/>
          <w:bCs/>
          <w:sz w:val="18"/>
          <w:szCs w:val="18"/>
        </w:rPr>
        <w:t xml:space="preserve"> </w:t>
      </w:r>
      <w:r w:rsidR="00116BF5">
        <w:rPr>
          <w:rFonts w:cs="Times New Roman"/>
          <w:b/>
          <w:bCs/>
          <w:sz w:val="18"/>
          <w:szCs w:val="18"/>
        </w:rPr>
        <w:t>[Draft for offline] Proposal 3.2-1:</w:t>
      </w:r>
      <w:r w:rsidR="00116BF5">
        <w:rPr>
          <w:rFonts w:cs="Times New Roman"/>
          <w:sz w:val="18"/>
          <w:szCs w:val="18"/>
        </w:rPr>
        <w:t xml:space="preserve"> W</w:t>
      </w:r>
      <w:r w:rsidR="00116BF5">
        <w:rPr>
          <w:rFonts w:eastAsia="Batang" w:cs="Times New Roman"/>
          <w:sz w:val="18"/>
          <w:szCs w:val="18"/>
        </w:rPr>
        <w:t xml:space="preserve">hen SRS resources from two SRS resource sets indicated in DCI format 0_1/0_2, for linking SRI </w:t>
      </w:r>
      <w:proofErr w:type="gramStart"/>
      <w:r w:rsidR="00116BF5">
        <w:rPr>
          <w:rFonts w:eastAsia="Batang" w:cs="Times New Roman"/>
          <w:sz w:val="18"/>
          <w:szCs w:val="18"/>
        </w:rPr>
        <w:t>fields</w:t>
      </w:r>
      <w:proofErr w:type="gramEnd"/>
      <w:r w:rsidR="00116BF5">
        <w:rPr>
          <w:rFonts w:eastAsia="Batang" w:cs="Times New Roman"/>
          <w:sz w:val="18"/>
          <w:szCs w:val="18"/>
        </w:rPr>
        <w:t xml:space="preserve"> to two power control parameters, it is up to RAN2 to finalize the RRC details related to linking. RAN1 identified that the following options could be used. </w:t>
      </w:r>
    </w:p>
    <w:p w14:paraId="33290217"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4741F1F7"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rsidP="00253AF3">
      <w:pPr>
        <w:shd w:val="clear" w:color="auto" w:fill="FFFFFF"/>
        <w:spacing w:line="276" w:lineRule="auto"/>
        <w:contextualSpacing/>
        <w:rPr>
          <w:rFonts w:eastAsia="Batang" w:cs="Times New Roman"/>
          <w:sz w:val="18"/>
          <w:szCs w:val="18"/>
        </w:rPr>
      </w:pPr>
    </w:p>
    <w:p w14:paraId="5248A5A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02BBBC4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rsidP="00253AF3">
            <w:pPr>
              <w:tabs>
                <w:tab w:val="left" w:pos="19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 xml:space="preserve">1 because the linking between SRI and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TT </w:t>
            </w:r>
            <w:proofErr w:type="spellStart"/>
            <w:r>
              <w:rPr>
                <w:rFonts w:cs="Times New Roman"/>
                <w:b/>
                <w:bCs/>
                <w:color w:val="4A442A" w:themeColor="background2" w:themeShade="40"/>
                <w:sz w:val="18"/>
                <w:szCs w:val="18"/>
              </w:rPr>
              <w:t>Docomo</w:t>
            </w:r>
            <w:proofErr w:type="spellEnd"/>
          </w:p>
        </w:tc>
        <w:tc>
          <w:tcPr>
            <w:tcW w:w="7512" w:type="dxa"/>
          </w:tcPr>
          <w:p w14:paraId="4A7BB4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proofErr w:type="spellStart"/>
            <w:r>
              <w:rPr>
                <w:rFonts w:cs="Times New Roman" w:hint="eastAsia"/>
                <w:b/>
                <w:bCs/>
                <w:i/>
                <w:iCs/>
                <w:color w:val="4A442A" w:themeColor="background2" w:themeShade="40"/>
                <w:sz w:val="18"/>
                <w:szCs w:val="18"/>
              </w:rPr>
              <w:t>sri</w:t>
            </w:r>
            <w:proofErr w:type="spellEnd"/>
            <w:r>
              <w:rPr>
                <w:rFonts w:cs="Times New Roman" w:hint="eastAsia"/>
                <w:b/>
                <w:bCs/>
                <w:i/>
                <w:iCs/>
                <w:color w:val="4A442A" w:themeColor="background2" w:themeShade="40"/>
                <w:sz w:val="18"/>
                <w:szCs w:val="18"/>
              </w:rPr>
              <w:t>-PUSCH-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proofErr w:type="spellStart"/>
            <w:r>
              <w:rPr>
                <w:rFonts w:cs="Times New Roman" w:hint="eastAsia"/>
                <w:b/>
                <w:bCs/>
                <w:i/>
                <w:iCs/>
                <w:color w:val="4A442A" w:themeColor="background2" w:themeShade="40"/>
                <w:sz w:val="18"/>
                <w:szCs w:val="18"/>
              </w:rPr>
              <w:t>sri</w:t>
            </w:r>
            <w:proofErr w:type="spellEnd"/>
            <w:r>
              <w:rPr>
                <w:rFonts w:cs="Times New Roman" w:hint="eastAsia"/>
                <w:b/>
                <w:bCs/>
                <w:i/>
                <w:iCs/>
                <w:color w:val="4A442A" w:themeColor="background2" w:themeShade="40"/>
                <w:sz w:val="18"/>
                <w:szCs w:val="18"/>
              </w:rPr>
              <w:t>-PUSCH-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5E2EF7E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7512" w:type="dxa"/>
          </w:tcPr>
          <w:p w14:paraId="0A94909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61E674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25BE8E5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FFE4D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Fraunhofer</w:t>
            </w:r>
            <w:proofErr w:type="spellEnd"/>
            <w:r>
              <w:rPr>
                <w:rFonts w:cs="Times New Roman"/>
                <w:b/>
                <w:bCs/>
                <w:color w:val="4A442A" w:themeColor="background2" w:themeShade="40"/>
                <w:sz w:val="18"/>
                <w:szCs w:val="18"/>
              </w:rPr>
              <w:t xml:space="preserve"> IIS/HHI</w:t>
            </w:r>
          </w:p>
        </w:tc>
        <w:tc>
          <w:tcPr>
            <w:tcW w:w="7512" w:type="dxa"/>
          </w:tcPr>
          <w:p w14:paraId="5081E3A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sidRPr="008C2795">
              <w:rPr>
                <w:rFonts w:cs="Times New Roman"/>
                <w:sz w:val="18"/>
                <w:szCs w:val="18"/>
              </w:rPr>
              <w:t>FL Update #1</w:t>
            </w:r>
          </w:p>
        </w:tc>
        <w:tc>
          <w:tcPr>
            <w:tcW w:w="7512" w:type="dxa"/>
          </w:tcPr>
          <w:p w14:paraId="4D4CAE1D" w14:textId="77777777" w:rsidR="0024725D" w:rsidRDefault="00116BF5" w:rsidP="00253AF3">
            <w:pPr>
              <w:spacing w:line="276" w:lineRule="auto"/>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rsidP="00253AF3">
            <w:pPr>
              <w:spacing w:line="276" w:lineRule="auto"/>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77BCEC5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07F7F8C7"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9203E22"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rsidP="00253AF3">
            <w:pPr>
              <w:spacing w:line="276" w:lineRule="auto"/>
              <w:rPr>
                <w:rFonts w:cs="Times New Roman"/>
                <w:sz w:val="18"/>
                <w:szCs w:val="18"/>
              </w:rPr>
            </w:pPr>
          </w:p>
        </w:tc>
      </w:tr>
      <w:tr w:rsidR="0024725D" w14:paraId="20F92520" w14:textId="77777777">
        <w:tc>
          <w:tcPr>
            <w:tcW w:w="2122" w:type="dxa"/>
          </w:tcPr>
          <w:p w14:paraId="4535A06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588BD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w:t>
            </w:r>
            <w:proofErr w:type="gramStart"/>
            <w:r>
              <w:rPr>
                <w:rFonts w:cs="Times New Roman"/>
                <w:b/>
                <w:bCs/>
                <w:color w:val="4A442A" w:themeColor="background2" w:themeShade="40"/>
                <w:sz w:val="18"/>
                <w:szCs w:val="18"/>
              </w:rPr>
              <w:t>the two SRI-PUSCH-</w:t>
            </w:r>
            <w:proofErr w:type="spellStart"/>
            <w:r>
              <w:rPr>
                <w:rFonts w:cs="Times New Roman"/>
                <w:b/>
                <w:bCs/>
                <w:color w:val="4A442A" w:themeColor="background2" w:themeShade="40"/>
                <w:sz w:val="18"/>
                <w:szCs w:val="18"/>
              </w:rPr>
              <w:t>PowerControl</w:t>
            </w:r>
            <w:proofErr w:type="spellEnd"/>
            <w:proofErr w:type="gramEnd"/>
            <w:r>
              <w:rPr>
                <w:rFonts w:cs="Times New Roman"/>
                <w:b/>
                <w:bCs/>
                <w:color w:val="4A442A" w:themeColor="background2" w:themeShade="40"/>
                <w:sz w:val="18"/>
                <w:szCs w:val="18"/>
              </w:rPr>
              <w:t xml:space="preserve"> can be </w:t>
            </w:r>
            <w:r>
              <w:rPr>
                <w:rFonts w:cs="Times New Roman"/>
                <w:b/>
                <w:bCs/>
                <w:color w:val="4A442A" w:themeColor="background2" w:themeShade="40"/>
                <w:sz w:val="18"/>
                <w:szCs w:val="18"/>
              </w:rPr>
              <w:lastRenderedPageBreak/>
              <w:t xml:space="preserve">selected from two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rsidP="00253AF3">
            <w:pPr>
              <w:adjustRightInd w:val="0"/>
              <w:snapToGrid w:val="0"/>
              <w:spacing w:line="276" w:lineRule="auto"/>
              <w:jc w:val="center"/>
              <w:rPr>
                <w:rFonts w:cs="Times New Roman"/>
                <w:sz w:val="18"/>
                <w:szCs w:val="18"/>
                <w:highlight w:val="cyan"/>
              </w:rPr>
            </w:pPr>
          </w:p>
          <w:p w14:paraId="03DE3CEB" w14:textId="77777777" w:rsidR="0024725D" w:rsidRDefault="0024725D" w:rsidP="00253AF3">
            <w:pPr>
              <w:adjustRightInd w:val="0"/>
              <w:snapToGrid w:val="0"/>
              <w:spacing w:line="276" w:lineRule="auto"/>
              <w:jc w:val="center"/>
              <w:rPr>
                <w:rFonts w:cs="Times New Roman"/>
                <w:sz w:val="18"/>
                <w:szCs w:val="18"/>
                <w:highlight w:val="cyan"/>
              </w:rPr>
            </w:pPr>
          </w:p>
          <w:p w14:paraId="7FD3AD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rsidP="00253AF3">
            <w:pPr>
              <w:spacing w:line="276" w:lineRule="auto"/>
              <w:rPr>
                <w:rFonts w:cs="Times New Roman"/>
                <w:b/>
                <w:bCs/>
                <w:sz w:val="18"/>
                <w:szCs w:val="18"/>
              </w:rPr>
            </w:pPr>
          </w:p>
          <w:p w14:paraId="2E1F71C7" w14:textId="77777777" w:rsidR="0024725D" w:rsidRDefault="00116BF5" w:rsidP="00253AF3">
            <w:pPr>
              <w:spacing w:line="276" w:lineRule="auto"/>
              <w:rPr>
                <w:rFonts w:eastAsia="Batang" w:cs="Times New Roman"/>
                <w:sz w:val="18"/>
                <w:szCs w:val="18"/>
              </w:rPr>
            </w:pPr>
            <w:r>
              <w:rPr>
                <w:rFonts w:cs="Times New Roman"/>
                <w:b/>
                <w:bCs/>
                <w:sz w:val="18"/>
                <w:szCs w:val="18"/>
                <w:highlight w:val="yellow"/>
              </w:rPr>
              <w:t>Offline agreement 3.2-1</w:t>
            </w:r>
            <w:r>
              <w:rPr>
                <w:rFonts w:cs="Times New Roman"/>
                <w:b/>
                <w:bCs/>
                <w:sz w:val="18"/>
                <w:szCs w:val="18"/>
              </w:rPr>
              <w:t>:</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w:t>
            </w:r>
            <w:proofErr w:type="gramStart"/>
            <w:r>
              <w:rPr>
                <w:rFonts w:eastAsia="Batang" w:cs="Times New Roman"/>
                <w:sz w:val="18"/>
                <w:szCs w:val="18"/>
              </w:rPr>
              <w:t>parameters,</w:t>
            </w:r>
            <w:proofErr w:type="gramEnd"/>
            <w:r>
              <w:rPr>
                <w:rFonts w:eastAsia="Batang" w:cs="Times New Roman"/>
                <w:sz w:val="18"/>
                <w:szCs w:val="18"/>
              </w:rPr>
              <w:t xml:space="preserve"> it is up to RAN2 to finalize the RRC details related to linking. RAN1 identified that the following options could be used. </w:t>
            </w:r>
          </w:p>
          <w:p w14:paraId="075CACD9"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095FB43D"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37922C80" w14:textId="77777777" w:rsidR="0024725D" w:rsidRDefault="0024725D" w:rsidP="00253AF3">
            <w:pPr>
              <w:shd w:val="clear" w:color="auto" w:fill="FFFFFF"/>
              <w:spacing w:line="276" w:lineRule="auto"/>
              <w:ind w:left="1080"/>
              <w:contextualSpacing/>
              <w:rPr>
                <w:rFonts w:eastAsia="Batang" w:cs="Times New Roman"/>
                <w:sz w:val="18"/>
                <w:szCs w:val="18"/>
              </w:rPr>
            </w:pPr>
          </w:p>
        </w:tc>
      </w:tr>
      <w:tr w:rsidR="0024725D" w14:paraId="27AE831B" w14:textId="77777777">
        <w:tc>
          <w:tcPr>
            <w:tcW w:w="2122" w:type="dxa"/>
          </w:tcPr>
          <w:p w14:paraId="17BA28F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rsidP="00253AF3">
            <w:pPr>
              <w:adjustRightInd w:val="0"/>
              <w:snapToGrid w:val="0"/>
              <w:spacing w:line="276" w:lineRule="auto"/>
              <w:rPr>
                <w:rFonts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tc>
      </w:tr>
      <w:tr w:rsidR="00B660DC" w14:paraId="5805325E" w14:textId="77777777">
        <w:tc>
          <w:tcPr>
            <w:tcW w:w="2122" w:type="dxa"/>
          </w:tcPr>
          <w:p w14:paraId="0DF553E0" w14:textId="375C2394" w:rsidR="00B660DC" w:rsidRDefault="00B660D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68F1E386" w14:textId="0AAE36DA" w:rsidR="007852EC" w:rsidRPr="007852EC" w:rsidRDefault="007852EC" w:rsidP="00253AF3">
            <w:pPr>
              <w:adjustRightInd w:val="0"/>
              <w:snapToGrid w:val="0"/>
              <w:spacing w:line="276" w:lineRule="auto"/>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253AF3">
            <w:pPr>
              <w:adjustRightInd w:val="0"/>
              <w:snapToGrid w:val="0"/>
              <w:spacing w:line="276" w:lineRule="auto"/>
              <w:jc w:val="center"/>
              <w:rPr>
                <w:rFonts w:cs="Times New Roman"/>
                <w:b/>
                <w:bCs/>
                <w:color w:val="4A442A" w:themeColor="background2" w:themeShade="40"/>
                <w:sz w:val="18"/>
                <w:szCs w:val="18"/>
              </w:rPr>
            </w:pPr>
            <w:ins w:id="188"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253AF3">
            <w:pPr>
              <w:adjustRightInd w:val="0"/>
              <w:snapToGrid w:val="0"/>
              <w:spacing w:line="276" w:lineRule="auto"/>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 xml:space="preserve">n RAN1 or is the intention here to close this discussion and send this to </w:t>
            </w:r>
            <w:proofErr w:type="gramStart"/>
            <w:r w:rsidR="00082787">
              <w:rPr>
                <w:rFonts w:cs="Times New Roman"/>
                <w:b/>
                <w:bCs/>
                <w:color w:val="4A442A" w:themeColor="background2" w:themeShade="40"/>
                <w:sz w:val="18"/>
                <w:szCs w:val="18"/>
              </w:rPr>
              <w:t>RAN2 ?</w:t>
            </w:r>
            <w:proofErr w:type="gramEnd"/>
          </w:p>
        </w:tc>
      </w:tr>
      <w:tr w:rsidR="0090398F" w14:paraId="418426C8" w14:textId="77777777" w:rsidTr="0090398F">
        <w:tc>
          <w:tcPr>
            <w:tcW w:w="2122" w:type="dxa"/>
          </w:tcPr>
          <w:p w14:paraId="43464458"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253AF3">
            <w:pPr>
              <w:adjustRightInd w:val="0"/>
              <w:snapToGrid w:val="0"/>
              <w:spacing w:line="276" w:lineRule="auto"/>
              <w:rPr>
                <w:rFonts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tc>
      </w:tr>
      <w:tr w:rsidR="00184485" w14:paraId="1F8C98D2" w14:textId="77777777" w:rsidTr="0090398F">
        <w:tc>
          <w:tcPr>
            <w:tcW w:w="2122" w:type="dxa"/>
          </w:tcPr>
          <w:p w14:paraId="1ADBC3C7" w14:textId="5ACC7EB7" w:rsidR="00184485" w:rsidRPr="00184485" w:rsidRDefault="0018448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Lenovo&amp;MotM</w:t>
            </w:r>
            <w:proofErr w:type="spellEnd"/>
          </w:p>
        </w:tc>
        <w:tc>
          <w:tcPr>
            <w:tcW w:w="7512" w:type="dxa"/>
          </w:tcPr>
          <w:p w14:paraId="7BF27558" w14:textId="75669CD7" w:rsidR="00184485" w:rsidRDefault="0018448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tc>
      </w:tr>
      <w:tr w:rsidR="0086291E" w14:paraId="661CF68E" w14:textId="77777777" w:rsidTr="0090398F">
        <w:tc>
          <w:tcPr>
            <w:tcW w:w="2122" w:type="dxa"/>
          </w:tcPr>
          <w:p w14:paraId="3DFBB44F" w14:textId="249811DE" w:rsidR="0086291E" w:rsidRDefault="0086291E"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TT </w:t>
            </w:r>
            <w:proofErr w:type="spellStart"/>
            <w:r>
              <w:rPr>
                <w:rFonts w:cs="Times New Roman"/>
                <w:b/>
                <w:bCs/>
                <w:color w:val="4A442A" w:themeColor="background2" w:themeShade="40"/>
                <w:sz w:val="18"/>
                <w:szCs w:val="18"/>
              </w:rPr>
              <w:t>Docomo</w:t>
            </w:r>
            <w:proofErr w:type="spellEnd"/>
          </w:p>
        </w:tc>
        <w:tc>
          <w:tcPr>
            <w:tcW w:w="7512" w:type="dxa"/>
          </w:tcPr>
          <w:p w14:paraId="7C4109AC" w14:textId="78F22EC9" w:rsidR="0086291E" w:rsidRDefault="0086291E" w:rsidP="00253AF3">
            <w:pPr>
              <w:adjustRightInd w:val="0"/>
              <w:snapToGrid w:val="0"/>
              <w:spacing w:line="276" w:lineRule="auto"/>
              <w:rPr>
                <w:rFonts w:cs="Times New Roman"/>
                <w:b/>
                <w:bCs/>
                <w:color w:val="4A442A" w:themeColor="background2" w:themeShade="40"/>
                <w:sz w:val="18"/>
                <w:szCs w:val="18"/>
              </w:rPr>
            </w:pPr>
            <w:r>
              <w:rPr>
                <w:rFonts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D78731E" w14:textId="195282E3" w:rsidR="007E2E6A" w:rsidRDefault="007E2E6A" w:rsidP="00253AF3">
            <w:pPr>
              <w:adjustRightInd w:val="0"/>
              <w:snapToGrid w:val="0"/>
              <w:spacing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FL’s proposal. Both Alt. 1 and Alt. 2 are better to be listed as reference.</w:t>
            </w:r>
          </w:p>
        </w:tc>
      </w:tr>
      <w:tr w:rsidR="00D23166" w14:paraId="7FC29623" w14:textId="77777777" w:rsidTr="0090398F">
        <w:tc>
          <w:tcPr>
            <w:tcW w:w="2122" w:type="dxa"/>
          </w:tcPr>
          <w:p w14:paraId="2E114617" w14:textId="1C97FEF5" w:rsidR="00D23166" w:rsidRDefault="00D23166"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7BAAE6E" w14:textId="0E1CB474" w:rsidR="00D23166" w:rsidRDefault="00D23166"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Support the proposal</w:t>
            </w:r>
          </w:p>
        </w:tc>
      </w:tr>
      <w:tr w:rsidR="00293793" w14:paraId="25EBECFE" w14:textId="77777777" w:rsidTr="0090398F">
        <w:tc>
          <w:tcPr>
            <w:tcW w:w="2122" w:type="dxa"/>
          </w:tcPr>
          <w:p w14:paraId="3A177A95" w14:textId="091C767B" w:rsidR="00293793" w:rsidRDefault="00293793"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31C677BA" w14:textId="23F9FE37" w:rsidR="00293793" w:rsidRDefault="00293793" w:rsidP="00253AF3">
            <w:pPr>
              <w:adjustRightInd w:val="0"/>
              <w:snapToGrid w:val="0"/>
              <w:spacing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tc>
      </w:tr>
      <w:tr w:rsidR="00DD62D0" w14:paraId="5880DE61" w14:textId="77777777" w:rsidTr="0090398F">
        <w:tc>
          <w:tcPr>
            <w:tcW w:w="2122" w:type="dxa"/>
          </w:tcPr>
          <w:p w14:paraId="5458F419" w14:textId="25A94F1C" w:rsidR="00DD62D0" w:rsidRDefault="00DD62D0"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73993B32" w14:textId="6B4CBA70" w:rsidR="00DD62D0" w:rsidRDefault="00DD62D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similar question as Intel. It would be a bit confusing to list two alternatives.  Either we should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one of the Alts or we delete both.</w:t>
            </w:r>
          </w:p>
        </w:tc>
      </w:tr>
      <w:tr w:rsidR="00BC1287" w14:paraId="697985E9" w14:textId="77777777" w:rsidTr="0090398F">
        <w:tc>
          <w:tcPr>
            <w:tcW w:w="2122" w:type="dxa"/>
          </w:tcPr>
          <w:p w14:paraId="3DCC329C" w14:textId="1D34CE53"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DBE52C0" w14:textId="0DDC1295"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 and slightly prefer Alt. 1.</w:t>
            </w:r>
          </w:p>
        </w:tc>
      </w:tr>
      <w:tr w:rsidR="002D089A" w14:paraId="5EC38EB9" w14:textId="77777777" w:rsidTr="0090398F">
        <w:tc>
          <w:tcPr>
            <w:tcW w:w="2122" w:type="dxa"/>
          </w:tcPr>
          <w:p w14:paraId="1AEDDA4A" w14:textId="555D241E"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BF7F0" w14:textId="713F6A7D" w:rsidR="002D089A" w:rsidRDefault="002D089A" w:rsidP="00253AF3">
            <w:pPr>
              <w:adjustRightInd w:val="0"/>
              <w:snapToGrid w:val="0"/>
              <w:spacing w:line="276" w:lineRule="auto"/>
              <w:rPr>
                <w:rFonts w:cs="Times New Roman"/>
                <w:b/>
                <w:bCs/>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the proposal and prefer Alt 1.</w:t>
            </w:r>
          </w:p>
        </w:tc>
      </w:tr>
      <w:tr w:rsidR="00930579" w14:paraId="59181D7B" w14:textId="77777777" w:rsidTr="0090398F">
        <w:tc>
          <w:tcPr>
            <w:tcW w:w="2122" w:type="dxa"/>
          </w:tcPr>
          <w:p w14:paraId="69ED8564" w14:textId="74F83F64" w:rsidR="00930579" w:rsidRDefault="00930579"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82330E8" w14:textId="72A4E2D3"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We are fine with the proposal.</w:t>
            </w:r>
          </w:p>
        </w:tc>
      </w:tr>
      <w:tr w:rsidR="00930579" w14:paraId="1ADD9C64" w14:textId="77777777" w:rsidTr="0090398F">
        <w:tc>
          <w:tcPr>
            <w:tcW w:w="2122" w:type="dxa"/>
          </w:tcPr>
          <w:p w14:paraId="544AA6FB" w14:textId="77777777" w:rsidR="00930579" w:rsidRDefault="00930579" w:rsidP="00253AF3">
            <w:pPr>
              <w:adjustRightInd w:val="0"/>
              <w:snapToGrid w:val="0"/>
              <w:spacing w:line="276" w:lineRule="auto"/>
              <w:jc w:val="center"/>
              <w:rPr>
                <w:rFonts w:cs="Times New Roman"/>
                <w:sz w:val="18"/>
                <w:szCs w:val="18"/>
                <w:highlight w:val="cyan"/>
              </w:rPr>
            </w:pPr>
          </w:p>
          <w:p w14:paraId="4EF4D714" w14:textId="77777777" w:rsidR="00930579" w:rsidRDefault="00930579" w:rsidP="00253AF3">
            <w:pPr>
              <w:adjustRightInd w:val="0"/>
              <w:snapToGrid w:val="0"/>
              <w:spacing w:line="276" w:lineRule="auto"/>
              <w:jc w:val="center"/>
              <w:rPr>
                <w:rFonts w:cs="Times New Roman"/>
                <w:sz w:val="18"/>
                <w:szCs w:val="18"/>
                <w:highlight w:val="cyan"/>
              </w:rPr>
            </w:pPr>
          </w:p>
          <w:p w14:paraId="03548345" w14:textId="24F2CDF8" w:rsidR="00930579" w:rsidRDefault="00930579" w:rsidP="00253AF3">
            <w:pPr>
              <w:adjustRightInd w:val="0"/>
              <w:snapToGrid w:val="0"/>
              <w:spacing w:line="276" w:lineRule="auto"/>
              <w:jc w:val="center"/>
              <w:rPr>
                <w:rFonts w:cs="Times New Roman"/>
                <w:b/>
                <w:bCs/>
                <w:color w:val="4A442A" w:themeColor="background2" w:themeShade="40"/>
                <w:sz w:val="18"/>
                <w:szCs w:val="18"/>
              </w:rPr>
            </w:pPr>
            <w:r w:rsidRPr="008C2795">
              <w:rPr>
                <w:rFonts w:cs="Times New Roman"/>
                <w:sz w:val="18"/>
                <w:szCs w:val="18"/>
                <w:highlight w:val="cyan"/>
              </w:rPr>
              <w:t>FL Update #</w:t>
            </w:r>
            <w:r>
              <w:rPr>
                <w:rFonts w:cs="Times New Roman"/>
                <w:sz w:val="18"/>
                <w:szCs w:val="18"/>
                <w:highlight w:val="cyan"/>
              </w:rPr>
              <w:t>3</w:t>
            </w:r>
          </w:p>
        </w:tc>
        <w:tc>
          <w:tcPr>
            <w:tcW w:w="7512" w:type="dxa"/>
          </w:tcPr>
          <w:p w14:paraId="773C5C3B" w14:textId="316BAA91" w:rsidR="00930579" w:rsidRDefault="00930579" w:rsidP="00253AF3">
            <w:pPr>
              <w:spacing w:line="276" w:lineRule="auto"/>
              <w:rPr>
                <w:rFonts w:cs="Times New Roman"/>
                <w:b/>
                <w:bCs/>
                <w:sz w:val="18"/>
                <w:szCs w:val="18"/>
              </w:rPr>
            </w:pPr>
            <w:r>
              <w:rPr>
                <w:rFonts w:cs="Times New Roman"/>
                <w:b/>
                <w:bCs/>
                <w:sz w:val="18"/>
                <w:szCs w:val="18"/>
              </w:rPr>
              <w:t>@</w:t>
            </w:r>
            <w:r w:rsidRPr="00A84566">
              <w:rPr>
                <w:rFonts w:cs="Times New Roman"/>
                <w:sz w:val="18"/>
                <w:szCs w:val="18"/>
              </w:rPr>
              <w:t>Intel&gt;&gt; no down selection in RAN1. We close this discussion with this. Rapporteur may send RAN1 agreements later to RAN2 (as we normally do this with RAN1 agreements). Not urgent as RRC discussions have not started yet.</w:t>
            </w:r>
            <w:r>
              <w:rPr>
                <w:rFonts w:cs="Times New Roman"/>
                <w:b/>
                <w:bCs/>
                <w:sz w:val="18"/>
                <w:szCs w:val="18"/>
              </w:rPr>
              <w:t xml:space="preserve"> </w:t>
            </w:r>
          </w:p>
          <w:p w14:paraId="61AB4595" w14:textId="77777777" w:rsidR="00930579" w:rsidRDefault="00930579" w:rsidP="00253AF3">
            <w:pPr>
              <w:spacing w:line="276" w:lineRule="auto"/>
              <w:rPr>
                <w:rFonts w:eastAsia="Batang" w:cs="Times New Roman"/>
                <w:sz w:val="18"/>
                <w:szCs w:val="18"/>
              </w:rPr>
            </w:pPr>
            <w:r w:rsidRPr="00A84566">
              <w:rPr>
                <w:rFonts w:cs="Times New Roman"/>
                <w:b/>
                <w:bCs/>
                <w:sz w:val="18"/>
                <w:szCs w:val="18"/>
                <w:highlight w:val="magenta"/>
              </w:rPr>
              <w:t>Offline agreement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w:t>
            </w:r>
            <w:proofErr w:type="gramStart"/>
            <w:r>
              <w:rPr>
                <w:rFonts w:eastAsia="Batang" w:cs="Times New Roman"/>
                <w:sz w:val="18"/>
                <w:szCs w:val="18"/>
              </w:rPr>
              <w:t>parameters,</w:t>
            </w:r>
            <w:proofErr w:type="gramEnd"/>
            <w:r>
              <w:rPr>
                <w:rFonts w:eastAsia="Batang" w:cs="Times New Roman"/>
                <w:sz w:val="18"/>
                <w:szCs w:val="18"/>
              </w:rPr>
              <w:t xml:space="preserve"> it is up to RAN2 to finalize the RRC details related to linking. RAN1 identified that the following options could be used. </w:t>
            </w:r>
          </w:p>
          <w:p w14:paraId="0299529A" w14:textId="77777777" w:rsidR="00930579" w:rsidRDefault="00930579"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4F029FE2" w14:textId="77777777" w:rsidR="00930579" w:rsidRDefault="00930579"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5C3C92EE" w14:textId="77777777" w:rsidR="00930579" w:rsidRDefault="00930579" w:rsidP="00253AF3">
            <w:pPr>
              <w:adjustRightInd w:val="0"/>
              <w:snapToGrid w:val="0"/>
              <w:spacing w:line="276" w:lineRule="auto"/>
              <w:rPr>
                <w:rFonts w:cs="Times New Roman"/>
                <w:color w:val="4A442A" w:themeColor="background2" w:themeShade="40"/>
                <w:sz w:val="18"/>
                <w:szCs w:val="18"/>
              </w:rPr>
            </w:pPr>
          </w:p>
        </w:tc>
      </w:tr>
      <w:tr w:rsidR="00F47435" w:rsidRPr="00811D24" w14:paraId="200491D3" w14:textId="77777777" w:rsidTr="00F47435">
        <w:tc>
          <w:tcPr>
            <w:tcW w:w="2122" w:type="dxa"/>
          </w:tcPr>
          <w:p w14:paraId="2ED3E17A" w14:textId="77777777" w:rsidR="00F47435" w:rsidRPr="00811D24" w:rsidRDefault="00F47435" w:rsidP="00376B86">
            <w:pPr>
              <w:adjustRightInd w:val="0"/>
              <w:snapToGrid w:val="0"/>
              <w:spacing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117DBE92" w14:textId="501ED8E8" w:rsidR="00F47435" w:rsidRPr="00811D24" w:rsidRDefault="00F47435"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upport</w:t>
            </w:r>
            <w:r>
              <w:rPr>
                <w:rFonts w:cs="Times New Roman"/>
                <w:b/>
                <w:bCs/>
                <w:color w:val="4A442A" w:themeColor="background2" w:themeShade="40"/>
                <w:sz w:val="18"/>
                <w:szCs w:val="18"/>
              </w:rPr>
              <w:t>. But is there still any support for Alt. 2? If not, Alt. 2 can be removed.</w:t>
            </w:r>
          </w:p>
        </w:tc>
      </w:tr>
      <w:tr w:rsidR="00BE1E15" w:rsidRPr="00811D24" w14:paraId="72AAF941" w14:textId="77777777" w:rsidTr="00F47435">
        <w:tc>
          <w:tcPr>
            <w:tcW w:w="2122" w:type="dxa"/>
          </w:tcPr>
          <w:p w14:paraId="3561BF87" w14:textId="7AC33FB5" w:rsidR="00BE1E15" w:rsidRPr="00BE1E15" w:rsidRDefault="00BE1E15" w:rsidP="00376B86">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7512" w:type="dxa"/>
          </w:tcPr>
          <w:p w14:paraId="01FD6F7E" w14:textId="5628FC43" w:rsidR="00BE1E15" w:rsidRPr="00BE1E15" w:rsidRDefault="00BE1E15"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ine with the proposal </w:t>
            </w:r>
          </w:p>
        </w:tc>
      </w:tr>
      <w:tr w:rsidR="008C4C31" w:rsidRPr="00811D24" w14:paraId="3A34B7F7" w14:textId="77777777" w:rsidTr="00F47435">
        <w:tc>
          <w:tcPr>
            <w:tcW w:w="2122" w:type="dxa"/>
          </w:tcPr>
          <w:p w14:paraId="3D8F357C" w14:textId="7B414B73" w:rsidR="008C4C31" w:rsidRDefault="008C4C31"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3A03ADF1" w14:textId="28658CDC" w:rsidR="008C4C31" w:rsidRDefault="008C4C31"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EE611C" w:rsidRPr="00811D24" w14:paraId="6AFED8B8" w14:textId="77777777" w:rsidTr="00F47435">
        <w:tc>
          <w:tcPr>
            <w:tcW w:w="2122" w:type="dxa"/>
          </w:tcPr>
          <w:p w14:paraId="1F2CAF45" w14:textId="27ABC845" w:rsidR="00EE611C" w:rsidRDefault="00EE611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04CBD17" w14:textId="4972352D" w:rsidR="00EE611C" w:rsidRDefault="00EE611C" w:rsidP="00376B86">
            <w:pPr>
              <w:adjustRightInd w:val="0"/>
              <w:snapToGrid w:val="0"/>
              <w:spacing w:line="276" w:lineRule="auto"/>
              <w:rPr>
                <w:rFonts w:cs="Times New Roman"/>
                <w:b/>
                <w:bCs/>
                <w:color w:val="4A442A" w:themeColor="background2" w:themeShade="40"/>
                <w:sz w:val="18"/>
                <w:szCs w:val="18"/>
              </w:rPr>
            </w:pPr>
            <w:r w:rsidRPr="00EE611C">
              <w:rPr>
                <w:rFonts w:cs="Times New Roman"/>
                <w:b/>
                <w:bCs/>
                <w:color w:val="4A442A" w:themeColor="background2" w:themeShade="40"/>
                <w:sz w:val="18"/>
                <w:szCs w:val="18"/>
              </w:rPr>
              <w:t>Support the proposal and prefer Alt 1.</w:t>
            </w:r>
          </w:p>
        </w:tc>
      </w:tr>
      <w:tr w:rsidR="003C5E7D" w14:paraId="2C848CAB" w14:textId="77777777" w:rsidTr="00806E1E">
        <w:tc>
          <w:tcPr>
            <w:tcW w:w="2122" w:type="dxa"/>
          </w:tcPr>
          <w:p w14:paraId="489D7871" w14:textId="77777777" w:rsidR="003C5E7D" w:rsidRPr="00A83746" w:rsidRDefault="003C5E7D" w:rsidP="00806E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CATT</w:t>
            </w:r>
          </w:p>
        </w:tc>
        <w:tc>
          <w:tcPr>
            <w:tcW w:w="7512" w:type="dxa"/>
          </w:tcPr>
          <w:p w14:paraId="5C225786" w14:textId="77777777" w:rsidR="003C5E7D" w:rsidRPr="00A83746" w:rsidRDefault="003C5E7D" w:rsidP="00806E1E">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Support</w:t>
            </w:r>
          </w:p>
        </w:tc>
      </w:tr>
      <w:tr w:rsidR="003C5E7D" w:rsidRPr="00811D24" w14:paraId="150DAC73" w14:textId="77777777" w:rsidTr="00F47435">
        <w:tc>
          <w:tcPr>
            <w:tcW w:w="2122" w:type="dxa"/>
          </w:tcPr>
          <w:p w14:paraId="46A66BE2" w14:textId="77777777" w:rsidR="003C5E7D" w:rsidRDefault="003C5E7D" w:rsidP="00376B86">
            <w:pPr>
              <w:adjustRightInd w:val="0"/>
              <w:snapToGrid w:val="0"/>
              <w:spacing w:line="276" w:lineRule="auto"/>
              <w:jc w:val="center"/>
              <w:rPr>
                <w:rFonts w:cs="Times New Roman" w:hint="eastAsia"/>
                <w:b/>
                <w:bCs/>
                <w:color w:val="4A442A" w:themeColor="background2" w:themeShade="40"/>
                <w:sz w:val="18"/>
                <w:szCs w:val="18"/>
              </w:rPr>
            </w:pPr>
          </w:p>
        </w:tc>
        <w:tc>
          <w:tcPr>
            <w:tcW w:w="7512" w:type="dxa"/>
          </w:tcPr>
          <w:p w14:paraId="79859763" w14:textId="77777777" w:rsidR="003C5E7D" w:rsidRPr="00EE611C" w:rsidRDefault="003C5E7D" w:rsidP="00376B86">
            <w:pPr>
              <w:adjustRightInd w:val="0"/>
              <w:snapToGrid w:val="0"/>
              <w:spacing w:line="276" w:lineRule="auto"/>
              <w:rPr>
                <w:rFonts w:cs="Times New Roman"/>
                <w:b/>
                <w:bCs/>
                <w:color w:val="4A442A" w:themeColor="background2" w:themeShade="40"/>
                <w:sz w:val="18"/>
                <w:szCs w:val="18"/>
              </w:rPr>
            </w:pPr>
          </w:p>
        </w:tc>
      </w:tr>
    </w:tbl>
    <w:p w14:paraId="6CE87DB2" w14:textId="77777777" w:rsidR="0024725D" w:rsidRPr="0090398F" w:rsidRDefault="0024725D" w:rsidP="00253AF3">
      <w:pPr>
        <w:shd w:val="clear" w:color="auto" w:fill="FFFFFF"/>
        <w:spacing w:line="276" w:lineRule="auto"/>
        <w:contextualSpacing/>
        <w:rPr>
          <w:rFonts w:eastAsia="Batang" w:cs="Times New Roman"/>
          <w:sz w:val="18"/>
          <w:szCs w:val="18"/>
        </w:rPr>
      </w:pPr>
    </w:p>
    <w:p w14:paraId="2E2AFC2B" w14:textId="77777777" w:rsidR="0024725D" w:rsidRDefault="0024725D" w:rsidP="00253AF3">
      <w:pPr>
        <w:shd w:val="clear" w:color="auto" w:fill="FFFFFF"/>
        <w:spacing w:line="276" w:lineRule="auto"/>
        <w:contextualSpacing/>
        <w:rPr>
          <w:rFonts w:eastAsia="Batang" w:cs="Times New Roman"/>
          <w:sz w:val="18"/>
          <w:szCs w:val="18"/>
        </w:rPr>
      </w:pPr>
    </w:p>
    <w:p w14:paraId="2EFFDF86" w14:textId="1E0E29E1"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2</w:t>
      </w:r>
      <w:r w:rsidRPr="000C680F">
        <w:rPr>
          <w:color w:val="auto"/>
        </w:rPr>
        <w:t xml:space="preserve"> </w:t>
      </w:r>
    </w:p>
    <w:p w14:paraId="4218C3AE" w14:textId="7A86A6C3" w:rsidR="0024725D" w:rsidRDefault="00116BF5" w:rsidP="00253AF3">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rsidP="00253AF3">
      <w:pPr>
        <w:shd w:val="clear" w:color="auto" w:fill="FFFFFF"/>
        <w:spacing w:line="276" w:lineRule="auto"/>
        <w:contextualSpacing/>
        <w:rPr>
          <w:rFonts w:eastAsia="Batang" w:cs="Times New Roman"/>
          <w:sz w:val="18"/>
          <w:szCs w:val="18"/>
        </w:rPr>
      </w:pPr>
    </w:p>
    <w:p w14:paraId="408CEB6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43BAEC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Lenovo&amp;MotM</w:t>
            </w:r>
            <w:proofErr w:type="spellEnd"/>
          </w:p>
        </w:tc>
        <w:tc>
          <w:tcPr>
            <w:tcW w:w="7512" w:type="dxa"/>
            <w:shd w:val="clear" w:color="auto" w:fill="auto"/>
          </w:tcPr>
          <w:p w14:paraId="77F3037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37DDB8B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73F34DA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We agree that per-TRP OLPC RRC parameter set is required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for URLLC traffic. But, we don’t need to introduce additional OLPC parameter set indication field in DCI because that DCI field only indicates whether p0 value is for </w:t>
            </w:r>
            <w:proofErr w:type="spellStart"/>
            <w:r>
              <w:rPr>
                <w:rFonts w:cs="Times New Roman"/>
                <w:b/>
                <w:bCs/>
                <w:color w:val="4A442A" w:themeColor="background2" w:themeShade="40"/>
                <w:sz w:val="18"/>
                <w:szCs w:val="18"/>
              </w:rPr>
              <w:t>eMBB</w:t>
            </w:r>
            <w:proofErr w:type="spellEnd"/>
            <w:r>
              <w:rPr>
                <w:rFonts w:cs="Times New Roman"/>
                <w:b/>
                <w:bCs/>
                <w:color w:val="4A442A" w:themeColor="background2" w:themeShade="40"/>
                <w:sz w:val="18"/>
                <w:szCs w:val="18"/>
              </w:rPr>
              <w:t xml:space="preserve">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cs="Times New Roman"/>
                <w:sz w:val="18"/>
                <w:szCs w:val="18"/>
              </w:rPr>
              <w:t>W</w:t>
            </w:r>
            <w:r>
              <w:rPr>
                <w:rFonts w:eastAsia="Batang" w:cs="Times New Roman"/>
                <w:sz w:val="18"/>
                <w:szCs w:val="18"/>
              </w:rPr>
              <w:t xml:space="preserve">hen SRS resources from two SRS resource sets indicated in DCI format 0_1/0_2,’ </w:t>
            </w:r>
            <w:r>
              <w:rPr>
                <w:rFonts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5970C28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90CA25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443BCB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7512" w:type="dxa"/>
          </w:tcPr>
          <w:p w14:paraId="1EDDAF6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27A5289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Nokia </w:t>
            </w:r>
          </w:p>
        </w:tc>
        <w:tc>
          <w:tcPr>
            <w:tcW w:w="7512" w:type="dxa"/>
          </w:tcPr>
          <w:p w14:paraId="78EEC8F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view it’s not really critical to support such an enhancement where basically two open-loop power control parameter sets are indicated, each of which corresponding to a different beam/TRP. In fact, the dynamic indication (via DCI) of such a set was agreed in Rel-16 NR, under </w:t>
            </w:r>
            <w:proofErr w:type="spellStart"/>
            <w:r>
              <w:rPr>
                <w:rFonts w:cs="Times New Roman"/>
                <w:b/>
                <w:bCs/>
                <w:color w:val="4A442A" w:themeColor="background2" w:themeShade="40"/>
                <w:sz w:val="18"/>
                <w:szCs w:val="18"/>
              </w:rPr>
              <w:t>IIoT</w:t>
            </w:r>
            <w:proofErr w:type="spellEnd"/>
            <w:r>
              <w:rPr>
                <w:rFonts w:cs="Times New Roman"/>
                <w:b/>
                <w:bCs/>
                <w:color w:val="4A442A" w:themeColor="background2" w:themeShade="40"/>
                <w:sz w:val="18"/>
                <w:szCs w:val="18"/>
              </w:rPr>
              <w:t>/</w:t>
            </w:r>
            <w:proofErr w:type="spellStart"/>
            <w:r>
              <w:rPr>
                <w:rFonts w:cs="Times New Roman"/>
                <w:b/>
                <w:bCs/>
                <w:color w:val="4A442A" w:themeColor="background2" w:themeShade="40"/>
                <w:sz w:val="18"/>
                <w:szCs w:val="18"/>
              </w:rPr>
              <w:t>eURLLC</w:t>
            </w:r>
            <w:proofErr w:type="spellEnd"/>
            <w:r>
              <w:rPr>
                <w:rFonts w:cs="Times New Roman"/>
                <w:b/>
                <w:bCs/>
                <w:color w:val="4A442A" w:themeColor="background2" w:themeShade="40"/>
                <w:sz w:val="18"/>
                <w:szCs w:val="18"/>
              </w:rPr>
              <w:t xml:space="preserve">, for the inter-UE multiplexing topic where the main intention is e.g. to dynamically boost (by changing P0) the power for a UE with URLLC PUSCH transmission that overlaps with </w:t>
            </w:r>
            <w:proofErr w:type="spellStart"/>
            <w:r>
              <w:rPr>
                <w:rFonts w:cs="Times New Roman"/>
                <w:b/>
                <w:bCs/>
                <w:color w:val="4A442A" w:themeColor="background2" w:themeShade="40"/>
                <w:sz w:val="18"/>
                <w:szCs w:val="18"/>
              </w:rPr>
              <w:t>eMBB</w:t>
            </w:r>
            <w:proofErr w:type="spellEnd"/>
            <w:r>
              <w:rPr>
                <w:rFonts w:cs="Times New Roman"/>
                <w:b/>
                <w:bCs/>
                <w:color w:val="4A442A" w:themeColor="background2" w:themeShade="40"/>
                <w:sz w:val="18"/>
                <w:szCs w:val="18"/>
              </w:rPr>
              <w:t xml:space="preserve">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Huawei, </w:t>
            </w:r>
            <w:proofErr w:type="spellStart"/>
            <w:r>
              <w:rPr>
                <w:rFonts w:cs="Times New Roman"/>
                <w:b/>
                <w:bCs/>
                <w:color w:val="4A442A" w:themeColor="background2" w:themeShade="40"/>
                <w:sz w:val="18"/>
                <w:szCs w:val="18"/>
              </w:rPr>
              <w:t>HiSilicon</w:t>
            </w:r>
            <w:proofErr w:type="spellEnd"/>
          </w:p>
        </w:tc>
        <w:tc>
          <w:tcPr>
            <w:tcW w:w="7512" w:type="dxa"/>
          </w:tcPr>
          <w:p w14:paraId="53DDB70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377102B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6A6FF0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548CE5C3" w14:textId="77777777" w:rsidR="0024725D" w:rsidRDefault="00116BF5" w:rsidP="00253AF3">
            <w:pPr>
              <w:adjustRightInd w:val="0"/>
              <w:snapToGrid w:val="0"/>
              <w:spacing w:line="276" w:lineRule="auto"/>
              <w:rPr>
                <w:ins w:id="189" w:author="Jayasinghe, Keeth (Nokia - FI/Espoo)" w:date="2021-04-13T01:03:00Z"/>
                <w:rFonts w:cs="Times New Roman"/>
                <w:sz w:val="18"/>
                <w:szCs w:val="18"/>
              </w:rPr>
            </w:pPr>
            <w:r>
              <w:rPr>
                <w:rFonts w:cs="Times New Roman"/>
                <w:sz w:val="18"/>
                <w:szCs w:val="18"/>
              </w:rPr>
              <w:t xml:space="preserve">Nokia, HW, SS, </w:t>
            </w:r>
            <w:proofErr w:type="spellStart"/>
            <w:r>
              <w:rPr>
                <w:rFonts w:cs="Times New Roman"/>
                <w:sz w:val="18"/>
                <w:szCs w:val="18"/>
              </w:rPr>
              <w:t>MTek</w:t>
            </w:r>
            <w:proofErr w:type="spellEnd"/>
            <w:r>
              <w:rPr>
                <w:rFonts w:cs="Times New Roman"/>
                <w:sz w:val="18"/>
                <w:szCs w:val="18"/>
              </w:rPr>
              <w:t xml:space="preserve"> is not supporting the proposal. </w:t>
            </w:r>
          </w:p>
          <w:p w14:paraId="3C57500B"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rsidP="00253AF3">
            <w:pPr>
              <w:shd w:val="clear" w:color="auto" w:fill="FFFFFF"/>
              <w:spacing w:line="276" w:lineRule="auto"/>
              <w:contextualSpacing/>
              <w:rPr>
                <w:rFonts w:cs="Times New Roman"/>
                <w:b/>
                <w:bCs/>
                <w:sz w:val="18"/>
                <w:szCs w:val="18"/>
                <w:highlight w:val="yellow"/>
              </w:rPr>
            </w:pPr>
          </w:p>
          <w:p w14:paraId="1B846674" w14:textId="77777777" w:rsidR="0024725D" w:rsidRDefault="00116BF5" w:rsidP="00253AF3">
            <w:pPr>
              <w:shd w:val="clear" w:color="auto" w:fill="FFFFFF"/>
              <w:spacing w:line="276" w:lineRule="auto"/>
              <w:contextualSpacing/>
              <w:rPr>
                <w:ins w:id="190" w:author="Jayasinghe, Keeth (Nokia - FI/Espoo)" w:date="2021-04-13T00:58:00Z"/>
                <w:rFonts w:cs="Times New Roman"/>
                <w:b/>
                <w:bCs/>
                <w:sz w:val="18"/>
                <w:szCs w:val="18"/>
              </w:rPr>
            </w:pPr>
            <w:r>
              <w:rPr>
                <w:rFonts w:cs="Times New Roman"/>
                <w:b/>
                <w:bCs/>
                <w:sz w:val="18"/>
                <w:szCs w:val="18"/>
              </w:rPr>
              <w:t>[Draft for offline] Proposal 3.2-2:</w:t>
            </w:r>
            <w:r>
              <w:rPr>
                <w:rFonts w:cs="Times New Roman"/>
                <w:sz w:val="18"/>
                <w:szCs w:val="18"/>
              </w:rPr>
              <w:t xml:space="preserve"> </w:t>
            </w:r>
            <w:ins w:id="191" w:author="Jayasinghe, Keeth (Nokia - FI/Espoo)" w:date="2021-04-13T00:58:00Z">
              <w:r>
                <w:rPr>
                  <w:rFonts w:cs="Times New Roman"/>
                  <w:sz w:val="18"/>
                  <w:szCs w:val="18"/>
                </w:rPr>
                <w:t xml:space="preserve">For the indication of </w:t>
              </w:r>
              <w:r>
                <w:rPr>
                  <w:rFonts w:eastAsia="Batang" w:cs="Times New Roman"/>
                  <w:sz w:val="18"/>
                  <w:szCs w:val="18"/>
                </w:rPr>
                <w:t>open-loop power control parameter (OLPC) in DCI format 0_1/0_2, d</w:t>
              </w:r>
              <w:r>
                <w:rPr>
                  <w:rFonts w:cs="Times New Roman"/>
                  <w:sz w:val="18"/>
                  <w:szCs w:val="18"/>
                </w:rPr>
                <w:t>own-select one from below options,</w:t>
              </w:r>
              <w:r>
                <w:rPr>
                  <w:rFonts w:cs="Times New Roman"/>
                  <w:b/>
                  <w:bCs/>
                  <w:sz w:val="18"/>
                  <w:szCs w:val="18"/>
                </w:rPr>
                <w:t xml:space="preserve"> </w:t>
              </w:r>
            </w:ins>
          </w:p>
          <w:p w14:paraId="415B2F9B" w14:textId="77777777" w:rsidR="0024725D" w:rsidRDefault="00116BF5" w:rsidP="00253AF3">
            <w:pPr>
              <w:pStyle w:val="afc"/>
              <w:numPr>
                <w:ilvl w:val="0"/>
                <w:numId w:val="58"/>
              </w:numPr>
              <w:shd w:val="clear" w:color="auto" w:fill="FFFFFF"/>
              <w:spacing w:line="276" w:lineRule="auto"/>
              <w:rPr>
                <w:rFonts w:eastAsia="Batang" w:cs="Times New Roman"/>
                <w:sz w:val="18"/>
                <w:szCs w:val="18"/>
              </w:rPr>
            </w:pPr>
            <w:ins w:id="192" w:author="Jayasinghe, Keeth (Nokia - FI/Espoo)" w:date="2021-04-13T00:58:00Z">
              <w:r>
                <w:rPr>
                  <w:rFonts w:cs="Times New Roman"/>
                  <w:b/>
                  <w:bCs/>
                  <w:sz w:val="18"/>
                  <w:szCs w:val="18"/>
                </w:rPr>
                <w:t xml:space="preserve">Option 1: </w:t>
              </w:r>
            </w:ins>
            <w:del w:id="193" w:author="Jayasinghe, Keeth (Nokia - FI/Espoo)" w:date="2021-04-13T00:58:00Z">
              <w:r>
                <w:rPr>
                  <w:rFonts w:cs="Times New Roman"/>
                  <w:sz w:val="18"/>
                  <w:szCs w:val="18"/>
                </w:rPr>
                <w:delText>W</w:delText>
              </w:r>
              <w:r>
                <w:rPr>
                  <w:rFonts w:eastAsia="Batang" w:cs="Times New Roman"/>
                  <w:sz w:val="18"/>
                  <w:szCs w:val="18"/>
                </w:rPr>
                <w:delText>hen SRS resources from two SRS resource sets indicated in DCI format 0_1/0_2, s</w:delText>
              </w:r>
            </w:del>
            <w:ins w:id="194" w:author="Jayasinghe, Keeth (Nokia - FI/Espoo)" w:date="2021-04-13T00:58:00Z">
              <w:r>
                <w:rPr>
                  <w:rFonts w:eastAsia="Batang" w:cs="Times New Roman"/>
                  <w:sz w:val="18"/>
                  <w:szCs w:val="18"/>
                </w:rPr>
                <w:t>S</w:t>
              </w:r>
            </w:ins>
            <w:r>
              <w:rPr>
                <w:rFonts w:eastAsia="Batang" w:cs="Times New Roman"/>
                <w:sz w:val="18"/>
                <w:szCs w:val="18"/>
              </w:rPr>
              <w:t>upport enhanced open-loop power control parameter (OLPC) set indication by indicating per-TRP OLPC set.</w:t>
            </w:r>
          </w:p>
          <w:p w14:paraId="623E2160" w14:textId="77777777" w:rsidR="0024725D" w:rsidRDefault="00116BF5" w:rsidP="00253AF3">
            <w:pPr>
              <w:numPr>
                <w:ilvl w:val="1"/>
                <w:numId w:val="57"/>
              </w:numPr>
              <w:shd w:val="clear" w:color="auto" w:fill="FFFFFF"/>
              <w:spacing w:line="276" w:lineRule="auto"/>
              <w:contextualSpacing/>
              <w:rPr>
                <w:del w:id="195" w:author="Jayasinghe, Keeth (Nokia - FI/Espoo)" w:date="2021-04-13T01:01:00Z"/>
                <w:rFonts w:eastAsia="Batang" w:cs="Times New Roman"/>
                <w:sz w:val="18"/>
                <w:szCs w:val="18"/>
              </w:rPr>
            </w:pPr>
            <w:r>
              <w:rPr>
                <w:rFonts w:eastAsia="Batang" w:cs="Times New Roman"/>
                <w:sz w:val="18"/>
                <w:szCs w:val="18"/>
              </w:rPr>
              <w:t>FFS: Details of indication.</w:t>
            </w:r>
          </w:p>
          <w:p w14:paraId="04935870" w14:textId="77777777" w:rsidR="0024725D" w:rsidRDefault="0024725D" w:rsidP="00253AF3">
            <w:pPr>
              <w:numPr>
                <w:ilvl w:val="1"/>
                <w:numId w:val="57"/>
              </w:numPr>
              <w:shd w:val="clear" w:color="auto" w:fill="FFFFFF"/>
              <w:spacing w:line="276" w:lineRule="auto"/>
              <w:contextualSpacing/>
              <w:rPr>
                <w:ins w:id="196" w:author="Jayasinghe, Keeth (Nokia - FI/Espoo)" w:date="2021-04-13T01:01:00Z"/>
                <w:rFonts w:eastAsia="Batang" w:cs="Times New Roman"/>
                <w:sz w:val="18"/>
                <w:szCs w:val="18"/>
              </w:rPr>
            </w:pPr>
          </w:p>
          <w:p w14:paraId="23B47E21" w14:textId="77777777" w:rsidR="0024725D" w:rsidRDefault="00116BF5" w:rsidP="00253AF3">
            <w:pPr>
              <w:numPr>
                <w:ilvl w:val="0"/>
                <w:numId w:val="57"/>
              </w:numPr>
              <w:shd w:val="clear" w:color="auto" w:fill="FFFFFF"/>
              <w:spacing w:line="276" w:lineRule="auto"/>
              <w:contextualSpacing/>
              <w:rPr>
                <w:ins w:id="197" w:author="Jayasinghe, Keeth (Nokia - FI/Espoo)" w:date="2021-04-13T01:00:00Z"/>
                <w:rFonts w:eastAsia="Batang" w:cs="Times New Roman"/>
                <w:sz w:val="18"/>
                <w:szCs w:val="18"/>
              </w:rPr>
            </w:pPr>
            <w:ins w:id="198" w:author="Jayasinghe, Keeth (Nokia - FI/Espoo)" w:date="2021-04-13T00:59:00Z">
              <w:r>
                <w:rPr>
                  <w:rFonts w:cs="Times New Roman"/>
                  <w:b/>
                  <w:bCs/>
                  <w:sz w:val="18"/>
                  <w:szCs w:val="18"/>
                </w:rPr>
                <w:t xml:space="preserve">Option 2: </w:t>
              </w:r>
            </w:ins>
            <w:ins w:id="199" w:author="Jayasinghe, Keeth (Nokia - FI/Espoo)" w:date="2021-04-13T01:00:00Z">
              <w:r>
                <w:rPr>
                  <w:rFonts w:cs="Times New Roman"/>
                  <w:b/>
                  <w:bCs/>
                  <w:sz w:val="18"/>
                  <w:szCs w:val="18"/>
                </w:rPr>
                <w:t>No change to legacy o</w:t>
              </w:r>
            </w:ins>
            <w:ins w:id="200" w:author="Jayasinghe, Keeth (Nokia - FI/Espoo)" w:date="2021-04-13T00:59:00Z">
              <w:r>
                <w:rPr>
                  <w:rFonts w:eastAsia="Batang" w:cs="Times New Roman"/>
                  <w:sz w:val="18"/>
                  <w:szCs w:val="18"/>
                </w:rPr>
                <w:t xml:space="preserve">pen-loop power control parameter (OLPC) set indication </w:t>
              </w:r>
            </w:ins>
          </w:p>
          <w:p w14:paraId="5E578FBA" w14:textId="77777777" w:rsidR="0024725D" w:rsidRDefault="0024725D" w:rsidP="00253AF3">
            <w:pPr>
              <w:shd w:val="clear" w:color="auto" w:fill="FFFFFF"/>
              <w:spacing w:line="276" w:lineRule="auto"/>
              <w:contextualSpacing/>
              <w:rPr>
                <w:rFonts w:cs="Times New Roman"/>
                <w:sz w:val="18"/>
                <w:szCs w:val="18"/>
              </w:rPr>
            </w:pPr>
          </w:p>
          <w:p w14:paraId="6031C74F" w14:textId="77777777" w:rsidR="0024725D" w:rsidRDefault="0024725D" w:rsidP="00253AF3">
            <w:pPr>
              <w:shd w:val="clear" w:color="auto" w:fill="FFFFFF"/>
              <w:spacing w:line="276" w:lineRule="auto"/>
              <w:contextualSpacing/>
              <w:rPr>
                <w:rFonts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C671A7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4568A5F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63C9A9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Pr="00A84566" w:rsidRDefault="0024725D" w:rsidP="00253AF3">
            <w:pPr>
              <w:adjustRightInd w:val="0"/>
              <w:snapToGrid w:val="0"/>
              <w:spacing w:line="276" w:lineRule="auto"/>
              <w:jc w:val="center"/>
              <w:rPr>
                <w:rFonts w:cs="Times New Roman"/>
                <w:sz w:val="18"/>
                <w:szCs w:val="18"/>
              </w:rPr>
            </w:pPr>
          </w:p>
          <w:p w14:paraId="1A3DA9AA" w14:textId="77777777" w:rsidR="0024725D" w:rsidRPr="00A84566" w:rsidRDefault="0024725D" w:rsidP="00253AF3">
            <w:pPr>
              <w:adjustRightInd w:val="0"/>
              <w:snapToGrid w:val="0"/>
              <w:spacing w:line="276" w:lineRule="auto"/>
              <w:jc w:val="center"/>
              <w:rPr>
                <w:rFonts w:cs="Times New Roman"/>
                <w:sz w:val="18"/>
                <w:szCs w:val="18"/>
              </w:rPr>
            </w:pPr>
          </w:p>
          <w:p w14:paraId="4AA29F1F" w14:textId="77777777" w:rsidR="0024725D" w:rsidRPr="00A84566" w:rsidRDefault="0024725D" w:rsidP="00253AF3">
            <w:pPr>
              <w:adjustRightInd w:val="0"/>
              <w:snapToGrid w:val="0"/>
              <w:spacing w:line="276" w:lineRule="auto"/>
              <w:jc w:val="center"/>
              <w:rPr>
                <w:rFonts w:cs="Times New Roman"/>
                <w:sz w:val="18"/>
                <w:szCs w:val="18"/>
              </w:rPr>
            </w:pPr>
          </w:p>
          <w:p w14:paraId="5BBF4339" w14:textId="77777777" w:rsidR="0024725D" w:rsidRPr="00A84566" w:rsidRDefault="0024725D" w:rsidP="00253AF3">
            <w:pPr>
              <w:adjustRightInd w:val="0"/>
              <w:snapToGrid w:val="0"/>
              <w:spacing w:line="276" w:lineRule="auto"/>
              <w:jc w:val="center"/>
              <w:rPr>
                <w:rFonts w:cs="Times New Roman"/>
                <w:sz w:val="18"/>
                <w:szCs w:val="18"/>
              </w:rPr>
            </w:pPr>
          </w:p>
          <w:p w14:paraId="5382CF2D" w14:textId="77777777" w:rsidR="0024725D" w:rsidRPr="00A84566" w:rsidRDefault="00116BF5" w:rsidP="00253AF3">
            <w:pPr>
              <w:adjustRightInd w:val="0"/>
              <w:snapToGrid w:val="0"/>
              <w:spacing w:line="276" w:lineRule="auto"/>
              <w:jc w:val="center"/>
              <w:rPr>
                <w:rFonts w:cs="Times New Roman"/>
                <w:b/>
                <w:bCs/>
                <w:color w:val="4A442A" w:themeColor="background2" w:themeShade="40"/>
                <w:sz w:val="18"/>
                <w:szCs w:val="18"/>
              </w:rPr>
            </w:pPr>
            <w:r w:rsidRPr="00A84566">
              <w:rPr>
                <w:rFonts w:cs="Times New Roman"/>
                <w:sz w:val="18"/>
                <w:szCs w:val="18"/>
              </w:rPr>
              <w:t>FL Update #2</w:t>
            </w:r>
          </w:p>
        </w:tc>
        <w:tc>
          <w:tcPr>
            <w:tcW w:w="7512" w:type="dxa"/>
          </w:tcPr>
          <w:p w14:paraId="5C52D9A5" w14:textId="77777777" w:rsidR="0024725D" w:rsidRPr="00A84566" w:rsidRDefault="00116BF5" w:rsidP="00253AF3">
            <w:pPr>
              <w:shd w:val="clear" w:color="auto" w:fill="FFFFFF"/>
              <w:spacing w:line="276" w:lineRule="auto"/>
              <w:contextualSpacing/>
              <w:rPr>
                <w:rFonts w:cs="Times New Roman"/>
                <w:b/>
                <w:bCs/>
                <w:sz w:val="18"/>
                <w:szCs w:val="18"/>
              </w:rPr>
            </w:pPr>
            <w:r w:rsidRPr="00A84566">
              <w:rPr>
                <w:rFonts w:cs="Times New Roman"/>
                <w:b/>
                <w:bCs/>
                <w:sz w:val="18"/>
                <w:szCs w:val="18"/>
              </w:rPr>
              <w:t xml:space="preserve">Latest version for further inputs. </w:t>
            </w:r>
          </w:p>
          <w:p w14:paraId="71748926" w14:textId="77777777" w:rsidR="0024725D" w:rsidRPr="00A84566" w:rsidRDefault="0024725D" w:rsidP="00253AF3">
            <w:pPr>
              <w:shd w:val="clear" w:color="auto" w:fill="FFFFFF"/>
              <w:spacing w:line="276" w:lineRule="auto"/>
              <w:contextualSpacing/>
              <w:rPr>
                <w:rFonts w:cs="Times New Roman"/>
                <w:b/>
                <w:bCs/>
                <w:sz w:val="18"/>
                <w:szCs w:val="18"/>
              </w:rPr>
            </w:pPr>
          </w:p>
          <w:p w14:paraId="1EBE5A76" w14:textId="77777777" w:rsidR="0024725D" w:rsidRPr="00A84566" w:rsidRDefault="00116BF5" w:rsidP="00253AF3">
            <w:pPr>
              <w:shd w:val="clear" w:color="auto" w:fill="FFFFFF"/>
              <w:spacing w:line="276" w:lineRule="auto"/>
              <w:contextualSpacing/>
              <w:rPr>
                <w:ins w:id="201" w:author="Jayasinghe, Keeth (Nokia - FI/Espoo)" w:date="2021-04-13T00:58:00Z"/>
                <w:rFonts w:cs="Times New Roman"/>
                <w:b/>
                <w:bCs/>
                <w:sz w:val="18"/>
                <w:szCs w:val="18"/>
              </w:rPr>
            </w:pPr>
            <w:r w:rsidRPr="00A84566">
              <w:rPr>
                <w:rFonts w:cs="Times New Roman"/>
                <w:b/>
                <w:bCs/>
                <w:sz w:val="18"/>
                <w:szCs w:val="18"/>
              </w:rPr>
              <w:t>[Draft for offline] Proposal 3.2-2:</w:t>
            </w:r>
            <w:r w:rsidRPr="00A84566">
              <w:rPr>
                <w:rFonts w:cs="Times New Roman"/>
                <w:sz w:val="18"/>
                <w:szCs w:val="18"/>
              </w:rPr>
              <w:t xml:space="preserve"> </w:t>
            </w:r>
            <w:ins w:id="202" w:author="Jayasinghe, Keeth (Nokia - FI/Espoo)" w:date="2021-04-13T00:58:00Z">
              <w:r w:rsidRPr="00A84566">
                <w:rPr>
                  <w:rFonts w:cs="Times New Roman"/>
                  <w:sz w:val="18"/>
                  <w:szCs w:val="18"/>
                </w:rPr>
                <w:t xml:space="preserve">For the indication of </w:t>
              </w:r>
              <w:r w:rsidRPr="00A84566">
                <w:rPr>
                  <w:rFonts w:eastAsia="Batang" w:cs="Times New Roman"/>
                  <w:sz w:val="18"/>
                  <w:szCs w:val="18"/>
                </w:rPr>
                <w:t>open-loop power control parameter (OLPC) in DCI format 0_1/0_2, d</w:t>
              </w:r>
              <w:r w:rsidRPr="00A84566">
                <w:rPr>
                  <w:rFonts w:cs="Times New Roman"/>
                  <w:sz w:val="18"/>
                  <w:szCs w:val="18"/>
                </w:rPr>
                <w:t>own-select one from below options,</w:t>
              </w:r>
              <w:r w:rsidRPr="00A84566">
                <w:rPr>
                  <w:rFonts w:cs="Times New Roman"/>
                  <w:b/>
                  <w:bCs/>
                  <w:sz w:val="18"/>
                  <w:szCs w:val="18"/>
                </w:rPr>
                <w:t xml:space="preserve"> </w:t>
              </w:r>
            </w:ins>
          </w:p>
          <w:p w14:paraId="07A12AD3" w14:textId="77777777" w:rsidR="0024725D" w:rsidRPr="00A84566" w:rsidRDefault="00116BF5" w:rsidP="00253AF3">
            <w:pPr>
              <w:pStyle w:val="afc"/>
              <w:numPr>
                <w:ilvl w:val="0"/>
                <w:numId w:val="58"/>
              </w:numPr>
              <w:shd w:val="clear" w:color="auto" w:fill="FFFFFF"/>
              <w:spacing w:line="276" w:lineRule="auto"/>
              <w:rPr>
                <w:rFonts w:eastAsia="Batang" w:cs="Times New Roman"/>
                <w:sz w:val="18"/>
                <w:szCs w:val="18"/>
              </w:rPr>
            </w:pPr>
            <w:ins w:id="203" w:author="Jayasinghe, Keeth (Nokia - FI/Espoo)" w:date="2021-04-13T00:58:00Z">
              <w:r w:rsidRPr="00A84566">
                <w:rPr>
                  <w:rFonts w:cs="Times New Roman"/>
                  <w:b/>
                  <w:bCs/>
                  <w:sz w:val="18"/>
                  <w:szCs w:val="18"/>
                </w:rPr>
                <w:t xml:space="preserve">Option 1: </w:t>
              </w:r>
            </w:ins>
            <w:del w:id="204" w:author="Jayasinghe, Keeth (Nokia - FI/Espoo)" w:date="2021-04-13T00:58:00Z">
              <w:r w:rsidRPr="00A84566">
                <w:rPr>
                  <w:rFonts w:cs="Times New Roman"/>
                  <w:sz w:val="18"/>
                  <w:szCs w:val="18"/>
                </w:rPr>
                <w:delText>W</w:delText>
              </w:r>
              <w:r w:rsidRPr="00A84566">
                <w:rPr>
                  <w:rFonts w:eastAsia="Batang" w:cs="Times New Roman"/>
                  <w:sz w:val="18"/>
                  <w:szCs w:val="18"/>
                </w:rPr>
                <w:delText>hen SRS resources from two SRS resource sets indicated in DCI format 0_1/0_2, s</w:delText>
              </w:r>
            </w:del>
            <w:ins w:id="205" w:author="Jayasinghe, Keeth (Nokia - FI/Espoo)" w:date="2021-04-13T00:58:00Z">
              <w:r w:rsidRPr="00A84566">
                <w:rPr>
                  <w:rFonts w:eastAsia="Batang" w:cs="Times New Roman"/>
                  <w:sz w:val="18"/>
                  <w:szCs w:val="18"/>
                </w:rPr>
                <w:t>S</w:t>
              </w:r>
            </w:ins>
            <w:r w:rsidRPr="00A84566">
              <w:rPr>
                <w:rFonts w:eastAsia="Batang" w:cs="Times New Roman"/>
                <w:sz w:val="18"/>
                <w:szCs w:val="18"/>
              </w:rPr>
              <w:t>upport enhanced open-loop power control parameter (OLPC) set indication by indicating per-TRP OLPC set.</w:t>
            </w:r>
          </w:p>
          <w:p w14:paraId="4CF49ED8" w14:textId="77777777" w:rsidR="0024725D" w:rsidRPr="00A84566" w:rsidRDefault="00116BF5" w:rsidP="00253AF3">
            <w:pPr>
              <w:numPr>
                <w:ilvl w:val="1"/>
                <w:numId w:val="57"/>
              </w:numPr>
              <w:shd w:val="clear" w:color="auto" w:fill="FFFFFF"/>
              <w:spacing w:line="276" w:lineRule="auto"/>
              <w:contextualSpacing/>
              <w:rPr>
                <w:del w:id="206" w:author="Jayasinghe, Keeth (Nokia - FI/Espoo)" w:date="2021-04-13T01:01:00Z"/>
                <w:rFonts w:eastAsia="Batang" w:cs="Times New Roman"/>
                <w:sz w:val="18"/>
                <w:szCs w:val="18"/>
              </w:rPr>
            </w:pPr>
            <w:r w:rsidRPr="00A84566">
              <w:rPr>
                <w:rFonts w:eastAsia="Batang" w:cs="Times New Roman"/>
                <w:sz w:val="18"/>
                <w:szCs w:val="18"/>
              </w:rPr>
              <w:lastRenderedPageBreak/>
              <w:t>FFS: Details of indication.</w:t>
            </w:r>
          </w:p>
          <w:p w14:paraId="5F7E952A" w14:textId="77777777" w:rsidR="0024725D" w:rsidRPr="00A84566" w:rsidRDefault="0024725D" w:rsidP="00253AF3">
            <w:pPr>
              <w:numPr>
                <w:ilvl w:val="1"/>
                <w:numId w:val="57"/>
              </w:numPr>
              <w:shd w:val="clear" w:color="auto" w:fill="FFFFFF"/>
              <w:spacing w:line="276" w:lineRule="auto"/>
              <w:contextualSpacing/>
              <w:rPr>
                <w:ins w:id="207" w:author="Jayasinghe, Keeth (Nokia - FI/Espoo)" w:date="2021-04-13T01:01:00Z"/>
                <w:rFonts w:eastAsia="Batang" w:cs="Times New Roman"/>
                <w:sz w:val="18"/>
                <w:szCs w:val="18"/>
              </w:rPr>
            </w:pPr>
          </w:p>
          <w:p w14:paraId="162D5E27" w14:textId="77777777" w:rsidR="0024725D" w:rsidRPr="00A84566" w:rsidRDefault="00116BF5" w:rsidP="00253AF3">
            <w:pPr>
              <w:numPr>
                <w:ilvl w:val="0"/>
                <w:numId w:val="57"/>
              </w:numPr>
              <w:shd w:val="clear" w:color="auto" w:fill="FFFFFF"/>
              <w:spacing w:line="276" w:lineRule="auto"/>
              <w:contextualSpacing/>
              <w:rPr>
                <w:ins w:id="208" w:author="Jayasinghe, Keeth (Nokia - FI/Espoo)" w:date="2021-04-13T01:00:00Z"/>
                <w:rFonts w:eastAsia="Batang" w:cs="Times New Roman"/>
                <w:sz w:val="18"/>
                <w:szCs w:val="18"/>
              </w:rPr>
            </w:pPr>
            <w:ins w:id="209" w:author="Jayasinghe, Keeth (Nokia - FI/Espoo)" w:date="2021-04-13T00:59:00Z">
              <w:r w:rsidRPr="00A84566">
                <w:rPr>
                  <w:rFonts w:cs="Times New Roman"/>
                  <w:b/>
                  <w:bCs/>
                  <w:sz w:val="18"/>
                  <w:szCs w:val="18"/>
                </w:rPr>
                <w:t xml:space="preserve">Option 2: </w:t>
              </w:r>
            </w:ins>
            <w:ins w:id="210" w:author="Jayasinghe, Keeth (Nokia - FI/Espoo)" w:date="2021-04-13T01:00:00Z">
              <w:r w:rsidRPr="00A84566">
                <w:rPr>
                  <w:rFonts w:cs="Times New Roman"/>
                  <w:b/>
                  <w:bCs/>
                  <w:sz w:val="18"/>
                  <w:szCs w:val="18"/>
                </w:rPr>
                <w:t>No change to legacy o</w:t>
              </w:r>
            </w:ins>
            <w:ins w:id="211" w:author="Jayasinghe, Keeth (Nokia - FI/Espoo)" w:date="2021-04-13T00:59:00Z">
              <w:r w:rsidRPr="00A84566">
                <w:rPr>
                  <w:rFonts w:eastAsia="Batang" w:cs="Times New Roman"/>
                  <w:sz w:val="18"/>
                  <w:szCs w:val="18"/>
                </w:rPr>
                <w:t xml:space="preserve">pen-loop power control parameter (OLPC) set indication </w:t>
              </w:r>
            </w:ins>
          </w:p>
          <w:p w14:paraId="6581B53D" w14:textId="77777777" w:rsidR="0024725D" w:rsidRPr="00A84566" w:rsidRDefault="0024725D" w:rsidP="00253AF3">
            <w:pPr>
              <w:shd w:val="clear" w:color="auto" w:fill="FFFFFF"/>
              <w:spacing w:line="276" w:lineRule="auto"/>
              <w:contextualSpacing/>
              <w:rPr>
                <w:rFonts w:cs="Times New Roman"/>
                <w:sz w:val="18"/>
                <w:szCs w:val="18"/>
              </w:rPr>
            </w:pPr>
          </w:p>
          <w:p w14:paraId="3C12D268" w14:textId="77777777" w:rsidR="0024725D" w:rsidRPr="00A84566"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tcPr>
          <w:p w14:paraId="6AF81B1D" w14:textId="77777777" w:rsidR="0024725D" w:rsidRDefault="00116BF5" w:rsidP="00253AF3">
            <w:pPr>
              <w:adjustRightInd w:val="0"/>
              <w:snapToGrid w:val="0"/>
              <w:spacing w:line="276" w:lineRule="auto"/>
              <w:rPr>
                <w:rFonts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1.</w:t>
            </w:r>
          </w:p>
        </w:tc>
      </w:tr>
      <w:tr w:rsidR="00B660DC" w14:paraId="5BC2D4BF" w14:textId="77777777">
        <w:tc>
          <w:tcPr>
            <w:tcW w:w="2122" w:type="dxa"/>
          </w:tcPr>
          <w:p w14:paraId="6C06CB79" w14:textId="3372DF62" w:rsidR="00B660DC" w:rsidRDefault="00B660D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w:t>
            </w:r>
            <w:proofErr w:type="gramStart"/>
            <w:r>
              <w:rPr>
                <w:rFonts w:cs="Times New Roman"/>
                <w:b/>
                <w:bCs/>
                <w:color w:val="4A442A" w:themeColor="background2" w:themeShade="40"/>
                <w:sz w:val="18"/>
                <w:szCs w:val="18"/>
              </w:rPr>
              <w:t>Nokia</w:t>
            </w:r>
            <w:proofErr w:type="gramEnd"/>
            <w:r>
              <w:rPr>
                <w:rFonts w:cs="Times New Roman"/>
                <w:b/>
                <w:bCs/>
                <w:color w:val="4A442A" w:themeColor="background2" w:themeShade="40"/>
                <w:sz w:val="18"/>
                <w:szCs w:val="18"/>
              </w:rPr>
              <w:t xml:space="preserve">: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w:t>
            </w:r>
            <w:proofErr w:type="spellStart"/>
            <w:r w:rsidR="00F37873">
              <w:rPr>
                <w:rFonts w:cs="Times New Roman"/>
                <w:b/>
                <w:bCs/>
                <w:color w:val="4A442A" w:themeColor="background2" w:themeShade="40"/>
                <w:sz w:val="18"/>
                <w:szCs w:val="18"/>
              </w:rPr>
              <w:t>eMBB</w:t>
            </w:r>
            <w:proofErr w:type="spellEnd"/>
            <w:r w:rsidR="00F37873">
              <w:rPr>
                <w:rFonts w:cs="Times New Roman"/>
                <w:b/>
                <w:bCs/>
                <w:color w:val="4A442A" w:themeColor="background2" w:themeShade="40"/>
                <w:sz w:val="18"/>
                <w:szCs w:val="18"/>
              </w:rPr>
              <w:t xml:space="preserve"> UE that may create interference only at one of the TRPs:</w:t>
            </w:r>
          </w:p>
          <w:p w14:paraId="5BB8CDFA" w14:textId="714679BF" w:rsidR="00B660DC" w:rsidRDefault="00F37873" w:rsidP="00253AF3">
            <w:pPr>
              <w:adjustRightInd w:val="0"/>
              <w:snapToGrid w:val="0"/>
              <w:spacing w:line="276" w:lineRule="auto"/>
              <w:rPr>
                <w:rFonts w:cs="Times New Roman"/>
                <w:b/>
                <w:bCs/>
                <w:color w:val="4A442A" w:themeColor="background2" w:themeShade="40"/>
                <w:sz w:val="18"/>
                <w:szCs w:val="18"/>
              </w:rPr>
            </w:pPr>
            <w:r>
              <w:rPr>
                <w:noProof/>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186133BE" w14:textId="77777777" w:rsidR="0005669A" w:rsidRDefault="0005669A"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QC: Considering robustness for URLLC, it may not be suitable to apply UL MU-MIMO on URLLC applications. Even if MU-MIMO is applied, the interference can be controlled, at least partially,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w:t>
            </w:r>
          </w:p>
        </w:tc>
      </w:tr>
      <w:tr w:rsidR="0090398F" w14:paraId="637778BE" w14:textId="77777777" w:rsidTr="0090398F">
        <w:tc>
          <w:tcPr>
            <w:tcW w:w="2122" w:type="dxa"/>
          </w:tcPr>
          <w:p w14:paraId="4D6E0F0E"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w:t>
            </w:r>
            <w:r w:rsidR="000D6470">
              <w:rPr>
                <w:rFonts w:cs="Times New Roman"/>
                <w:b/>
                <w:bCs/>
                <w:color w:val="4A442A" w:themeColor="background2" w:themeShade="40"/>
                <w:sz w:val="18"/>
                <w:szCs w:val="18"/>
              </w:rPr>
              <w:t>&amp;MotM</w:t>
            </w:r>
            <w:proofErr w:type="spellEnd"/>
          </w:p>
        </w:tc>
        <w:tc>
          <w:tcPr>
            <w:tcW w:w="7512" w:type="dxa"/>
          </w:tcPr>
          <w:p w14:paraId="550E2C8B" w14:textId="78595900" w:rsidR="00184485" w:rsidRPr="000D6470" w:rsidRDefault="000D6470"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TT </w:t>
            </w:r>
            <w:proofErr w:type="spellStart"/>
            <w:r>
              <w:rPr>
                <w:rFonts w:cs="Times New Roman"/>
                <w:b/>
                <w:bCs/>
                <w:color w:val="4A442A" w:themeColor="background2" w:themeShade="40"/>
                <w:sz w:val="18"/>
                <w:szCs w:val="18"/>
              </w:rPr>
              <w:t>Docomo</w:t>
            </w:r>
            <w:proofErr w:type="spellEnd"/>
          </w:p>
        </w:tc>
        <w:tc>
          <w:tcPr>
            <w:tcW w:w="7512" w:type="dxa"/>
          </w:tcPr>
          <w:p w14:paraId="09AB2620" w14:textId="276B7143" w:rsidR="006D5821" w:rsidRDefault="006D5821"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537E9286" w14:textId="203885D3" w:rsidR="00576E81" w:rsidRDefault="00576E81"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MediaTek</w:t>
            </w:r>
            <w:proofErr w:type="spellEnd"/>
            <w:r>
              <w:rPr>
                <w:rFonts w:cs="Times New Roman"/>
                <w:b/>
                <w:bCs/>
                <w:color w:val="4A442A" w:themeColor="background2" w:themeShade="40"/>
                <w:sz w:val="18"/>
                <w:szCs w:val="18"/>
              </w:rPr>
              <w:t xml:space="preserve">: This release 16 feature is actually developed by Rel. 16 </w:t>
            </w:r>
            <w:proofErr w:type="spellStart"/>
            <w:r>
              <w:rPr>
                <w:rFonts w:cs="Times New Roman"/>
                <w:b/>
                <w:bCs/>
                <w:color w:val="4A442A" w:themeColor="background2" w:themeShade="40"/>
                <w:sz w:val="18"/>
                <w:szCs w:val="18"/>
              </w:rPr>
              <w:t>eURLLC</w:t>
            </w:r>
            <w:proofErr w:type="spellEnd"/>
            <w:r>
              <w:rPr>
                <w:rFonts w:cs="Times New Roman"/>
                <w:b/>
                <w:bCs/>
                <w:color w:val="4A442A" w:themeColor="background2" w:themeShade="40"/>
                <w:sz w:val="18"/>
                <w:szCs w:val="18"/>
              </w:rPr>
              <w:t xml:space="preserve"> AI for the purpose of robustness for URLLC. This is for the case that </w:t>
            </w:r>
            <w:proofErr w:type="spellStart"/>
            <w:r>
              <w:rPr>
                <w:rFonts w:cs="Times New Roman"/>
                <w:b/>
                <w:bCs/>
                <w:color w:val="4A442A" w:themeColor="background2" w:themeShade="40"/>
                <w:sz w:val="18"/>
                <w:szCs w:val="18"/>
              </w:rPr>
              <w:t>eMBB</w:t>
            </w:r>
            <w:proofErr w:type="spellEnd"/>
            <w:r>
              <w:rPr>
                <w:rFonts w:cs="Times New Roman"/>
                <w:b/>
                <w:bCs/>
                <w:color w:val="4A442A" w:themeColor="background2" w:themeShade="40"/>
                <w:sz w:val="18"/>
                <w:szCs w:val="18"/>
              </w:rPr>
              <w:t xml:space="preserve"> UE is already scheduled but an urgent traffic for another UE (UE1) arrives. Rel. 16 </w:t>
            </w:r>
            <w:proofErr w:type="spellStart"/>
            <w:r>
              <w:rPr>
                <w:rFonts w:cs="Times New Roman"/>
                <w:b/>
                <w:bCs/>
                <w:color w:val="4A442A" w:themeColor="background2" w:themeShade="40"/>
                <w:sz w:val="18"/>
                <w:szCs w:val="18"/>
              </w:rPr>
              <w:t>eURLLC</w:t>
            </w:r>
            <w:proofErr w:type="spellEnd"/>
            <w:r>
              <w:rPr>
                <w:rFonts w:cs="Times New Roman"/>
                <w:b/>
                <w:bCs/>
                <w:color w:val="4A442A" w:themeColor="background2" w:themeShade="40"/>
                <w:sz w:val="18"/>
                <w:szCs w:val="18"/>
              </w:rPr>
              <w:t xml:space="preserve"> developed two mechanisms to address this: 1) UL cancelation by DCI format 2_4 (sending to </w:t>
            </w:r>
            <w:proofErr w:type="spellStart"/>
            <w:r>
              <w:rPr>
                <w:rFonts w:cs="Times New Roman"/>
                <w:b/>
                <w:bCs/>
                <w:color w:val="4A442A" w:themeColor="background2" w:themeShade="40"/>
                <w:sz w:val="18"/>
                <w:szCs w:val="18"/>
              </w:rPr>
              <w:t>eMBB</w:t>
            </w:r>
            <w:proofErr w:type="spellEnd"/>
            <w:r>
              <w:rPr>
                <w:rFonts w:cs="Times New Roman"/>
                <w:b/>
                <w:bCs/>
                <w:color w:val="4A442A" w:themeColor="background2" w:themeShade="40"/>
                <w:sz w:val="18"/>
                <w:szCs w:val="18"/>
              </w:rPr>
              <w:t xml:space="preserve"> UE) 2) Power boosting by regular UL DCI (for URLLC UE).</w:t>
            </w:r>
          </w:p>
        </w:tc>
      </w:tr>
      <w:tr w:rsidR="007E2E6A" w14:paraId="16D8010A" w14:textId="77777777" w:rsidTr="0090398F">
        <w:tc>
          <w:tcPr>
            <w:tcW w:w="2122" w:type="dxa"/>
          </w:tcPr>
          <w:p w14:paraId="48A7AEE3" w14:textId="733074F8" w:rsidR="007E2E6A" w:rsidRDefault="007E2E6A"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63ED04A4" w14:textId="59D02883" w:rsidR="007E2E6A" w:rsidRDefault="007E2E6A"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and prefer Option 1.</w:t>
            </w:r>
          </w:p>
        </w:tc>
      </w:tr>
      <w:tr w:rsidR="00CE2C8E" w14:paraId="77FD359B" w14:textId="77777777" w:rsidTr="0090398F">
        <w:tc>
          <w:tcPr>
            <w:tcW w:w="2122" w:type="dxa"/>
          </w:tcPr>
          <w:p w14:paraId="315CEEA5" w14:textId="0798F091" w:rsidR="00CE2C8E" w:rsidRDefault="00CE2C8E"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p>
        </w:tc>
        <w:tc>
          <w:tcPr>
            <w:tcW w:w="7512" w:type="dxa"/>
          </w:tcPr>
          <w:p w14:paraId="553BF39A" w14:textId="11519DA1" w:rsidR="00CE2C8E" w:rsidRDefault="00CE2C8E"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and we prefer Option2</w:t>
            </w:r>
          </w:p>
        </w:tc>
      </w:tr>
      <w:tr w:rsidR="00D23166" w14:paraId="21248628" w14:textId="77777777" w:rsidTr="0090398F">
        <w:tc>
          <w:tcPr>
            <w:tcW w:w="2122" w:type="dxa"/>
          </w:tcPr>
          <w:p w14:paraId="5653D240" w14:textId="1CD96E34" w:rsidR="00D23166" w:rsidRDefault="00D23166"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8B5CA73" w14:textId="5C659496" w:rsidR="00D23166" w:rsidRDefault="00D23166"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93793" w14:paraId="6E676B64" w14:textId="77777777" w:rsidTr="0090398F">
        <w:tc>
          <w:tcPr>
            <w:tcW w:w="2122" w:type="dxa"/>
          </w:tcPr>
          <w:p w14:paraId="123A1F22" w14:textId="4A4050A6" w:rsidR="00293793" w:rsidRDefault="00293793"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062CEDE" w14:textId="77777777" w:rsidR="00293793" w:rsidRPr="00F613BF" w:rsidRDefault="00293793" w:rsidP="00253AF3">
            <w:pPr>
              <w:adjustRightInd w:val="0"/>
              <w:snapToGrid w:val="0"/>
              <w:spacing w:before="60" w:line="276" w:lineRule="auto"/>
              <w:rPr>
                <w:rFonts w:cs="Times New Roman"/>
                <w:b/>
                <w:bCs/>
                <w:color w:val="4A442A" w:themeColor="background2" w:themeShade="40"/>
                <w:sz w:val="18"/>
                <w:szCs w:val="18"/>
              </w:rPr>
            </w:pPr>
            <w:r w:rsidRPr="00F613BF">
              <w:rPr>
                <w:rFonts w:cs="Times New Roman" w:hint="eastAsia"/>
                <w:b/>
                <w:bCs/>
                <w:color w:val="4A442A" w:themeColor="background2" w:themeShade="40"/>
                <w:sz w:val="18"/>
                <w:szCs w:val="18"/>
              </w:rPr>
              <w:t>S</w:t>
            </w:r>
            <w:r w:rsidRPr="00F613BF">
              <w:rPr>
                <w:rFonts w:cs="Times New Roman"/>
                <w:b/>
                <w:bCs/>
                <w:color w:val="4A442A" w:themeColor="background2" w:themeShade="40"/>
                <w:sz w:val="18"/>
                <w:szCs w:val="18"/>
              </w:rPr>
              <w:t>upport Option1.</w:t>
            </w:r>
          </w:p>
          <w:p w14:paraId="09A6D6F8" w14:textId="77777777" w:rsidR="00293793" w:rsidRDefault="00293793" w:rsidP="00253AF3">
            <w:pPr>
              <w:adjustRightInd w:val="0"/>
              <w:snapToGrid w:val="0"/>
              <w:spacing w:before="60" w:line="276" w:lineRule="auto"/>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 xml:space="preserve">LPC </w:t>
            </w:r>
            <w:r>
              <w:rPr>
                <w:rFonts w:cs="Times New Roman" w:hint="eastAsia"/>
                <w:b/>
                <w:bCs/>
                <w:color w:val="4A442A" w:themeColor="background2" w:themeShade="40"/>
                <w:sz w:val="18"/>
                <w:szCs w:val="18"/>
              </w:rPr>
              <w:t>field</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is</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introd</w:t>
            </w:r>
            <w:r>
              <w:rPr>
                <w:rFonts w:cs="Times New Roman"/>
                <w:b/>
                <w:bCs/>
                <w:color w:val="4A442A" w:themeColor="background2" w:themeShade="40"/>
                <w:sz w:val="18"/>
                <w:szCs w:val="18"/>
              </w:rPr>
              <w:t xml:space="preserve">uced to boost PUSCH transmission power in inter-UE multiplexing cases by selecting additional P0 in </w:t>
            </w:r>
            <w:r w:rsidRPr="00FD25B0">
              <w:rPr>
                <w:rFonts w:cs="Times New Roman"/>
                <w:b/>
                <w:bCs/>
                <w:color w:val="4A442A" w:themeColor="background2" w:themeShade="40"/>
                <w:sz w:val="18"/>
                <w:szCs w:val="18"/>
                <w:lang w:val="en-GB"/>
              </w:rPr>
              <w:t>p0-PUSCH-Set-r16</w:t>
            </w:r>
            <w:r>
              <w:rPr>
                <w:rFonts w:cs="Times New Roman"/>
                <w:b/>
                <w:bCs/>
                <w:color w:val="4A442A" w:themeColor="background2" w:themeShade="40"/>
                <w:sz w:val="18"/>
                <w:szCs w:val="18"/>
              </w:rPr>
              <w:t xml:space="preserve">. In M-TRP scenario, PUSCH repetitions towards TRP 1 may multiplex with an </w:t>
            </w:r>
            <w:proofErr w:type="spellStart"/>
            <w:r>
              <w:rPr>
                <w:rFonts w:cs="Times New Roman"/>
                <w:b/>
                <w:bCs/>
                <w:color w:val="4A442A" w:themeColor="background2" w:themeShade="40"/>
                <w:sz w:val="18"/>
                <w:szCs w:val="18"/>
              </w:rPr>
              <w:t>eMBB</w:t>
            </w:r>
            <w:proofErr w:type="spellEnd"/>
            <w:r>
              <w:rPr>
                <w:rFonts w:cs="Times New Roman"/>
                <w:b/>
                <w:bCs/>
                <w:color w:val="4A442A" w:themeColor="background2" w:themeShade="40"/>
                <w:sz w:val="18"/>
                <w:szCs w:val="18"/>
              </w:rPr>
              <w:t xml:space="preserve"> UE while repetitions towards TRP2 may multiplex with a URLLC UE.</w:t>
            </w:r>
            <w:r>
              <w:rPr>
                <w:rFonts w:cs="Times New Roman"/>
                <w:b/>
                <w:bCs/>
                <w:color w:val="4A442A" w:themeColor="background2" w:themeShade="40"/>
                <w:sz w:val="18"/>
                <w:szCs w:val="18"/>
                <w:lang w:val="en-GB"/>
              </w:rPr>
              <w:t xml:space="preserve"> Hence, t</w:t>
            </w:r>
            <w:r w:rsidRPr="00FD25B0">
              <w:rPr>
                <w:rFonts w:cs="Times New Roman"/>
                <w:b/>
                <w:bCs/>
                <w:color w:val="4A442A" w:themeColor="background2" w:themeShade="40"/>
                <w:sz w:val="18"/>
                <w:szCs w:val="18"/>
                <w:lang w:val="en-GB"/>
              </w:rPr>
              <w:t>he determination of whether to use the power boosting p0 or not shall be independently indicated</w:t>
            </w:r>
            <w:r>
              <w:rPr>
                <w:rFonts w:cs="Times New Roman"/>
                <w:b/>
                <w:bCs/>
                <w:color w:val="4A442A" w:themeColor="background2" w:themeShade="40"/>
                <w:sz w:val="18"/>
                <w:szCs w:val="18"/>
                <w:lang w:val="en-GB"/>
              </w:rPr>
              <w:t xml:space="preserve"> to ensure a reliable performance of PUSCH repetitions towards both TRPs</w:t>
            </w:r>
            <w:r w:rsidRPr="00FD25B0">
              <w:rPr>
                <w:rFonts w:cs="Times New Roman"/>
                <w:b/>
                <w:bCs/>
                <w:color w:val="4A442A" w:themeColor="background2" w:themeShade="40"/>
                <w:sz w:val="18"/>
                <w:szCs w:val="18"/>
                <w:lang w:val="en-GB"/>
              </w:rPr>
              <w:t>.</w:t>
            </w:r>
            <w:r>
              <w:rPr>
                <w:rFonts w:cs="Times New Roman"/>
                <w:b/>
                <w:bCs/>
                <w:color w:val="4A442A" w:themeColor="background2" w:themeShade="40"/>
                <w:sz w:val="18"/>
                <w:szCs w:val="18"/>
                <w:lang w:val="en-GB"/>
              </w:rPr>
              <w:t xml:space="preserve"> Just adding 1 bit to legacy OLPC field, separately indication can be achieved. </w:t>
            </w:r>
          </w:p>
          <w:p w14:paraId="6091A409" w14:textId="77777777" w:rsidR="00293793" w:rsidRDefault="00293793" w:rsidP="00253AF3">
            <w:pPr>
              <w:adjustRightInd w:val="0"/>
              <w:snapToGrid w:val="0"/>
              <w:spacing w:before="60" w:line="276" w:lineRule="auto"/>
              <w:rPr>
                <w:rFonts w:cs="Times New Roman"/>
                <w:b/>
                <w:bCs/>
                <w:color w:val="4A442A" w:themeColor="background2" w:themeShade="40"/>
                <w:sz w:val="18"/>
                <w:szCs w:val="18"/>
                <w:lang w:val="en-GB"/>
              </w:rPr>
            </w:pPr>
            <w:r>
              <w:rPr>
                <w:rFonts w:cs="Times New Roman"/>
                <w:b/>
                <w:bCs/>
                <w:color w:val="4A442A" w:themeColor="background2" w:themeShade="40"/>
                <w:sz w:val="18"/>
                <w:szCs w:val="18"/>
                <w:lang w:val="en-GB"/>
              </w:rPr>
              <w:t xml:space="preserve">For Option2, it depends on NW to indicate power boost P0 or basic P0 for PUSCH repetitions towards both TRPs. Considering the case elaborated above, if NW selects P0 based on PUSCH repetitions towards TRP1, then reliability of repetitions towards TRP2 will be degraded because of interference from another URLLC UE. What’s more, if blockage occurs for the link towards TRP1, the whole PUSCH transmission will be very likely failed. If NW selects P0 based on PUSCH </w:t>
            </w:r>
            <w:r>
              <w:rPr>
                <w:rFonts w:cs="Times New Roman"/>
                <w:b/>
                <w:bCs/>
                <w:color w:val="4A442A" w:themeColor="background2" w:themeShade="40"/>
                <w:sz w:val="18"/>
                <w:szCs w:val="18"/>
                <w:lang w:val="en-GB"/>
              </w:rPr>
              <w:lastRenderedPageBreak/>
              <w:t>repetitions towards TRP2, then reliability of repetitions towards TRP1 and TRP2 will be both ensured. However other UEs scheduled by TRP1 will be impacted by the boosted power.</w:t>
            </w:r>
          </w:p>
          <w:p w14:paraId="5AC90F93" w14:textId="4E4ED319" w:rsidR="00293793" w:rsidRDefault="0029379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lang w:val="en-GB"/>
              </w:rPr>
              <w:t>A</w:t>
            </w:r>
            <w:r w:rsidRPr="00555F9B">
              <w:rPr>
                <w:rFonts w:cs="Times New Roman"/>
                <w:b/>
                <w:bCs/>
                <w:color w:val="4A442A" w:themeColor="background2" w:themeShade="40"/>
                <w:sz w:val="18"/>
                <w:szCs w:val="18"/>
                <w:lang w:val="en-GB"/>
              </w:rPr>
              <w:t>ccording to the above analysis</w:t>
            </w:r>
            <w:r>
              <w:rPr>
                <w:rFonts w:cs="Times New Roman"/>
                <w:b/>
                <w:bCs/>
                <w:color w:val="4A442A" w:themeColor="background2" w:themeShade="40"/>
                <w:sz w:val="18"/>
                <w:szCs w:val="18"/>
                <w:lang w:val="en-GB"/>
              </w:rPr>
              <w:t xml:space="preserve">, it’s necessary to enhance OLPC </w:t>
            </w:r>
            <w:r>
              <w:rPr>
                <w:rFonts w:cs="Times New Roman" w:hint="eastAsia"/>
                <w:b/>
                <w:bCs/>
                <w:color w:val="4A442A" w:themeColor="background2" w:themeShade="40"/>
                <w:sz w:val="18"/>
                <w:szCs w:val="18"/>
                <w:lang w:val="en-GB"/>
              </w:rPr>
              <w:t>field</w:t>
            </w:r>
            <w:r>
              <w:rPr>
                <w:rFonts w:cs="Times New Roman"/>
                <w:b/>
                <w:bCs/>
                <w:color w:val="4A442A" w:themeColor="background2" w:themeShade="40"/>
                <w:sz w:val="18"/>
                <w:szCs w:val="18"/>
                <w:lang w:val="en-GB"/>
              </w:rPr>
              <w:t xml:space="preserve"> </w:t>
            </w:r>
            <w:r>
              <w:rPr>
                <w:rFonts w:cs="Times New Roman" w:hint="eastAsia"/>
                <w:b/>
                <w:bCs/>
                <w:color w:val="4A442A" w:themeColor="background2" w:themeShade="40"/>
                <w:sz w:val="18"/>
                <w:szCs w:val="18"/>
                <w:lang w:val="en-GB"/>
              </w:rPr>
              <w:t>indication</w:t>
            </w:r>
            <w:r>
              <w:rPr>
                <w:rFonts w:cs="Times New Roman"/>
                <w:b/>
                <w:bCs/>
                <w:color w:val="4A442A" w:themeColor="background2" w:themeShade="40"/>
                <w:sz w:val="18"/>
                <w:szCs w:val="18"/>
                <w:lang w:val="en-GB"/>
              </w:rPr>
              <w:t xml:space="preserve">. </w:t>
            </w:r>
          </w:p>
        </w:tc>
      </w:tr>
      <w:tr w:rsidR="00DD62D0" w14:paraId="01271539" w14:textId="77777777" w:rsidTr="0090398F">
        <w:tc>
          <w:tcPr>
            <w:tcW w:w="2122" w:type="dxa"/>
          </w:tcPr>
          <w:p w14:paraId="3EF8AB9E" w14:textId="025FEEEF" w:rsidR="00DD62D0" w:rsidRDefault="00DD62D0"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64DCAEB4" w14:textId="355DE6BF" w:rsidR="00DD62D0" w:rsidRPr="00F613BF" w:rsidRDefault="00DD62D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 2.</w:t>
            </w:r>
          </w:p>
        </w:tc>
      </w:tr>
      <w:tr w:rsidR="00BC1287" w14:paraId="76CA32C5" w14:textId="77777777" w:rsidTr="0090398F">
        <w:tc>
          <w:tcPr>
            <w:tcW w:w="2122" w:type="dxa"/>
          </w:tcPr>
          <w:p w14:paraId="0C763745" w14:textId="1B20262F"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B65A56D" w14:textId="77777777"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Our intention is </w:t>
            </w:r>
            <w:r>
              <w:rPr>
                <w:rFonts w:cs="Times New Roman"/>
                <w:b/>
                <w:bCs/>
                <w:color w:val="4A442A" w:themeColor="background2" w:themeShade="40"/>
                <w:sz w:val="18"/>
                <w:szCs w:val="18"/>
              </w:rPr>
              <w:t xml:space="preserve">that additional OLPC parameter set indication field in DCI is not required but separate RRC configuration per TRP </w:t>
            </w:r>
            <w:proofErr w:type="gramStart"/>
            <w:r>
              <w:rPr>
                <w:rFonts w:cs="Times New Roman"/>
                <w:b/>
                <w:bCs/>
                <w:color w:val="4A442A" w:themeColor="background2" w:themeShade="40"/>
                <w:sz w:val="18"/>
                <w:szCs w:val="18"/>
              </w:rPr>
              <w:t>(e.g., two p0-PUSCH-SetList)</w:t>
            </w:r>
            <w:proofErr w:type="gramEnd"/>
            <w:r>
              <w:rPr>
                <w:rFonts w:cs="Times New Roman"/>
                <w:b/>
                <w:bCs/>
                <w:color w:val="4A442A" w:themeColor="background2" w:themeShade="40"/>
                <w:sz w:val="18"/>
                <w:szCs w:val="18"/>
              </w:rPr>
              <w:t xml:space="preserve"> can be enhanced. I.e., with one OLPC parameter set indication field in DCI, we can select two p0 values from each RRC configuration for two TRPs. And for QC’s UL MU-MIMO scenario, we have same view as MTK. We don’t think power boost for only one TRP doesn’t exist considering the reliability of URLLC traffic. For clarification of options and the above approach, we add option 3 and make some modification as follow:</w:t>
            </w:r>
          </w:p>
          <w:p w14:paraId="458823F5" w14:textId="77777777" w:rsidR="00BC1287" w:rsidRDefault="00BC1287" w:rsidP="00253AF3">
            <w:pPr>
              <w:adjustRightInd w:val="0"/>
              <w:snapToGrid w:val="0"/>
              <w:spacing w:line="276" w:lineRule="auto"/>
              <w:rPr>
                <w:rFonts w:cs="Times New Roman"/>
                <w:b/>
                <w:bCs/>
                <w:color w:val="4A442A" w:themeColor="background2" w:themeShade="40"/>
                <w:sz w:val="18"/>
                <w:szCs w:val="18"/>
              </w:rPr>
            </w:pPr>
          </w:p>
          <w:p w14:paraId="12D85449" w14:textId="77777777" w:rsidR="00BC1287" w:rsidRDefault="00BC1287" w:rsidP="00253AF3">
            <w:pPr>
              <w:shd w:val="clear" w:color="auto" w:fill="FFFFFF"/>
              <w:spacing w:line="276" w:lineRule="auto"/>
              <w:contextualSpacing/>
              <w:rPr>
                <w:ins w:id="212" w:author="Jayasinghe, Keeth (Nokia - FI/Espoo)" w:date="2021-04-13T00:58:00Z"/>
                <w:rFonts w:cs="Times New Roman"/>
                <w:b/>
                <w:bCs/>
                <w:sz w:val="18"/>
                <w:szCs w:val="18"/>
              </w:rPr>
            </w:pPr>
            <w:r>
              <w:rPr>
                <w:rFonts w:cs="Times New Roman"/>
                <w:b/>
                <w:bCs/>
                <w:sz w:val="18"/>
                <w:szCs w:val="18"/>
                <w:highlight w:val="yellow"/>
              </w:rPr>
              <w:t>[</w:t>
            </w:r>
            <w:r w:rsidRPr="00A84566">
              <w:rPr>
                <w:rFonts w:cs="Times New Roman"/>
                <w:b/>
                <w:bCs/>
                <w:sz w:val="18"/>
                <w:szCs w:val="18"/>
              </w:rPr>
              <w:t>Draft for offline] Proposal 3.2-2:</w:t>
            </w:r>
            <w:r w:rsidRPr="00A84566">
              <w:rPr>
                <w:rFonts w:cs="Times New Roman"/>
                <w:sz w:val="18"/>
                <w:szCs w:val="18"/>
              </w:rPr>
              <w:t xml:space="preserve"> </w:t>
            </w:r>
            <w:ins w:id="213" w:author="Jayasinghe, Keeth (Nokia - FI/Espoo)" w:date="2021-04-13T00:58:00Z">
              <w:r w:rsidRPr="00A84566">
                <w:rPr>
                  <w:rFonts w:cs="Times New Roman"/>
                  <w:sz w:val="18"/>
                  <w:szCs w:val="18"/>
                </w:rPr>
                <w:t xml:space="preserve">For the indication of </w:t>
              </w:r>
              <w:r w:rsidRPr="00A84566">
                <w:rPr>
                  <w:rFonts w:eastAsia="Batang" w:cs="Times New Roman"/>
                  <w:sz w:val="18"/>
                  <w:szCs w:val="18"/>
                </w:rPr>
                <w:t>open-loop power control parameter (OLPC) in DCI format 0_1/0_2, d</w:t>
              </w:r>
              <w:r w:rsidRPr="00A84566">
                <w:rPr>
                  <w:rFonts w:cs="Times New Roman"/>
                  <w:sz w:val="18"/>
                  <w:szCs w:val="18"/>
                </w:rPr>
                <w:t>own-select</w:t>
              </w:r>
              <w:r>
                <w:rPr>
                  <w:rFonts w:cs="Times New Roman"/>
                  <w:sz w:val="18"/>
                  <w:szCs w:val="18"/>
                </w:rPr>
                <w:t xml:space="preserve"> one from below options,</w:t>
              </w:r>
              <w:r>
                <w:rPr>
                  <w:rFonts w:cs="Times New Roman"/>
                  <w:b/>
                  <w:bCs/>
                  <w:sz w:val="18"/>
                  <w:szCs w:val="18"/>
                </w:rPr>
                <w:t xml:space="preserve"> </w:t>
              </w:r>
            </w:ins>
          </w:p>
          <w:p w14:paraId="102625AD" w14:textId="77777777" w:rsidR="00BC1287" w:rsidRDefault="00BC1287" w:rsidP="00253AF3">
            <w:pPr>
              <w:pStyle w:val="afc"/>
              <w:numPr>
                <w:ilvl w:val="0"/>
                <w:numId w:val="58"/>
              </w:numPr>
              <w:shd w:val="clear" w:color="auto" w:fill="FFFFFF"/>
              <w:spacing w:line="276" w:lineRule="auto"/>
              <w:rPr>
                <w:rFonts w:eastAsia="Batang" w:cs="Times New Roman"/>
                <w:sz w:val="18"/>
                <w:szCs w:val="18"/>
              </w:rPr>
            </w:pPr>
            <w:ins w:id="214" w:author="Jayasinghe, Keeth (Nokia - FI/Espoo)" w:date="2021-04-13T00:58:00Z">
              <w:r>
                <w:rPr>
                  <w:rFonts w:cs="Times New Roman"/>
                  <w:b/>
                  <w:bCs/>
                  <w:sz w:val="18"/>
                  <w:szCs w:val="18"/>
                </w:rPr>
                <w:t xml:space="preserve">Option 1: </w:t>
              </w:r>
            </w:ins>
            <w:del w:id="215" w:author="Jayasinghe, Keeth (Nokia - FI/Espoo)" w:date="2021-04-13T00:58:00Z">
              <w:r>
                <w:rPr>
                  <w:rFonts w:cs="Times New Roman"/>
                  <w:sz w:val="18"/>
                  <w:szCs w:val="18"/>
                </w:rPr>
                <w:delText>W</w:delText>
              </w:r>
              <w:r>
                <w:rPr>
                  <w:rFonts w:eastAsia="Batang" w:cs="Times New Roman"/>
                  <w:sz w:val="18"/>
                  <w:szCs w:val="18"/>
                </w:rPr>
                <w:delText>hen SRS resources from two SRS resource sets indicated in DCI format 0_1/0_2, s</w:delText>
              </w:r>
            </w:del>
            <w:ins w:id="216" w:author="Jayasinghe, Keeth (Nokia - FI/Espoo)" w:date="2021-04-13T00:58:00Z">
              <w:r>
                <w:rPr>
                  <w:rFonts w:eastAsia="Batang" w:cs="Times New Roman"/>
                  <w:sz w:val="18"/>
                  <w:szCs w:val="18"/>
                </w:rPr>
                <w:t>S</w:t>
              </w:r>
            </w:ins>
            <w:r>
              <w:rPr>
                <w:rFonts w:eastAsia="Batang" w:cs="Times New Roman"/>
                <w:sz w:val="18"/>
                <w:szCs w:val="18"/>
              </w:rPr>
              <w:t xml:space="preserve">upport enhanced open-loop power control parameter (OLPC) set indication </w:t>
            </w:r>
            <w:r w:rsidRPr="00DE712D">
              <w:rPr>
                <w:rFonts w:eastAsia="Batang" w:cs="Times New Roman"/>
                <w:strike/>
                <w:color w:val="8064A2" w:themeColor="accent4"/>
                <w:sz w:val="18"/>
                <w:szCs w:val="18"/>
              </w:rPr>
              <w:t>by indicating per-TRP OLPC set</w:t>
            </w:r>
            <w:r w:rsidRPr="00DE712D">
              <w:rPr>
                <w:rFonts w:eastAsia="Batang" w:cs="Times New Roman"/>
                <w:color w:val="8064A2" w:themeColor="accent4"/>
                <w:sz w:val="18"/>
                <w:szCs w:val="18"/>
              </w:rPr>
              <w:t xml:space="preserve"> </w:t>
            </w:r>
            <w:r w:rsidRPr="00DE712D">
              <w:rPr>
                <w:rFonts w:eastAsia="Batang" w:cs="Times New Roman"/>
                <w:color w:val="8064A2" w:themeColor="accent4"/>
                <w:sz w:val="18"/>
                <w:szCs w:val="18"/>
                <w:u w:val="single"/>
              </w:rPr>
              <w:t>based on two OLPC set indication fields</w:t>
            </w:r>
            <w:r>
              <w:rPr>
                <w:rFonts w:eastAsia="Batang" w:cs="Times New Roman"/>
                <w:sz w:val="18"/>
                <w:szCs w:val="18"/>
              </w:rPr>
              <w:t>.</w:t>
            </w:r>
          </w:p>
          <w:p w14:paraId="22801752" w14:textId="77777777" w:rsidR="00BC1287" w:rsidRDefault="00BC1287" w:rsidP="00253AF3">
            <w:pPr>
              <w:numPr>
                <w:ilvl w:val="1"/>
                <w:numId w:val="57"/>
              </w:numPr>
              <w:shd w:val="clear" w:color="auto" w:fill="FFFFFF"/>
              <w:spacing w:line="276" w:lineRule="auto"/>
              <w:contextualSpacing/>
              <w:rPr>
                <w:del w:id="217" w:author="Jayasinghe, Keeth (Nokia - FI/Espoo)" w:date="2021-04-13T01:01:00Z"/>
                <w:rFonts w:eastAsia="Batang" w:cs="Times New Roman"/>
                <w:sz w:val="18"/>
                <w:szCs w:val="18"/>
              </w:rPr>
            </w:pPr>
            <w:r>
              <w:rPr>
                <w:rFonts w:eastAsia="Batang" w:cs="Times New Roman"/>
                <w:sz w:val="18"/>
                <w:szCs w:val="18"/>
              </w:rPr>
              <w:t>FFS: Details of indication.</w:t>
            </w:r>
          </w:p>
          <w:p w14:paraId="270B647B" w14:textId="77777777" w:rsidR="00BC1287" w:rsidRDefault="00BC1287" w:rsidP="00253AF3">
            <w:pPr>
              <w:numPr>
                <w:ilvl w:val="1"/>
                <w:numId w:val="57"/>
              </w:numPr>
              <w:shd w:val="clear" w:color="auto" w:fill="FFFFFF"/>
              <w:spacing w:line="276" w:lineRule="auto"/>
              <w:contextualSpacing/>
              <w:rPr>
                <w:ins w:id="218" w:author="Jayasinghe, Keeth (Nokia - FI/Espoo)" w:date="2021-04-13T01:01:00Z"/>
                <w:rFonts w:eastAsia="Batang" w:cs="Times New Roman"/>
                <w:sz w:val="18"/>
                <w:szCs w:val="18"/>
              </w:rPr>
            </w:pPr>
          </w:p>
          <w:p w14:paraId="7B1A854B" w14:textId="77777777" w:rsidR="00BC1287" w:rsidRDefault="00BC1287" w:rsidP="00253AF3">
            <w:pPr>
              <w:numPr>
                <w:ilvl w:val="0"/>
                <w:numId w:val="57"/>
              </w:numPr>
              <w:shd w:val="clear" w:color="auto" w:fill="FFFFFF"/>
              <w:spacing w:line="276" w:lineRule="auto"/>
              <w:contextualSpacing/>
              <w:rPr>
                <w:rFonts w:eastAsia="Batang" w:cs="Times New Roman"/>
                <w:sz w:val="18"/>
                <w:szCs w:val="18"/>
              </w:rPr>
            </w:pPr>
            <w:ins w:id="219" w:author="Jayasinghe, Keeth (Nokia - FI/Espoo)" w:date="2021-04-13T00:59:00Z">
              <w:r w:rsidRPr="004B4830">
                <w:rPr>
                  <w:rFonts w:cs="Times New Roman"/>
                  <w:b/>
                  <w:bCs/>
                  <w:color w:val="FF0000"/>
                  <w:sz w:val="18"/>
                  <w:szCs w:val="18"/>
                </w:rPr>
                <w:t>Option</w:t>
              </w:r>
              <w:r w:rsidRPr="004B4830">
                <w:rPr>
                  <w:rFonts w:cs="Times New Roman"/>
                  <w:b/>
                  <w:bCs/>
                  <w:sz w:val="18"/>
                  <w:szCs w:val="18"/>
                </w:rPr>
                <w:t xml:space="preserve"> 2: </w:t>
              </w:r>
            </w:ins>
            <w:ins w:id="220" w:author="Jayasinghe, Keeth (Nokia - FI/Espoo)" w:date="2021-04-13T01:00:00Z">
              <w:r w:rsidRPr="004B4830">
                <w:rPr>
                  <w:rFonts w:cs="Times New Roman"/>
                  <w:b/>
                  <w:bCs/>
                  <w:sz w:val="18"/>
                  <w:szCs w:val="18"/>
                </w:rPr>
                <w:t>No change to legacy o</w:t>
              </w:r>
            </w:ins>
            <w:ins w:id="221" w:author="Jayasinghe, Keeth (Nokia - FI/Espoo)" w:date="2021-04-13T00:59:00Z">
              <w:r w:rsidRPr="004B4830">
                <w:rPr>
                  <w:rFonts w:eastAsia="Batang" w:cs="Times New Roman"/>
                  <w:sz w:val="18"/>
                  <w:szCs w:val="18"/>
                </w:rPr>
                <w:t>pen-loop power control parameter (OLPC) set indication</w:t>
              </w:r>
            </w:ins>
          </w:p>
          <w:p w14:paraId="43787A71" w14:textId="77777777" w:rsidR="00BC1287" w:rsidRDefault="00BC1287" w:rsidP="00253AF3">
            <w:pPr>
              <w:numPr>
                <w:ilvl w:val="1"/>
                <w:numId w:val="57"/>
              </w:numPr>
              <w:shd w:val="clear" w:color="auto" w:fill="FFFFFF"/>
              <w:spacing w:line="276" w:lineRule="auto"/>
              <w:contextualSpacing/>
              <w:rPr>
                <w:rFonts w:eastAsia="Batang" w:cs="Times New Roman"/>
                <w:color w:val="8064A2" w:themeColor="accent4"/>
                <w:sz w:val="18"/>
                <w:szCs w:val="18"/>
                <w:u w:val="single"/>
              </w:rPr>
            </w:pPr>
            <w:r w:rsidRPr="00DE712D">
              <w:rPr>
                <w:rFonts w:eastAsia="Batang" w:cs="Times New Roman" w:hint="eastAsia"/>
                <w:color w:val="8064A2" w:themeColor="accent4"/>
                <w:sz w:val="18"/>
                <w:szCs w:val="18"/>
                <w:u w:val="single"/>
              </w:rPr>
              <w:t xml:space="preserve">Note: A single OLPC set indication field </w:t>
            </w:r>
            <w:r>
              <w:rPr>
                <w:rFonts w:eastAsia="Batang" w:cs="Times New Roman"/>
                <w:color w:val="8064A2" w:themeColor="accent4"/>
                <w:sz w:val="18"/>
                <w:szCs w:val="18"/>
                <w:u w:val="single"/>
              </w:rPr>
              <w:t>can be</w:t>
            </w:r>
            <w:r w:rsidRPr="00DE712D">
              <w:rPr>
                <w:rFonts w:eastAsia="Batang" w:cs="Times New Roman" w:hint="eastAsia"/>
                <w:color w:val="8064A2" w:themeColor="accent4"/>
                <w:sz w:val="18"/>
                <w:szCs w:val="18"/>
                <w:u w:val="single"/>
              </w:rPr>
              <w:t xml:space="preserve"> applied </w:t>
            </w:r>
            <w:r>
              <w:rPr>
                <w:rFonts w:eastAsia="Batang" w:cs="Times New Roman"/>
                <w:color w:val="8064A2" w:themeColor="accent4"/>
                <w:sz w:val="18"/>
                <w:szCs w:val="18"/>
                <w:u w:val="single"/>
              </w:rPr>
              <w:t>to a p0-PUSCH-SetList</w:t>
            </w:r>
            <w:r w:rsidRPr="00DE712D">
              <w:rPr>
                <w:rFonts w:eastAsia="Batang" w:cs="Times New Roman"/>
                <w:color w:val="8064A2" w:themeColor="accent4"/>
                <w:sz w:val="18"/>
                <w:szCs w:val="18"/>
                <w:u w:val="single"/>
              </w:rPr>
              <w:t>.</w:t>
            </w:r>
          </w:p>
          <w:p w14:paraId="7FFE25FA" w14:textId="77777777" w:rsidR="00BC1287" w:rsidRPr="00DE712D" w:rsidRDefault="00BC1287" w:rsidP="00253AF3">
            <w:pPr>
              <w:shd w:val="clear" w:color="auto" w:fill="FFFFFF"/>
              <w:spacing w:line="276" w:lineRule="auto"/>
              <w:contextualSpacing/>
              <w:rPr>
                <w:rFonts w:eastAsia="Batang" w:cs="Times New Roman"/>
                <w:color w:val="8064A2" w:themeColor="accent4"/>
                <w:sz w:val="18"/>
                <w:szCs w:val="18"/>
                <w:u w:val="single"/>
              </w:rPr>
            </w:pPr>
          </w:p>
          <w:p w14:paraId="5403DB5C" w14:textId="77777777" w:rsidR="00BC1287" w:rsidRPr="00DE712D" w:rsidRDefault="00BC1287" w:rsidP="00253AF3">
            <w:pPr>
              <w:numPr>
                <w:ilvl w:val="0"/>
                <w:numId w:val="57"/>
              </w:numPr>
              <w:shd w:val="clear" w:color="auto" w:fill="FFFFFF"/>
              <w:spacing w:line="276" w:lineRule="auto"/>
              <w:contextualSpacing/>
              <w:rPr>
                <w:rFonts w:eastAsia="Batang" w:cs="Times New Roman"/>
                <w:color w:val="8064A2" w:themeColor="accent4"/>
                <w:sz w:val="18"/>
                <w:szCs w:val="18"/>
                <w:u w:val="single"/>
              </w:rPr>
            </w:pPr>
            <w:r w:rsidRPr="00DE712D">
              <w:rPr>
                <w:rFonts w:eastAsia="Batang" w:cs="Times New Roman"/>
                <w:color w:val="8064A2" w:themeColor="accent4"/>
                <w:sz w:val="18"/>
                <w:szCs w:val="18"/>
                <w:u w:val="single"/>
              </w:rPr>
              <w:t>Option 3: Support enhanced open-loop power control parameter (OLPC) set indication based on a single OLPC set indication field</w:t>
            </w:r>
          </w:p>
          <w:p w14:paraId="330335DC" w14:textId="77777777" w:rsidR="00BC1287" w:rsidRDefault="00BC1287" w:rsidP="00253AF3">
            <w:pPr>
              <w:numPr>
                <w:ilvl w:val="1"/>
                <w:numId w:val="57"/>
              </w:numPr>
              <w:shd w:val="clear" w:color="auto" w:fill="FFFFFF"/>
              <w:spacing w:line="276" w:lineRule="auto"/>
              <w:contextualSpacing/>
              <w:rPr>
                <w:rFonts w:eastAsia="Batang" w:cs="Times New Roman"/>
                <w:color w:val="8064A2" w:themeColor="accent4"/>
                <w:sz w:val="18"/>
                <w:szCs w:val="18"/>
                <w:u w:val="single"/>
              </w:rPr>
            </w:pPr>
            <w:r>
              <w:rPr>
                <w:rFonts w:eastAsia="Batang" w:cs="Times New Roman" w:hint="eastAsia"/>
                <w:color w:val="8064A2" w:themeColor="accent4"/>
                <w:sz w:val="18"/>
                <w:szCs w:val="18"/>
                <w:u w:val="single"/>
              </w:rPr>
              <w:t xml:space="preserve">Note: A single OLPC set indication field is applied for </w:t>
            </w:r>
            <w:r>
              <w:rPr>
                <w:rFonts w:eastAsia="Batang" w:cs="Times New Roman"/>
                <w:color w:val="8064A2" w:themeColor="accent4"/>
                <w:sz w:val="18"/>
                <w:szCs w:val="18"/>
                <w:u w:val="single"/>
              </w:rPr>
              <w:t>per-TRP</w:t>
            </w:r>
            <w:r>
              <w:rPr>
                <w:rFonts w:eastAsia="Batang" w:cs="Times New Roman" w:hint="eastAsia"/>
                <w:color w:val="8064A2" w:themeColor="accent4"/>
                <w:sz w:val="18"/>
                <w:szCs w:val="18"/>
                <w:u w:val="single"/>
              </w:rPr>
              <w:t xml:space="preserve"> RRC configuration </w:t>
            </w:r>
            <w:r>
              <w:rPr>
                <w:rFonts w:eastAsia="Batang" w:cs="Times New Roman"/>
                <w:color w:val="8064A2" w:themeColor="accent4"/>
                <w:sz w:val="18"/>
                <w:szCs w:val="18"/>
                <w:u w:val="single"/>
              </w:rPr>
              <w:t>and each p0 can be determined from per-TRP RRC configuration</w:t>
            </w:r>
          </w:p>
          <w:p w14:paraId="1D35FFCE" w14:textId="77777777" w:rsidR="00BC1287" w:rsidRPr="00DE712D" w:rsidRDefault="00BC1287" w:rsidP="00253AF3">
            <w:pPr>
              <w:numPr>
                <w:ilvl w:val="1"/>
                <w:numId w:val="57"/>
              </w:numPr>
              <w:shd w:val="clear" w:color="auto" w:fill="FFFFFF"/>
              <w:spacing w:line="276" w:lineRule="auto"/>
              <w:contextualSpacing/>
              <w:rPr>
                <w:rFonts w:eastAsia="Batang" w:cs="Times New Roman"/>
                <w:color w:val="8064A2" w:themeColor="accent4"/>
                <w:sz w:val="18"/>
                <w:szCs w:val="18"/>
                <w:u w:val="single"/>
              </w:rPr>
            </w:pPr>
            <w:r w:rsidRPr="00DE712D">
              <w:rPr>
                <w:rFonts w:eastAsia="Batang" w:cs="Times New Roman" w:hint="eastAsia"/>
                <w:color w:val="8064A2" w:themeColor="accent4"/>
                <w:sz w:val="18"/>
                <w:szCs w:val="18"/>
                <w:u w:val="single"/>
              </w:rPr>
              <w:t>FFS:</w:t>
            </w:r>
            <w:r w:rsidRPr="00DE712D">
              <w:rPr>
                <w:rFonts w:eastAsia="Batang" w:cs="Times New Roman"/>
                <w:color w:val="8064A2" w:themeColor="accent4"/>
                <w:sz w:val="18"/>
                <w:szCs w:val="18"/>
                <w:u w:val="single"/>
              </w:rPr>
              <w:t xml:space="preserve"> Corresponding RRC configuration per TRP (e.g., two p0-PUSCH-SetList</w:t>
            </w:r>
            <w:proofErr w:type="gramStart"/>
            <w:r w:rsidRPr="00DE712D">
              <w:rPr>
                <w:rFonts w:eastAsia="Batang" w:cs="Times New Roman"/>
                <w:color w:val="8064A2" w:themeColor="accent4"/>
                <w:sz w:val="18"/>
                <w:szCs w:val="18"/>
                <w:u w:val="single"/>
              </w:rPr>
              <w:t>,…</w:t>
            </w:r>
            <w:proofErr w:type="gramEnd"/>
            <w:r w:rsidRPr="00DE712D">
              <w:rPr>
                <w:rFonts w:eastAsia="Batang" w:cs="Times New Roman"/>
                <w:color w:val="8064A2" w:themeColor="accent4"/>
                <w:sz w:val="18"/>
                <w:szCs w:val="18"/>
                <w:u w:val="single"/>
              </w:rPr>
              <w:t>)</w:t>
            </w:r>
          </w:p>
          <w:p w14:paraId="2E330817" w14:textId="77777777" w:rsidR="00BC1287" w:rsidRDefault="00BC1287" w:rsidP="00253AF3">
            <w:pPr>
              <w:adjustRightInd w:val="0"/>
              <w:snapToGrid w:val="0"/>
              <w:spacing w:before="60" w:line="276" w:lineRule="auto"/>
              <w:rPr>
                <w:rFonts w:cs="Times New Roman"/>
                <w:b/>
                <w:bCs/>
                <w:color w:val="4A442A" w:themeColor="background2" w:themeShade="40"/>
                <w:sz w:val="18"/>
                <w:szCs w:val="18"/>
              </w:rPr>
            </w:pPr>
          </w:p>
        </w:tc>
      </w:tr>
      <w:tr w:rsidR="002D089A" w14:paraId="6DC742CA" w14:textId="77777777" w:rsidTr="0090398F">
        <w:tc>
          <w:tcPr>
            <w:tcW w:w="2122" w:type="dxa"/>
          </w:tcPr>
          <w:p w14:paraId="14F4D420" w14:textId="1DFE2946"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F7A9C34" w14:textId="3A82118F" w:rsidR="002D089A" w:rsidRDefault="002D089A"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Option 1.</w:t>
            </w:r>
          </w:p>
        </w:tc>
      </w:tr>
      <w:tr w:rsidR="00930579" w14:paraId="3AD14EE7" w14:textId="77777777" w:rsidTr="0090398F">
        <w:tc>
          <w:tcPr>
            <w:tcW w:w="2122" w:type="dxa"/>
          </w:tcPr>
          <w:p w14:paraId="4D7D4189" w14:textId="12B070C2" w:rsidR="00930579" w:rsidRDefault="00930579"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9480414" w14:textId="15E28398" w:rsidR="00930579" w:rsidRDefault="00930579"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 2.</w:t>
            </w:r>
            <w:r>
              <w:rPr>
                <w:rFonts w:cs="Times New Roman"/>
                <w:b/>
                <w:bCs/>
                <w:color w:val="4A442A" w:themeColor="background2" w:themeShade="40"/>
                <w:sz w:val="18"/>
                <w:szCs w:val="18"/>
              </w:rPr>
              <w:t xml:space="preserve"> The power control towards both TRPs can already be agreed as separate power control, there’s no need to further enhance the OLPC sets.</w:t>
            </w:r>
          </w:p>
        </w:tc>
      </w:tr>
      <w:tr w:rsidR="00930579" w14:paraId="44143D7E" w14:textId="77777777" w:rsidTr="0090398F">
        <w:tc>
          <w:tcPr>
            <w:tcW w:w="2122" w:type="dxa"/>
          </w:tcPr>
          <w:p w14:paraId="5869C3C5" w14:textId="4564A87B" w:rsidR="00930579" w:rsidRPr="00A84566" w:rsidRDefault="00930579" w:rsidP="00253AF3">
            <w:pPr>
              <w:adjustRightInd w:val="0"/>
              <w:snapToGrid w:val="0"/>
              <w:spacing w:line="276" w:lineRule="auto"/>
              <w:jc w:val="center"/>
              <w:rPr>
                <w:rFonts w:cs="Times New Roman"/>
                <w:sz w:val="18"/>
                <w:szCs w:val="18"/>
                <w:highlight w:val="cyan"/>
              </w:rPr>
            </w:pPr>
            <w:r w:rsidRPr="00A84566">
              <w:rPr>
                <w:rFonts w:cs="Times New Roman"/>
                <w:sz w:val="18"/>
                <w:szCs w:val="18"/>
                <w:highlight w:val="cyan"/>
              </w:rPr>
              <w:t>FL Update #3</w:t>
            </w:r>
          </w:p>
        </w:tc>
        <w:tc>
          <w:tcPr>
            <w:tcW w:w="7512" w:type="dxa"/>
          </w:tcPr>
          <w:p w14:paraId="65B3BC12" w14:textId="5A54FDBC" w:rsidR="00930579" w:rsidRDefault="00930579" w:rsidP="00253AF3">
            <w:pPr>
              <w:adjustRightInd w:val="0"/>
              <w:snapToGrid w:val="0"/>
              <w:spacing w:line="276" w:lineRule="auto"/>
              <w:rPr>
                <w:rFonts w:cs="Times New Roman"/>
                <w:sz w:val="18"/>
                <w:szCs w:val="18"/>
              </w:rPr>
            </w:pPr>
            <w:r>
              <w:rPr>
                <w:rFonts w:cs="Times New Roman"/>
                <w:sz w:val="18"/>
                <w:szCs w:val="18"/>
              </w:rPr>
              <w:t xml:space="preserve">I </w:t>
            </w:r>
            <w:r w:rsidRPr="00A84566">
              <w:rPr>
                <w:rFonts w:cs="Times New Roman"/>
                <w:sz w:val="18"/>
                <w:szCs w:val="18"/>
              </w:rPr>
              <w:t xml:space="preserve">think </w:t>
            </w:r>
            <w:r>
              <w:rPr>
                <w:rFonts w:cs="Times New Roman"/>
                <w:sz w:val="18"/>
                <w:szCs w:val="18"/>
              </w:rPr>
              <w:t>proponents detailed the t</w:t>
            </w:r>
            <w:r w:rsidRPr="00A84566">
              <w:rPr>
                <w:rFonts w:cs="Times New Roman"/>
                <w:sz w:val="18"/>
                <w:szCs w:val="18"/>
              </w:rPr>
              <w:t xml:space="preserve">echnical reasons for supporting option </w:t>
            </w:r>
            <w:r>
              <w:rPr>
                <w:rFonts w:cs="Times New Roman"/>
                <w:sz w:val="18"/>
                <w:szCs w:val="18"/>
              </w:rPr>
              <w:t>1</w:t>
            </w:r>
            <w:r w:rsidRPr="00A84566">
              <w:rPr>
                <w:rFonts w:cs="Times New Roman"/>
                <w:sz w:val="18"/>
                <w:szCs w:val="18"/>
              </w:rPr>
              <w:t xml:space="preserve">. However, it seems not all companies </w:t>
            </w:r>
            <w:r w:rsidR="0060275E">
              <w:rPr>
                <w:rFonts w:cs="Times New Roman"/>
                <w:sz w:val="18"/>
                <w:szCs w:val="18"/>
              </w:rPr>
              <w:t xml:space="preserve">are </w:t>
            </w:r>
            <w:r w:rsidRPr="00A84566">
              <w:rPr>
                <w:rFonts w:cs="Times New Roman"/>
                <w:sz w:val="18"/>
                <w:szCs w:val="18"/>
              </w:rPr>
              <w:t>accepting this yet.</w:t>
            </w:r>
            <w:r>
              <w:rPr>
                <w:rFonts w:cs="Times New Roman"/>
                <w:sz w:val="18"/>
                <w:szCs w:val="18"/>
              </w:rPr>
              <w:t xml:space="preserve"> Also, it seems that SS</w:t>
            </w:r>
            <w:r w:rsidR="0060275E">
              <w:rPr>
                <w:rFonts w:cs="Times New Roman"/>
                <w:sz w:val="18"/>
                <w:szCs w:val="18"/>
              </w:rPr>
              <w:t xml:space="preserve"> is</w:t>
            </w:r>
            <w:r>
              <w:rPr>
                <w:rFonts w:cs="Times New Roman"/>
                <w:sz w:val="18"/>
                <w:szCs w:val="18"/>
              </w:rPr>
              <w:t xml:space="preserve"> providing another variant. FL thinks that more inputs </w:t>
            </w:r>
            <w:r w:rsidR="0060275E">
              <w:rPr>
                <w:rFonts w:cs="Times New Roman"/>
                <w:sz w:val="18"/>
                <w:szCs w:val="18"/>
              </w:rPr>
              <w:t xml:space="preserve">are </w:t>
            </w:r>
            <w:r>
              <w:rPr>
                <w:rFonts w:cs="Times New Roman"/>
                <w:sz w:val="18"/>
                <w:szCs w:val="18"/>
              </w:rPr>
              <w:t xml:space="preserve">needed prior we decide to continue with this topic.  </w:t>
            </w:r>
          </w:p>
          <w:p w14:paraId="5F93FAF2" w14:textId="77777777" w:rsidR="00930579" w:rsidRPr="00A84566" w:rsidRDefault="00930579" w:rsidP="00253AF3">
            <w:pPr>
              <w:shd w:val="clear" w:color="auto" w:fill="FFFFFF"/>
              <w:spacing w:line="276" w:lineRule="auto"/>
              <w:contextualSpacing/>
              <w:rPr>
                <w:rFonts w:cs="Times New Roman"/>
                <w:b/>
                <w:bCs/>
                <w:sz w:val="18"/>
                <w:szCs w:val="18"/>
              </w:rPr>
            </w:pPr>
            <w:r w:rsidRPr="00FE1062">
              <w:rPr>
                <w:rFonts w:cs="Times New Roman"/>
                <w:b/>
                <w:bCs/>
                <w:sz w:val="18"/>
                <w:szCs w:val="18"/>
                <w:highlight w:val="magenta"/>
              </w:rPr>
              <w:t>[Draft for offline] Proposal 3.2-2</w:t>
            </w:r>
            <w:r w:rsidRPr="00A84566">
              <w:rPr>
                <w:rFonts w:cs="Times New Roman"/>
                <w:b/>
                <w:bCs/>
                <w:sz w:val="18"/>
                <w:szCs w:val="18"/>
              </w:rPr>
              <w:t>:</w:t>
            </w:r>
            <w:r w:rsidRPr="00A84566">
              <w:rPr>
                <w:rFonts w:cs="Times New Roman"/>
                <w:sz w:val="18"/>
                <w:szCs w:val="18"/>
              </w:rPr>
              <w:t xml:space="preserve"> For the indication of </w:t>
            </w:r>
            <w:r w:rsidRPr="00A84566">
              <w:rPr>
                <w:rFonts w:eastAsia="Batang" w:cs="Times New Roman"/>
                <w:sz w:val="18"/>
                <w:szCs w:val="18"/>
              </w:rPr>
              <w:t>open-loop power control parameter (OLPC) in DCI format 0_1/0_2, d</w:t>
            </w:r>
            <w:r w:rsidRPr="00A84566">
              <w:rPr>
                <w:rFonts w:cs="Times New Roman"/>
                <w:sz w:val="18"/>
                <w:szCs w:val="18"/>
              </w:rPr>
              <w:t>own-select one from below options,</w:t>
            </w:r>
            <w:r w:rsidRPr="00A84566">
              <w:rPr>
                <w:rFonts w:cs="Times New Roman"/>
                <w:b/>
                <w:bCs/>
                <w:sz w:val="18"/>
                <w:szCs w:val="18"/>
              </w:rPr>
              <w:t xml:space="preserve"> </w:t>
            </w:r>
          </w:p>
          <w:p w14:paraId="4B0F11EC" w14:textId="3B509407" w:rsidR="00930579" w:rsidRPr="00A84566" w:rsidRDefault="00930579" w:rsidP="00253AF3">
            <w:pPr>
              <w:pStyle w:val="afc"/>
              <w:numPr>
                <w:ilvl w:val="0"/>
                <w:numId w:val="58"/>
              </w:numPr>
              <w:shd w:val="clear" w:color="auto" w:fill="FFFFFF"/>
              <w:spacing w:line="276" w:lineRule="auto"/>
              <w:rPr>
                <w:rFonts w:eastAsia="Batang" w:cs="Times New Roman"/>
                <w:sz w:val="18"/>
                <w:szCs w:val="18"/>
              </w:rPr>
            </w:pPr>
            <w:r w:rsidRPr="00A84566">
              <w:rPr>
                <w:rFonts w:cs="Times New Roman"/>
                <w:b/>
                <w:bCs/>
                <w:sz w:val="18"/>
                <w:szCs w:val="18"/>
              </w:rPr>
              <w:t xml:space="preserve">Option 1: </w:t>
            </w:r>
            <w:r w:rsidRPr="00A84566">
              <w:rPr>
                <w:rFonts w:eastAsia="Batang" w:cs="Times New Roman"/>
                <w:sz w:val="18"/>
                <w:szCs w:val="18"/>
              </w:rPr>
              <w:t>Support enhanced open-loop power control parameter (OLPC) set indication by indicating per-TRP OLPC set.</w:t>
            </w:r>
          </w:p>
          <w:p w14:paraId="5EFBE68D" w14:textId="1D4BA85D" w:rsidR="00930579" w:rsidRPr="00A84566" w:rsidRDefault="00930579" w:rsidP="00253AF3">
            <w:pPr>
              <w:numPr>
                <w:ilvl w:val="1"/>
                <w:numId w:val="57"/>
              </w:numPr>
              <w:shd w:val="clear" w:color="auto" w:fill="FFFFFF"/>
              <w:spacing w:line="276" w:lineRule="auto"/>
              <w:contextualSpacing/>
              <w:rPr>
                <w:rFonts w:eastAsia="Batang" w:cs="Times New Roman"/>
                <w:sz w:val="18"/>
                <w:szCs w:val="18"/>
              </w:rPr>
            </w:pPr>
            <w:r w:rsidRPr="00A84566">
              <w:rPr>
                <w:rFonts w:eastAsia="Batang" w:cs="Times New Roman"/>
                <w:sz w:val="18"/>
                <w:szCs w:val="18"/>
              </w:rPr>
              <w:t>FFS: Details of indication.</w:t>
            </w:r>
          </w:p>
          <w:p w14:paraId="00C88ED6" w14:textId="77777777" w:rsidR="00930579" w:rsidRPr="00A84566" w:rsidRDefault="00930579" w:rsidP="00253AF3">
            <w:pPr>
              <w:numPr>
                <w:ilvl w:val="0"/>
                <w:numId w:val="57"/>
              </w:numPr>
              <w:shd w:val="clear" w:color="auto" w:fill="FFFFFF"/>
              <w:spacing w:line="276" w:lineRule="auto"/>
              <w:contextualSpacing/>
              <w:rPr>
                <w:rFonts w:eastAsia="Batang" w:cs="Times New Roman"/>
                <w:sz w:val="18"/>
                <w:szCs w:val="18"/>
              </w:rPr>
            </w:pPr>
            <w:r w:rsidRPr="00A84566">
              <w:rPr>
                <w:rFonts w:cs="Times New Roman"/>
                <w:b/>
                <w:bCs/>
                <w:sz w:val="18"/>
                <w:szCs w:val="18"/>
              </w:rPr>
              <w:t xml:space="preserve">Option 2: </w:t>
            </w:r>
            <w:r w:rsidRPr="00FE1062">
              <w:rPr>
                <w:rFonts w:cs="Times New Roman"/>
                <w:sz w:val="18"/>
                <w:szCs w:val="18"/>
              </w:rPr>
              <w:t>No change to legacy</w:t>
            </w:r>
            <w:r w:rsidRPr="00A84566">
              <w:rPr>
                <w:rFonts w:cs="Times New Roman"/>
                <w:b/>
                <w:bCs/>
                <w:sz w:val="18"/>
                <w:szCs w:val="18"/>
              </w:rPr>
              <w:t xml:space="preserve"> o</w:t>
            </w:r>
            <w:r w:rsidRPr="00A84566">
              <w:rPr>
                <w:rFonts w:eastAsia="Batang" w:cs="Times New Roman"/>
                <w:sz w:val="18"/>
                <w:szCs w:val="18"/>
              </w:rPr>
              <w:t xml:space="preserve">pen-loop power control parameter (OLPC) set indication </w:t>
            </w:r>
          </w:p>
          <w:p w14:paraId="6C884D8E" w14:textId="6BDEDB67" w:rsidR="00930579" w:rsidRPr="00A84566" w:rsidRDefault="00930579" w:rsidP="00253AF3">
            <w:pPr>
              <w:shd w:val="clear" w:color="auto" w:fill="FFFFFF"/>
              <w:spacing w:line="276" w:lineRule="auto"/>
              <w:contextualSpacing/>
              <w:rPr>
                <w:rFonts w:cs="Times New Roman"/>
                <w:sz w:val="18"/>
                <w:szCs w:val="18"/>
              </w:rPr>
            </w:pPr>
          </w:p>
        </w:tc>
      </w:tr>
      <w:tr w:rsidR="00F47435" w:rsidRPr="00811D24" w14:paraId="3AD6F817" w14:textId="77777777" w:rsidTr="00F47435">
        <w:tc>
          <w:tcPr>
            <w:tcW w:w="2122" w:type="dxa"/>
          </w:tcPr>
          <w:p w14:paraId="4A741A51" w14:textId="77777777" w:rsidR="00F47435" w:rsidRPr="00811D24" w:rsidRDefault="00F47435" w:rsidP="00376B86">
            <w:pPr>
              <w:adjustRightInd w:val="0"/>
              <w:snapToGrid w:val="0"/>
              <w:spacing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63226DB1" w14:textId="3F184BBE" w:rsidR="00F47435" w:rsidRPr="00811D24" w:rsidRDefault="00F47435"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 Option 1 is preferred, but we can live with Option 2.</w:t>
            </w:r>
          </w:p>
        </w:tc>
      </w:tr>
      <w:tr w:rsidR="00BE1E15" w:rsidRPr="00811D24" w14:paraId="7CA49782" w14:textId="77777777" w:rsidTr="00F47435">
        <w:tc>
          <w:tcPr>
            <w:tcW w:w="2122" w:type="dxa"/>
          </w:tcPr>
          <w:p w14:paraId="465C3EB4" w14:textId="05562754" w:rsidR="00BE1E15" w:rsidRPr="00BE1E15" w:rsidRDefault="00BE1E15" w:rsidP="00376B86">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7512" w:type="dxa"/>
          </w:tcPr>
          <w:p w14:paraId="5BDE5D0D" w14:textId="73F6D9C5" w:rsidR="00BE1E15" w:rsidRPr="00BE1E15" w:rsidRDefault="00BE1E15"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Option.1</w:t>
            </w:r>
          </w:p>
        </w:tc>
      </w:tr>
      <w:tr w:rsidR="00773B8A" w:rsidRPr="00811D24" w14:paraId="770088D6" w14:textId="77777777" w:rsidTr="00F47435">
        <w:tc>
          <w:tcPr>
            <w:tcW w:w="2122" w:type="dxa"/>
          </w:tcPr>
          <w:p w14:paraId="166E7256" w14:textId="654AD5C0" w:rsidR="00773B8A" w:rsidRDefault="00773B8A"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62510C1" w14:textId="0D82772D" w:rsidR="00773B8A" w:rsidRDefault="00773B8A"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and prefer Option 1.</w:t>
            </w:r>
          </w:p>
        </w:tc>
      </w:tr>
      <w:tr w:rsidR="00EE611C" w:rsidRPr="00811D24" w14:paraId="52EA47A2" w14:textId="77777777" w:rsidTr="00F47435">
        <w:tc>
          <w:tcPr>
            <w:tcW w:w="2122" w:type="dxa"/>
          </w:tcPr>
          <w:p w14:paraId="615CD9B6" w14:textId="34E3AD1C" w:rsidR="00EE611C" w:rsidRDefault="00EE611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218F7E1" w14:textId="3C3D3E6D" w:rsidR="00EE611C" w:rsidRDefault="00EE611C" w:rsidP="00376B86">
            <w:pPr>
              <w:adjustRightInd w:val="0"/>
              <w:snapToGrid w:val="0"/>
              <w:spacing w:line="276" w:lineRule="auto"/>
              <w:rPr>
                <w:rFonts w:cs="Times New Roman"/>
                <w:b/>
                <w:bCs/>
                <w:color w:val="4A442A" w:themeColor="background2" w:themeShade="40"/>
                <w:sz w:val="18"/>
                <w:szCs w:val="18"/>
              </w:rPr>
            </w:pPr>
            <w:r w:rsidRPr="003E7AE8">
              <w:rPr>
                <w:rFonts w:cs="Times New Roman"/>
                <w:b/>
                <w:bCs/>
                <w:color w:val="4A442A" w:themeColor="background2" w:themeShade="40"/>
                <w:sz w:val="18"/>
                <w:szCs w:val="18"/>
              </w:rPr>
              <w:t>Support the proposal and prefer</w:t>
            </w:r>
            <w:r>
              <w:rPr>
                <w:rFonts w:hint="eastAsia"/>
              </w:rPr>
              <w:t xml:space="preserve"> </w:t>
            </w:r>
            <w:r w:rsidRPr="003E7AE8">
              <w:rPr>
                <w:rFonts w:cs="Times New Roman"/>
                <w:b/>
                <w:bCs/>
                <w:color w:val="4A442A" w:themeColor="background2" w:themeShade="40"/>
                <w:sz w:val="18"/>
                <w:szCs w:val="18"/>
              </w:rPr>
              <w:t>Option 1.</w:t>
            </w:r>
          </w:p>
        </w:tc>
      </w:tr>
    </w:tbl>
    <w:p w14:paraId="507078EC" w14:textId="77777777" w:rsidR="0024725D" w:rsidRDefault="0024725D" w:rsidP="00253AF3">
      <w:pPr>
        <w:shd w:val="clear" w:color="auto" w:fill="FFFFFF"/>
        <w:spacing w:line="276" w:lineRule="auto"/>
        <w:contextualSpacing/>
        <w:rPr>
          <w:rFonts w:eastAsia="Batang" w:cs="Times New Roman"/>
          <w:sz w:val="18"/>
          <w:szCs w:val="18"/>
        </w:rPr>
      </w:pPr>
    </w:p>
    <w:p w14:paraId="05DBD6FF" w14:textId="77777777" w:rsidR="0024725D" w:rsidRDefault="0024725D" w:rsidP="00253AF3">
      <w:pPr>
        <w:shd w:val="clear" w:color="auto" w:fill="FFFFFF"/>
        <w:spacing w:line="276" w:lineRule="auto"/>
        <w:contextualSpacing/>
        <w:rPr>
          <w:rFonts w:eastAsia="Batang" w:cs="Times New Roman"/>
          <w:sz w:val="18"/>
          <w:szCs w:val="18"/>
        </w:rPr>
      </w:pPr>
    </w:p>
    <w:p w14:paraId="206964D2" w14:textId="7B35EC6F" w:rsidR="000C680F" w:rsidRPr="000C680F" w:rsidRDefault="000C680F" w:rsidP="00253AF3">
      <w:pPr>
        <w:pStyle w:val="4"/>
        <w:spacing w:line="276" w:lineRule="auto"/>
        <w:rPr>
          <w:color w:val="auto"/>
        </w:rPr>
      </w:pPr>
      <w:r w:rsidRPr="000C680F">
        <w:rPr>
          <w:color w:val="auto"/>
          <w:highlight w:val="darkGray"/>
        </w:rPr>
        <w:t>Proposal 3.2-3</w:t>
      </w:r>
      <w:r w:rsidRPr="000C680F">
        <w:rPr>
          <w:color w:val="auto"/>
        </w:rPr>
        <w:t xml:space="preserve"> </w:t>
      </w:r>
    </w:p>
    <w:p w14:paraId="5DD39F45" w14:textId="064D9C17" w:rsidR="0024725D" w:rsidRDefault="000C680F" w:rsidP="00253AF3">
      <w:pPr>
        <w:shd w:val="clear" w:color="auto" w:fill="FFFFFF"/>
        <w:spacing w:line="276" w:lineRule="auto"/>
        <w:rPr>
          <w:rFonts w:eastAsia="Batang" w:cs="Times New Roman"/>
          <w:i/>
          <w:sz w:val="18"/>
          <w:szCs w:val="18"/>
        </w:rPr>
      </w:pPr>
      <w:r>
        <w:rPr>
          <w:rFonts w:cs="Times New Roman"/>
          <w:b/>
          <w:bCs/>
          <w:sz w:val="18"/>
          <w:szCs w:val="18"/>
          <w:highlight w:val="darkGray"/>
        </w:rPr>
        <w:t xml:space="preserve"> </w:t>
      </w:r>
      <w:r w:rsidR="00116BF5">
        <w:rPr>
          <w:rFonts w:cs="Times New Roman"/>
          <w:b/>
          <w:bCs/>
          <w:sz w:val="18"/>
          <w:szCs w:val="18"/>
          <w:highlight w:val="darkGray"/>
        </w:rPr>
        <w:t>[Draft for offline] Proposal 3.2-3:</w:t>
      </w:r>
      <w:r w:rsidR="00116BF5">
        <w:rPr>
          <w:rFonts w:cs="Times New Roman"/>
          <w:sz w:val="18"/>
          <w:szCs w:val="18"/>
        </w:rPr>
        <w:t xml:space="preserve"> W</w:t>
      </w:r>
      <w:r w:rsidR="00116BF5">
        <w:rPr>
          <w:rFonts w:eastAsia="Batang" w:cs="Times New Roman"/>
          <w:sz w:val="18"/>
          <w:szCs w:val="18"/>
        </w:rPr>
        <w:t xml:space="preserve">hen SRS resources from two SRS resource sets indicated in DCI format 0_1/0_2, further discuss the consideration required on </w:t>
      </w:r>
      <w:proofErr w:type="spellStart"/>
      <w:r w:rsidR="00116BF5">
        <w:rPr>
          <w:rFonts w:eastAsia="Batang" w:cs="Times New Roman"/>
          <w:i/>
          <w:sz w:val="18"/>
          <w:szCs w:val="18"/>
        </w:rPr>
        <w:t>srs-PowerControlAdjustmentStates</w:t>
      </w:r>
      <w:proofErr w:type="spellEnd"/>
      <w:r w:rsidR="00116BF5">
        <w:rPr>
          <w:rFonts w:eastAsia="Batang" w:cs="Times New Roman"/>
          <w:i/>
          <w:sz w:val="18"/>
          <w:szCs w:val="18"/>
        </w:rPr>
        <w:t xml:space="preserve">, </w:t>
      </w:r>
      <w:r w:rsidR="00116BF5">
        <w:rPr>
          <w:rFonts w:eastAsia="Batang" w:cs="Times New Roman"/>
          <w:iCs/>
          <w:sz w:val="18"/>
          <w:szCs w:val="18"/>
        </w:rPr>
        <w:t>including</w:t>
      </w:r>
      <w:r w:rsidR="00116BF5">
        <w:rPr>
          <w:rFonts w:eastAsia="Batang" w:cs="Times New Roman"/>
          <w:i/>
          <w:sz w:val="18"/>
          <w:szCs w:val="18"/>
        </w:rPr>
        <w:t xml:space="preserve"> </w:t>
      </w:r>
    </w:p>
    <w:p w14:paraId="1A920178" w14:textId="77777777" w:rsidR="0024725D" w:rsidRDefault="00116BF5" w:rsidP="00253AF3">
      <w:pPr>
        <w:pStyle w:val="afc"/>
        <w:numPr>
          <w:ilvl w:val="1"/>
          <w:numId w:val="57"/>
        </w:numPr>
        <w:shd w:val="clear" w:color="auto" w:fill="FFFFFF"/>
        <w:spacing w:line="276" w:lineRule="auto"/>
        <w:rPr>
          <w:rFonts w:eastAsia="Batang" w:cs="Times New Roman"/>
          <w:sz w:val="18"/>
          <w:szCs w:val="18"/>
        </w:rPr>
      </w:pPr>
      <w:r>
        <w:rPr>
          <w:rFonts w:cs="Times New Roman"/>
          <w:bCs/>
          <w:iCs/>
          <w:sz w:val="18"/>
          <w:szCs w:val="18"/>
        </w:rPr>
        <w:t xml:space="preserve">Whether </w:t>
      </w:r>
      <w:proofErr w:type="spellStart"/>
      <w:r>
        <w:rPr>
          <w:rFonts w:cs="Times New Roman"/>
          <w:bCs/>
          <w:iCs/>
          <w:sz w:val="18"/>
          <w:szCs w:val="18"/>
        </w:rPr>
        <w:t>srs-PowerControlAdjustmentStates</w:t>
      </w:r>
      <w:proofErr w:type="spellEnd"/>
      <w:r>
        <w:rPr>
          <w:rFonts w:cs="Times New Roman"/>
          <w:bCs/>
          <w:iCs/>
          <w:sz w:val="18"/>
          <w:szCs w:val="18"/>
        </w:rPr>
        <w:t xml:space="preserve"> indicates the same or separate power control adjustment state for SRS transmissions and PUSCH transmissions </w:t>
      </w:r>
    </w:p>
    <w:p w14:paraId="6E4F258B" w14:textId="77777777" w:rsidR="0024725D" w:rsidRDefault="00116BF5" w:rsidP="00253AF3">
      <w:pPr>
        <w:pStyle w:val="afc"/>
        <w:numPr>
          <w:ilvl w:val="2"/>
          <w:numId w:val="57"/>
        </w:numPr>
        <w:shd w:val="clear" w:color="auto" w:fill="FFFFFF"/>
        <w:spacing w:line="276" w:lineRule="auto"/>
        <w:rPr>
          <w:rFonts w:eastAsia="Batang" w:cs="Times New Roman"/>
          <w:sz w:val="18"/>
          <w:szCs w:val="18"/>
        </w:rPr>
      </w:pPr>
      <w:r>
        <w:rPr>
          <w:rFonts w:cs="Times New Roman"/>
          <w:bCs/>
          <w:iCs/>
          <w:sz w:val="18"/>
          <w:szCs w:val="18"/>
        </w:rPr>
        <w:t>Any</w:t>
      </w:r>
      <w:r>
        <w:rPr>
          <w:rFonts w:eastAsia="Batang" w:cs="Times New Roman"/>
          <w:sz w:val="18"/>
          <w:szCs w:val="18"/>
        </w:rPr>
        <w:t xml:space="preserve"> parameter setting restrictions (sameAsFci2, </w:t>
      </w:r>
      <w:proofErr w:type="spellStart"/>
      <w:r>
        <w:rPr>
          <w:rFonts w:cs="Times New Roman"/>
          <w:sz w:val="18"/>
          <w:szCs w:val="18"/>
        </w:rPr>
        <w:t>separateClosedLoop</w:t>
      </w:r>
      <w:proofErr w:type="spellEnd"/>
      <w:r>
        <w:rPr>
          <w:rFonts w:cs="Times New Roman"/>
          <w:sz w:val="18"/>
          <w:szCs w:val="18"/>
        </w:rPr>
        <w:t xml:space="preserve">) </w:t>
      </w:r>
      <w:r>
        <w:rPr>
          <w:rFonts w:eastAsia="Batang" w:cs="Times New Roman"/>
          <w:sz w:val="18"/>
          <w:szCs w:val="18"/>
        </w:rPr>
        <w:t xml:space="preserve">within </w:t>
      </w:r>
      <w:proofErr w:type="spellStart"/>
      <w:r>
        <w:rPr>
          <w:rFonts w:eastAsia="Batang" w:cs="Times New Roman"/>
          <w:sz w:val="18"/>
          <w:szCs w:val="18"/>
        </w:rPr>
        <w:t>srs-PowerControlAdjustmentStates</w:t>
      </w:r>
      <w:proofErr w:type="spellEnd"/>
      <w:r>
        <w:rPr>
          <w:rFonts w:eastAsia="Batang" w:cs="Times New Roman"/>
          <w:sz w:val="18"/>
          <w:szCs w:val="18"/>
        </w:rPr>
        <w:t xml:space="preserve"> IE </w:t>
      </w:r>
    </w:p>
    <w:p w14:paraId="6D60343D" w14:textId="77777777" w:rsidR="0024725D" w:rsidRDefault="00116BF5" w:rsidP="00253AF3">
      <w:pPr>
        <w:pStyle w:val="afc"/>
        <w:numPr>
          <w:ilvl w:val="1"/>
          <w:numId w:val="57"/>
        </w:numPr>
        <w:shd w:val="clear" w:color="auto" w:fill="FFFFFF"/>
        <w:spacing w:line="276" w:lineRule="auto"/>
        <w:rPr>
          <w:rFonts w:eastAsia="Batang" w:cs="Times New Roman"/>
          <w:sz w:val="18"/>
          <w:szCs w:val="18"/>
        </w:rPr>
      </w:pPr>
      <w:r>
        <w:rPr>
          <w:rFonts w:cs="Times New Roman"/>
          <w:bCs/>
          <w:iCs/>
          <w:sz w:val="18"/>
          <w:szCs w:val="18"/>
        </w:rPr>
        <w:t>How power control of the two SRS resource sets follows the corresponding PUSCH repetitions</w:t>
      </w:r>
    </w:p>
    <w:p w14:paraId="1EC0F3FC" w14:textId="77777777" w:rsidR="0024725D" w:rsidRDefault="0024725D" w:rsidP="00253AF3">
      <w:pPr>
        <w:shd w:val="clear" w:color="auto" w:fill="FFFFFF"/>
        <w:spacing w:line="276" w:lineRule="auto"/>
        <w:rPr>
          <w:rFonts w:eastAsia="Batang" w:cs="Times New Roman"/>
          <w:sz w:val="18"/>
          <w:szCs w:val="18"/>
        </w:rPr>
      </w:pPr>
    </w:p>
    <w:p w14:paraId="6B5CCCB5"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5"/>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see the need for enhancements. The existing power control mechanisms for SRS allow </w:t>
            </w:r>
            <w:proofErr w:type="gramStart"/>
            <w:r>
              <w:rPr>
                <w:rFonts w:cs="Times New Roman"/>
                <w:b/>
                <w:bCs/>
                <w:color w:val="4A442A" w:themeColor="background2" w:themeShade="40"/>
                <w:sz w:val="18"/>
                <w:szCs w:val="18"/>
              </w:rPr>
              <w:t>to have</w:t>
            </w:r>
            <w:proofErr w:type="gramEnd"/>
            <w:r>
              <w:rPr>
                <w:rFonts w:cs="Times New Roman"/>
                <w:b/>
                <w:bCs/>
                <w:color w:val="4A442A" w:themeColor="background2" w:themeShade="40"/>
                <w:sz w:val="18"/>
                <w:szCs w:val="18"/>
              </w:rPr>
              <w:t xml:space="preser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for both SRS resource sets (usage is ‘codebook’ or ‘</w:t>
            </w:r>
            <w:proofErr w:type="spellStart"/>
            <w:r>
              <w:rPr>
                <w:rFonts w:cs="Times New Roman"/>
                <w:b/>
                <w:bCs/>
                <w:color w:val="4A442A" w:themeColor="background2" w:themeShade="40"/>
                <w:sz w:val="18"/>
                <w:szCs w:val="18"/>
              </w:rPr>
              <w:t>nonCodebook</w:t>
            </w:r>
            <w:proofErr w:type="spellEnd"/>
            <w:r>
              <w:rPr>
                <w:rFonts w:cs="Times New Roman"/>
                <w:b/>
                <w:bCs/>
                <w:color w:val="4A442A" w:themeColor="background2" w:themeShade="40"/>
                <w:sz w:val="18"/>
                <w:szCs w:val="18"/>
              </w:rPr>
              <w:t xml:space="preserve">’)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TT </w:t>
            </w:r>
            <w:proofErr w:type="spellStart"/>
            <w:r>
              <w:rPr>
                <w:rFonts w:cs="Times New Roman"/>
                <w:b/>
                <w:bCs/>
                <w:color w:val="4A442A" w:themeColor="background2" w:themeShade="40"/>
                <w:sz w:val="18"/>
                <w:szCs w:val="18"/>
              </w:rPr>
              <w:t>Docomo</w:t>
            </w:r>
            <w:proofErr w:type="spellEnd"/>
          </w:p>
        </w:tc>
        <w:tc>
          <w:tcPr>
            <w:tcW w:w="7512" w:type="dxa"/>
            <w:shd w:val="clear" w:color="auto" w:fill="auto"/>
          </w:tcPr>
          <w:p w14:paraId="3C793CE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shd w:val="clear" w:color="auto" w:fill="auto"/>
          </w:tcPr>
          <w:p w14:paraId="648409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3B79B94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592FFC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rsidP="00253AF3">
      <w:pPr>
        <w:shd w:val="clear" w:color="auto" w:fill="FFFFFF"/>
        <w:spacing w:line="276" w:lineRule="auto"/>
        <w:rPr>
          <w:rFonts w:eastAsia="Batang" w:cs="Times New Roman"/>
          <w:sz w:val="18"/>
          <w:szCs w:val="18"/>
        </w:rPr>
      </w:pPr>
    </w:p>
    <w:p w14:paraId="4434E90B" w14:textId="28AD9E6F"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4</w:t>
      </w:r>
      <w:r w:rsidRPr="000C680F">
        <w:rPr>
          <w:color w:val="auto"/>
        </w:rPr>
        <w:t xml:space="preserve"> </w:t>
      </w:r>
    </w:p>
    <w:p w14:paraId="23603813" w14:textId="3CDD2D61" w:rsidR="0024725D" w:rsidRDefault="000C680F" w:rsidP="00253AF3">
      <w:pPr>
        <w:shd w:val="clear" w:color="auto" w:fill="FFFFFF"/>
        <w:spacing w:line="276" w:lineRule="auto"/>
        <w:contextualSpacing/>
        <w:rPr>
          <w:rFonts w:eastAsia="Batang" w:cs="Times New Roman"/>
          <w:sz w:val="18"/>
          <w:szCs w:val="18"/>
        </w:rPr>
      </w:pPr>
      <w:r>
        <w:rPr>
          <w:rFonts w:cs="Times New Roman"/>
          <w:b/>
          <w:bCs/>
          <w:sz w:val="18"/>
          <w:szCs w:val="18"/>
        </w:rPr>
        <w:t xml:space="preserve"> </w:t>
      </w:r>
      <w:r w:rsidR="00116BF5">
        <w:rPr>
          <w:rFonts w:cs="Times New Roman"/>
          <w:b/>
          <w:bCs/>
          <w:sz w:val="18"/>
          <w:szCs w:val="18"/>
        </w:rPr>
        <w:t>[Draft for offline] Proposal 3.2-4:</w:t>
      </w:r>
      <w:r w:rsidR="00116BF5">
        <w:rPr>
          <w:rFonts w:cs="Times New Roman"/>
          <w:sz w:val="18"/>
          <w:szCs w:val="18"/>
        </w:rPr>
        <w:t xml:space="preserve"> </w:t>
      </w:r>
      <w:r w:rsidR="00116BF5">
        <w:rPr>
          <w:rFonts w:eastAsia="Batang" w:cs="Times New Roman"/>
          <w:sz w:val="18"/>
          <w:szCs w:val="18"/>
        </w:rPr>
        <w:t xml:space="preserve">For PHR reporting related to M-TRP PUSCH repetition, select one from the following options. </w:t>
      </w:r>
    </w:p>
    <w:p w14:paraId="3D53F3F7" w14:textId="77777777" w:rsidR="0024725D" w:rsidRDefault="00116BF5" w:rsidP="00253AF3">
      <w:pPr>
        <w:pStyle w:val="afc"/>
        <w:numPr>
          <w:ilvl w:val="1"/>
          <w:numId w:val="57"/>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rsidP="00253AF3">
      <w:pPr>
        <w:pStyle w:val="afc"/>
        <w:numPr>
          <w:ilvl w:val="1"/>
          <w:numId w:val="57"/>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rsidP="00253AF3">
      <w:pPr>
        <w:pStyle w:val="afc"/>
        <w:numPr>
          <w:ilvl w:val="2"/>
          <w:numId w:val="57"/>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rsidP="00253AF3">
      <w:pPr>
        <w:pStyle w:val="afc"/>
        <w:numPr>
          <w:ilvl w:val="1"/>
          <w:numId w:val="57"/>
        </w:numPr>
        <w:spacing w:line="276" w:lineRule="auto"/>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rsidP="00253AF3">
      <w:pPr>
        <w:pStyle w:val="afc"/>
        <w:numPr>
          <w:ilvl w:val="1"/>
          <w:numId w:val="57"/>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rsidP="00253AF3">
      <w:pPr>
        <w:pStyle w:val="afc"/>
        <w:numPr>
          <w:ilvl w:val="1"/>
          <w:numId w:val="57"/>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rsidP="00253AF3">
      <w:pPr>
        <w:shd w:val="clear" w:color="auto" w:fill="FFFFFF"/>
        <w:spacing w:line="276" w:lineRule="auto"/>
        <w:rPr>
          <w:rFonts w:eastAsia="Batang" w:cs="Times New Roman"/>
          <w:sz w:val="18"/>
          <w:szCs w:val="18"/>
        </w:rPr>
      </w:pPr>
    </w:p>
    <w:p w14:paraId="7B88587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w:t>
            </w:r>
            <w:proofErr w:type="gramStart"/>
            <w:r>
              <w:rPr>
                <w:rFonts w:cs="Times New Roman"/>
                <w:b/>
                <w:bCs/>
                <w:color w:val="4A442A" w:themeColor="background2" w:themeShade="40"/>
                <w:sz w:val="18"/>
                <w:szCs w:val="18"/>
              </w:rPr>
              <w:t>a</w:t>
            </w:r>
            <w:proofErr w:type="gram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TT </w:t>
            </w:r>
            <w:proofErr w:type="spellStart"/>
            <w:r>
              <w:rPr>
                <w:rFonts w:cs="Times New Roman"/>
                <w:b/>
                <w:bCs/>
                <w:color w:val="4A442A" w:themeColor="background2" w:themeShade="40"/>
                <w:sz w:val="18"/>
                <w:szCs w:val="18"/>
              </w:rPr>
              <w:t>Docomo</w:t>
            </w:r>
            <w:proofErr w:type="spellEnd"/>
          </w:p>
        </w:tc>
        <w:tc>
          <w:tcPr>
            <w:tcW w:w="7512" w:type="dxa"/>
          </w:tcPr>
          <w:p w14:paraId="545EC0A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2 can be used to indicate </w:t>
            </w:r>
            <w:proofErr w:type="spellStart"/>
            <w:r>
              <w:rPr>
                <w:rFonts w:cs="Times New Roman" w:hint="eastAsia"/>
                <w:b/>
                <w:bCs/>
                <w:color w:val="4A442A" w:themeColor="background2" w:themeShade="40"/>
                <w:sz w:val="18"/>
                <w:szCs w:val="18"/>
              </w:rPr>
              <w:t>TDMed</w:t>
            </w:r>
            <w:proofErr w:type="spellEnd"/>
            <w:r>
              <w:rPr>
                <w:rFonts w:cs="Times New Roman" w:hint="eastAsia"/>
                <w:b/>
                <w:bCs/>
                <w:color w:val="4A442A" w:themeColor="background2" w:themeShade="40"/>
                <w:sz w:val="18"/>
                <w:szCs w:val="18"/>
              </w:rPr>
              <w:t xml:space="preserve"> PHR reporting towards different TRPs and can guarantee the great flexibility for TRP specific PHR event triggering.</w:t>
            </w:r>
          </w:p>
          <w:p w14:paraId="1F881D2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7512" w:type="dxa"/>
          </w:tcPr>
          <w:p w14:paraId="3D97C0A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w:t>
            </w:r>
            <w:proofErr w:type="gramStart"/>
            <w:r>
              <w:rPr>
                <w:rFonts w:cs="Times New Roman"/>
                <w:b/>
                <w:bCs/>
                <w:color w:val="4A442A" w:themeColor="background2" w:themeShade="40"/>
                <w:sz w:val="18"/>
                <w:szCs w:val="18"/>
              </w:rPr>
              <w:t>option.4,</w:t>
            </w:r>
            <w:proofErr w:type="gramEnd"/>
            <w:r>
              <w:rPr>
                <w:rFonts w:cs="Times New Roman"/>
                <w:b/>
                <w:bCs/>
                <w:color w:val="4A442A" w:themeColor="background2" w:themeShade="40"/>
                <w:sz w:val="18"/>
                <w:szCs w:val="18"/>
              </w:rPr>
              <w:t xml:space="preserve"> more discussions on the feasibility are needed.</w:t>
            </w:r>
          </w:p>
        </w:tc>
      </w:tr>
      <w:tr w:rsidR="0024725D" w14:paraId="7A800FD6" w14:textId="77777777">
        <w:tc>
          <w:tcPr>
            <w:tcW w:w="2122" w:type="dxa"/>
          </w:tcPr>
          <w:p w14:paraId="6AB2D36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69659E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511311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down-selecting between Option 2 </w:t>
            </w:r>
            <w:proofErr w:type="gramStart"/>
            <w:r>
              <w:rPr>
                <w:rFonts w:cs="Times New Roman"/>
                <w:b/>
                <w:bCs/>
                <w:color w:val="4A442A" w:themeColor="background2" w:themeShade="40"/>
                <w:sz w:val="18"/>
                <w:szCs w:val="18"/>
              </w:rPr>
              <w:t>or</w:t>
            </w:r>
            <w:proofErr w:type="gramEnd"/>
            <w:r>
              <w:rPr>
                <w:rFonts w:cs="Times New Roman"/>
                <w:b/>
                <w:bCs/>
                <w:color w:val="4A442A" w:themeColor="background2" w:themeShade="40"/>
                <w:sz w:val="18"/>
                <w:szCs w:val="18"/>
              </w:rPr>
              <w:t xml:space="preserve"> Option 4.</w:t>
            </w:r>
          </w:p>
          <w:p w14:paraId="7FED8A1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7F8E7FB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rsidTr="00930579">
        <w:tc>
          <w:tcPr>
            <w:tcW w:w="2122" w:type="dxa"/>
            <w:shd w:val="clear" w:color="auto" w:fill="auto"/>
          </w:tcPr>
          <w:p w14:paraId="3C6857F4" w14:textId="77777777" w:rsidR="0024725D" w:rsidRDefault="0024725D" w:rsidP="00253AF3">
            <w:pPr>
              <w:adjustRightInd w:val="0"/>
              <w:snapToGrid w:val="0"/>
              <w:spacing w:line="276" w:lineRule="auto"/>
              <w:jc w:val="center"/>
              <w:rPr>
                <w:rFonts w:cs="Times New Roman"/>
                <w:sz w:val="18"/>
                <w:szCs w:val="18"/>
                <w:highlight w:val="cyan"/>
              </w:rPr>
            </w:pPr>
          </w:p>
          <w:p w14:paraId="0A02EE41" w14:textId="77777777" w:rsidR="0024725D" w:rsidRDefault="0024725D" w:rsidP="00253AF3">
            <w:pPr>
              <w:adjustRightInd w:val="0"/>
              <w:snapToGrid w:val="0"/>
              <w:spacing w:line="276" w:lineRule="auto"/>
              <w:jc w:val="center"/>
              <w:rPr>
                <w:rFonts w:cs="Times New Roman"/>
                <w:sz w:val="18"/>
                <w:szCs w:val="18"/>
                <w:highlight w:val="cyan"/>
              </w:rPr>
            </w:pPr>
          </w:p>
          <w:p w14:paraId="2D7AF973" w14:textId="77777777" w:rsidR="0024725D" w:rsidRDefault="0024725D" w:rsidP="00253AF3">
            <w:pPr>
              <w:adjustRightInd w:val="0"/>
              <w:snapToGrid w:val="0"/>
              <w:spacing w:line="276" w:lineRule="auto"/>
              <w:jc w:val="center"/>
              <w:rPr>
                <w:rFonts w:cs="Times New Roman"/>
                <w:sz w:val="18"/>
                <w:szCs w:val="18"/>
                <w:highlight w:val="cyan"/>
              </w:rPr>
            </w:pPr>
          </w:p>
          <w:p w14:paraId="61C06F57" w14:textId="77777777" w:rsidR="0024725D" w:rsidRDefault="0024725D" w:rsidP="00253AF3">
            <w:pPr>
              <w:adjustRightInd w:val="0"/>
              <w:snapToGrid w:val="0"/>
              <w:spacing w:line="276" w:lineRule="auto"/>
              <w:jc w:val="center"/>
              <w:rPr>
                <w:rFonts w:cs="Times New Roman"/>
                <w:sz w:val="18"/>
                <w:szCs w:val="18"/>
                <w:highlight w:val="cyan"/>
              </w:rPr>
            </w:pPr>
          </w:p>
          <w:p w14:paraId="2E7C5025" w14:textId="77777777" w:rsidR="0024725D" w:rsidRDefault="0024725D" w:rsidP="00253AF3">
            <w:pPr>
              <w:adjustRightInd w:val="0"/>
              <w:snapToGrid w:val="0"/>
              <w:spacing w:line="276" w:lineRule="auto"/>
              <w:jc w:val="center"/>
              <w:rPr>
                <w:rFonts w:cs="Times New Roman"/>
                <w:sz w:val="18"/>
                <w:szCs w:val="18"/>
                <w:highlight w:val="cyan"/>
              </w:rPr>
            </w:pPr>
          </w:p>
          <w:p w14:paraId="721B78B9" w14:textId="77777777" w:rsidR="0024725D" w:rsidRDefault="0024725D" w:rsidP="00253AF3">
            <w:pPr>
              <w:adjustRightInd w:val="0"/>
              <w:snapToGrid w:val="0"/>
              <w:spacing w:line="276" w:lineRule="auto"/>
              <w:jc w:val="center"/>
              <w:rPr>
                <w:rFonts w:cs="Times New Roman"/>
                <w:sz w:val="18"/>
                <w:szCs w:val="18"/>
                <w:highlight w:val="cyan"/>
              </w:rPr>
            </w:pPr>
          </w:p>
          <w:p w14:paraId="22F356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rPr>
              <w:t>FL Update #1</w:t>
            </w:r>
          </w:p>
        </w:tc>
        <w:tc>
          <w:tcPr>
            <w:tcW w:w="7512" w:type="dxa"/>
            <w:shd w:val="clear" w:color="auto" w:fill="auto"/>
          </w:tcPr>
          <w:p w14:paraId="6C58D160" w14:textId="77777777" w:rsidR="0024725D" w:rsidRDefault="0024725D" w:rsidP="00253AF3">
            <w:pPr>
              <w:shd w:val="clear" w:color="auto" w:fill="FFFFFF"/>
              <w:spacing w:line="276" w:lineRule="auto"/>
              <w:contextualSpacing/>
              <w:rPr>
                <w:rFonts w:cs="Times New Roman"/>
                <w:b/>
                <w:bCs/>
                <w:sz w:val="18"/>
                <w:szCs w:val="18"/>
                <w:highlight w:val="yellow"/>
              </w:rPr>
            </w:pPr>
          </w:p>
          <w:p w14:paraId="26652F56" w14:textId="77777777" w:rsidR="0024725D" w:rsidRDefault="00116BF5" w:rsidP="00253AF3">
            <w:pPr>
              <w:shd w:val="clear" w:color="auto" w:fill="FFFFFF"/>
              <w:spacing w:line="276" w:lineRule="auto"/>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rsidP="00253AF3">
            <w:pPr>
              <w:shd w:val="clear" w:color="auto" w:fill="FFFFFF"/>
              <w:spacing w:line="276" w:lineRule="auto"/>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rsidP="00253AF3">
            <w:pPr>
              <w:shd w:val="clear" w:color="auto" w:fill="FFFFFF"/>
              <w:spacing w:line="276" w:lineRule="auto"/>
              <w:contextualSpacing/>
              <w:rPr>
                <w:rFonts w:cs="Times New Roman"/>
                <w:b/>
                <w:bCs/>
                <w:sz w:val="18"/>
                <w:szCs w:val="18"/>
                <w:highlight w:val="yellow"/>
              </w:rPr>
            </w:pPr>
          </w:p>
          <w:p w14:paraId="687B5729" w14:textId="77777777" w:rsidR="0024725D" w:rsidRDefault="00116BF5" w:rsidP="00253AF3">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rsidP="00253AF3">
            <w:pPr>
              <w:pStyle w:val="afc"/>
              <w:numPr>
                <w:ilvl w:val="1"/>
                <w:numId w:val="57"/>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rsidP="00253AF3">
            <w:pPr>
              <w:pStyle w:val="afc"/>
              <w:numPr>
                <w:ilvl w:val="1"/>
                <w:numId w:val="57"/>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rsidP="00253AF3">
            <w:pPr>
              <w:pStyle w:val="afc"/>
              <w:numPr>
                <w:ilvl w:val="2"/>
                <w:numId w:val="57"/>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rsidP="00253AF3">
            <w:pPr>
              <w:pStyle w:val="afc"/>
              <w:numPr>
                <w:ilvl w:val="1"/>
                <w:numId w:val="57"/>
              </w:numPr>
              <w:spacing w:line="276" w:lineRule="auto"/>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rsidP="00253AF3">
            <w:pPr>
              <w:pStyle w:val="afc"/>
              <w:numPr>
                <w:ilvl w:val="1"/>
                <w:numId w:val="57"/>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rsidP="00253AF3">
            <w:pPr>
              <w:pStyle w:val="afc"/>
              <w:numPr>
                <w:ilvl w:val="1"/>
                <w:numId w:val="57"/>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B53CC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Pr="00930579" w:rsidRDefault="0024725D" w:rsidP="00253AF3">
            <w:pPr>
              <w:adjustRightInd w:val="0"/>
              <w:snapToGrid w:val="0"/>
              <w:spacing w:line="276" w:lineRule="auto"/>
              <w:jc w:val="center"/>
              <w:rPr>
                <w:rFonts w:cs="Times New Roman"/>
                <w:sz w:val="18"/>
                <w:szCs w:val="18"/>
              </w:rPr>
            </w:pPr>
          </w:p>
          <w:p w14:paraId="590533CE" w14:textId="77777777" w:rsidR="0024725D" w:rsidRPr="00930579" w:rsidRDefault="0024725D" w:rsidP="00253AF3">
            <w:pPr>
              <w:adjustRightInd w:val="0"/>
              <w:snapToGrid w:val="0"/>
              <w:spacing w:line="276" w:lineRule="auto"/>
              <w:jc w:val="center"/>
              <w:rPr>
                <w:rFonts w:cs="Times New Roman"/>
                <w:sz w:val="18"/>
                <w:szCs w:val="18"/>
              </w:rPr>
            </w:pPr>
          </w:p>
          <w:p w14:paraId="37A13F9A" w14:textId="77777777" w:rsidR="0024725D" w:rsidRPr="00930579" w:rsidRDefault="0024725D" w:rsidP="00253AF3">
            <w:pPr>
              <w:adjustRightInd w:val="0"/>
              <w:snapToGrid w:val="0"/>
              <w:spacing w:line="276" w:lineRule="auto"/>
              <w:jc w:val="center"/>
              <w:rPr>
                <w:rFonts w:cs="Times New Roman"/>
                <w:sz w:val="18"/>
                <w:szCs w:val="18"/>
              </w:rPr>
            </w:pPr>
          </w:p>
          <w:p w14:paraId="4011C1A6" w14:textId="77777777" w:rsidR="0024725D" w:rsidRPr="00930579" w:rsidRDefault="0024725D" w:rsidP="00253AF3">
            <w:pPr>
              <w:adjustRightInd w:val="0"/>
              <w:snapToGrid w:val="0"/>
              <w:spacing w:line="276" w:lineRule="auto"/>
              <w:jc w:val="center"/>
              <w:rPr>
                <w:rFonts w:cs="Times New Roman"/>
                <w:sz w:val="18"/>
                <w:szCs w:val="18"/>
              </w:rPr>
            </w:pPr>
          </w:p>
          <w:p w14:paraId="043EDAD2" w14:textId="77777777" w:rsidR="0024725D" w:rsidRPr="00930579" w:rsidRDefault="0024725D" w:rsidP="00253AF3">
            <w:pPr>
              <w:adjustRightInd w:val="0"/>
              <w:snapToGrid w:val="0"/>
              <w:spacing w:line="276" w:lineRule="auto"/>
              <w:jc w:val="center"/>
              <w:rPr>
                <w:rFonts w:cs="Times New Roman"/>
                <w:sz w:val="18"/>
                <w:szCs w:val="18"/>
              </w:rPr>
            </w:pPr>
          </w:p>
          <w:p w14:paraId="7A5D51C6" w14:textId="77777777" w:rsidR="0024725D" w:rsidRPr="00930579" w:rsidRDefault="0024725D" w:rsidP="00253AF3">
            <w:pPr>
              <w:adjustRightInd w:val="0"/>
              <w:snapToGrid w:val="0"/>
              <w:spacing w:line="276" w:lineRule="auto"/>
              <w:jc w:val="center"/>
              <w:rPr>
                <w:rFonts w:cs="Times New Roman"/>
                <w:sz w:val="18"/>
                <w:szCs w:val="18"/>
              </w:rPr>
            </w:pPr>
          </w:p>
          <w:p w14:paraId="69170E91" w14:textId="77777777" w:rsidR="0024725D" w:rsidRPr="00930579" w:rsidRDefault="00116BF5"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rPr>
              <w:t>FL Update #2</w:t>
            </w:r>
          </w:p>
        </w:tc>
        <w:tc>
          <w:tcPr>
            <w:tcW w:w="7512" w:type="dxa"/>
          </w:tcPr>
          <w:p w14:paraId="3496B169" w14:textId="77777777" w:rsidR="0024725D" w:rsidRPr="00930579" w:rsidRDefault="0024725D" w:rsidP="00253AF3">
            <w:pPr>
              <w:shd w:val="clear" w:color="auto" w:fill="FFFFFF"/>
              <w:spacing w:line="276" w:lineRule="auto"/>
              <w:contextualSpacing/>
              <w:rPr>
                <w:rFonts w:cs="Times New Roman"/>
                <w:b/>
                <w:bCs/>
                <w:sz w:val="18"/>
                <w:szCs w:val="18"/>
              </w:rPr>
            </w:pPr>
          </w:p>
          <w:p w14:paraId="1420CFBB" w14:textId="77777777" w:rsidR="0024725D" w:rsidRPr="00930579" w:rsidRDefault="00116BF5" w:rsidP="00253AF3">
            <w:pPr>
              <w:shd w:val="clear" w:color="auto" w:fill="FFFFFF"/>
              <w:spacing w:line="276" w:lineRule="auto"/>
              <w:contextualSpacing/>
              <w:rPr>
                <w:rFonts w:cs="Times New Roman"/>
                <w:sz w:val="18"/>
                <w:szCs w:val="18"/>
              </w:rPr>
            </w:pPr>
            <w:r w:rsidRPr="00930579">
              <w:rPr>
                <w:rFonts w:cs="Times New Roman"/>
                <w:sz w:val="18"/>
                <w:szCs w:val="18"/>
              </w:rPr>
              <w:t>The latest version is copied below. FL is not suggesting any down selection in this meeting. Companies can further study the below.</w:t>
            </w:r>
          </w:p>
          <w:p w14:paraId="49CDF075" w14:textId="77777777" w:rsidR="0024725D" w:rsidRPr="00930579" w:rsidRDefault="0024725D" w:rsidP="00253AF3">
            <w:pPr>
              <w:shd w:val="clear" w:color="auto" w:fill="FFFFFF"/>
              <w:spacing w:line="276" w:lineRule="auto"/>
              <w:contextualSpacing/>
              <w:rPr>
                <w:rFonts w:cs="Times New Roman"/>
                <w:b/>
                <w:bCs/>
                <w:sz w:val="18"/>
                <w:szCs w:val="18"/>
              </w:rPr>
            </w:pPr>
          </w:p>
          <w:p w14:paraId="7C8E82D4" w14:textId="77777777" w:rsidR="0024725D" w:rsidRPr="00930579" w:rsidRDefault="00116BF5" w:rsidP="00253AF3">
            <w:pPr>
              <w:shd w:val="clear" w:color="auto" w:fill="FFFFFF"/>
              <w:spacing w:line="276" w:lineRule="auto"/>
              <w:contextualSpacing/>
              <w:rPr>
                <w:rFonts w:eastAsia="Batang" w:cs="Times New Roman"/>
                <w:sz w:val="18"/>
                <w:szCs w:val="18"/>
              </w:rPr>
            </w:pPr>
            <w:r w:rsidRPr="00930579">
              <w:rPr>
                <w:rFonts w:cs="Times New Roman"/>
                <w:b/>
                <w:bCs/>
                <w:sz w:val="18"/>
                <w:szCs w:val="18"/>
              </w:rPr>
              <w:t>Offline agreement 3.2-4:</w:t>
            </w:r>
            <w:r w:rsidRPr="00930579">
              <w:rPr>
                <w:rFonts w:cs="Times New Roman"/>
                <w:sz w:val="18"/>
                <w:szCs w:val="18"/>
              </w:rPr>
              <w:t xml:space="preserve"> </w:t>
            </w:r>
            <w:r w:rsidRPr="00930579">
              <w:rPr>
                <w:rFonts w:eastAsia="Batang" w:cs="Times New Roman"/>
                <w:sz w:val="18"/>
                <w:szCs w:val="18"/>
              </w:rPr>
              <w:t xml:space="preserve">For PHR reporting related to M-TRP PUSCH repetition, select one from the following options </w:t>
            </w:r>
            <w:ins w:id="222" w:author="Jayasinghe, Keeth (Nokia - FI/Espoo)" w:date="2021-04-13T11:56:00Z">
              <w:r w:rsidRPr="00930579">
                <w:rPr>
                  <w:rFonts w:eastAsia="Batang" w:cs="Times New Roman"/>
                  <w:sz w:val="18"/>
                  <w:szCs w:val="18"/>
                </w:rPr>
                <w:t>in RAN1 #105-e meeting</w:t>
              </w:r>
            </w:ins>
            <w:r w:rsidRPr="00930579">
              <w:rPr>
                <w:rFonts w:eastAsia="Batang" w:cs="Times New Roman"/>
                <w:sz w:val="18"/>
                <w:szCs w:val="18"/>
              </w:rPr>
              <w:t xml:space="preserve">. </w:t>
            </w:r>
          </w:p>
          <w:p w14:paraId="023E066A" w14:textId="77777777" w:rsidR="0024725D" w:rsidRPr="00930579" w:rsidRDefault="00116BF5" w:rsidP="00253AF3">
            <w:pPr>
              <w:pStyle w:val="afc"/>
              <w:numPr>
                <w:ilvl w:val="1"/>
                <w:numId w:val="57"/>
              </w:numPr>
              <w:spacing w:line="276" w:lineRule="auto"/>
              <w:rPr>
                <w:rFonts w:eastAsia="Malgun Gothic" w:cs="Times New Roman"/>
                <w:sz w:val="18"/>
                <w:szCs w:val="18"/>
              </w:rPr>
            </w:pPr>
            <w:r w:rsidRPr="00930579">
              <w:rPr>
                <w:rFonts w:eastAsia="Malgun Gothic" w:cs="Times New Roman"/>
                <w:sz w:val="18"/>
                <w:szCs w:val="18"/>
              </w:rPr>
              <w:t xml:space="preserve">Option 1:  Calculate one PHR associated with the first PUSCH occasion (earliest repetition that overlaps with the first slot in which the PUSCH that carries the PHR </w:t>
            </w:r>
            <w:r w:rsidRPr="00930579">
              <w:rPr>
                <w:rFonts w:eastAsia="Malgun Gothic" w:cs="Times New Roman"/>
                <w:sz w:val="18"/>
                <w:szCs w:val="18"/>
              </w:rPr>
              <w:lastRenderedPageBreak/>
              <w:t xml:space="preserve">MAC-CE </w:t>
            </w:r>
            <w:r w:rsidRPr="00930579">
              <w:rPr>
                <w:rFonts w:eastAsia="Malgun Gothic" w:cs="Times New Roman"/>
                <w:color w:val="FF0000"/>
                <w:sz w:val="18"/>
                <w:szCs w:val="18"/>
              </w:rPr>
              <w:t>is transmitted</w:t>
            </w:r>
            <w:r w:rsidRPr="00930579">
              <w:rPr>
                <w:rFonts w:eastAsia="Malgun Gothic" w:cs="Times New Roman"/>
                <w:sz w:val="18"/>
                <w:szCs w:val="18"/>
              </w:rPr>
              <w:t xml:space="preserve">) </w:t>
            </w:r>
          </w:p>
          <w:p w14:paraId="2088CCAD" w14:textId="77777777" w:rsidR="0024725D" w:rsidRPr="00930579" w:rsidRDefault="00116BF5" w:rsidP="00253AF3">
            <w:pPr>
              <w:pStyle w:val="afc"/>
              <w:numPr>
                <w:ilvl w:val="1"/>
                <w:numId w:val="57"/>
              </w:numPr>
              <w:spacing w:line="276" w:lineRule="auto"/>
              <w:rPr>
                <w:rFonts w:eastAsia="Malgun Gothic" w:cs="Times New Roman"/>
                <w:sz w:val="18"/>
                <w:szCs w:val="18"/>
              </w:rPr>
            </w:pPr>
            <w:r w:rsidRPr="00930579">
              <w:rPr>
                <w:rFonts w:eastAsia="Malgun Gothic" w:cs="Times New Roman"/>
                <w:sz w:val="18"/>
                <w:szCs w:val="18"/>
              </w:rPr>
              <w:t xml:space="preserve">Option 2:  Calculate two PHRs, each associated with a first PUSCH occasion to each TRP, but report one of them </w:t>
            </w:r>
          </w:p>
          <w:p w14:paraId="3B20DD38" w14:textId="77777777" w:rsidR="0024725D" w:rsidRPr="00930579" w:rsidRDefault="00116BF5" w:rsidP="00253AF3">
            <w:pPr>
              <w:pStyle w:val="afc"/>
              <w:numPr>
                <w:ilvl w:val="2"/>
                <w:numId w:val="57"/>
              </w:numPr>
              <w:spacing w:line="276" w:lineRule="auto"/>
              <w:rPr>
                <w:rFonts w:eastAsia="Malgun Gothic" w:cs="Times New Roman"/>
                <w:sz w:val="18"/>
                <w:szCs w:val="18"/>
              </w:rPr>
            </w:pPr>
            <w:r w:rsidRPr="00930579">
              <w:rPr>
                <w:rFonts w:eastAsia="Malgun Gothic" w:cs="Times New Roman"/>
                <w:sz w:val="18"/>
                <w:szCs w:val="18"/>
              </w:rPr>
              <w:t xml:space="preserve">FFS: How to select the PHR for reporting. </w:t>
            </w:r>
          </w:p>
          <w:p w14:paraId="76D38C0D" w14:textId="77777777" w:rsidR="0024725D" w:rsidRPr="00930579" w:rsidRDefault="00116BF5" w:rsidP="00253AF3">
            <w:pPr>
              <w:pStyle w:val="afc"/>
              <w:numPr>
                <w:ilvl w:val="1"/>
                <w:numId w:val="57"/>
              </w:numPr>
              <w:spacing w:line="276" w:lineRule="auto"/>
              <w:rPr>
                <w:rFonts w:eastAsia="Malgun Gothic" w:cs="Times New Roman"/>
                <w:strike/>
                <w:color w:val="FF0000"/>
                <w:sz w:val="18"/>
                <w:szCs w:val="18"/>
              </w:rPr>
            </w:pPr>
            <w:r w:rsidRPr="00930579">
              <w:rPr>
                <w:rFonts w:eastAsia="Malgun Gothic"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Pr="00930579" w:rsidRDefault="00116BF5" w:rsidP="00253AF3">
            <w:pPr>
              <w:pStyle w:val="afc"/>
              <w:numPr>
                <w:ilvl w:val="1"/>
                <w:numId w:val="57"/>
              </w:numPr>
              <w:spacing w:line="276" w:lineRule="auto"/>
              <w:rPr>
                <w:rFonts w:eastAsia="Malgun Gothic" w:cs="Times New Roman"/>
                <w:b/>
                <w:bCs/>
                <w:sz w:val="18"/>
                <w:szCs w:val="18"/>
              </w:rPr>
            </w:pPr>
            <w:r w:rsidRPr="00930579">
              <w:rPr>
                <w:rFonts w:eastAsia="Malgun Gothic" w:cs="Times New Roman"/>
                <w:sz w:val="18"/>
                <w:szCs w:val="18"/>
              </w:rPr>
              <w:t xml:space="preserve">Option 4:  Calculate two PHRs, each associated with a first PUSCH occasion to each TRP, and report two PHRs </w:t>
            </w:r>
          </w:p>
          <w:p w14:paraId="13A946BF" w14:textId="77777777" w:rsidR="0024725D" w:rsidRPr="00930579" w:rsidRDefault="00116BF5" w:rsidP="00253AF3">
            <w:pPr>
              <w:pStyle w:val="afc"/>
              <w:numPr>
                <w:ilvl w:val="1"/>
                <w:numId w:val="57"/>
              </w:numPr>
              <w:shd w:val="clear" w:color="auto" w:fill="FFFFFF"/>
              <w:spacing w:line="276" w:lineRule="auto"/>
              <w:rPr>
                <w:rFonts w:eastAsia="Batang" w:cs="Times New Roman"/>
                <w:sz w:val="18"/>
                <w:szCs w:val="18"/>
              </w:rPr>
            </w:pPr>
            <w:r w:rsidRPr="00930579">
              <w:rPr>
                <w:rFonts w:eastAsia="Malgun Gothic" w:cs="Times New Roman"/>
                <w:sz w:val="18"/>
                <w:szCs w:val="18"/>
              </w:rPr>
              <w:t xml:space="preserve">Option 5: No changes to legacy PHR reporting </w:t>
            </w:r>
          </w:p>
          <w:p w14:paraId="600BD491" w14:textId="77777777" w:rsidR="0024725D" w:rsidRPr="00930579"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tcPr>
          <w:p w14:paraId="1AA20D3F" w14:textId="77777777" w:rsidR="0024725D" w:rsidRDefault="00116BF5" w:rsidP="00253AF3">
            <w:pPr>
              <w:adjustRightInd w:val="0"/>
              <w:snapToGrid w:val="0"/>
              <w:spacing w:line="276" w:lineRule="auto"/>
              <w:rPr>
                <w:rFonts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and can be fine to down-select one option in the next meeting.</w:t>
            </w:r>
          </w:p>
        </w:tc>
      </w:tr>
      <w:tr w:rsidR="00F37873" w14:paraId="6CA9C91E" w14:textId="77777777">
        <w:tc>
          <w:tcPr>
            <w:tcW w:w="2122" w:type="dxa"/>
          </w:tcPr>
          <w:p w14:paraId="7DC84B2B" w14:textId="2A055643" w:rsidR="00F37873" w:rsidRDefault="00F37873"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55C5983B" w14:textId="6FD34366" w:rsidR="007852EC" w:rsidRPr="007852EC" w:rsidRDefault="007852EC" w:rsidP="00253AF3">
            <w:pPr>
              <w:adjustRightInd w:val="0"/>
              <w:snapToGrid w:val="0"/>
              <w:spacing w:line="276" w:lineRule="auto"/>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253AF3">
            <w:pPr>
              <w:adjustRightInd w:val="0"/>
              <w:snapToGrid w:val="0"/>
              <w:spacing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tcPr>
          <w:p w14:paraId="383A14C7" w14:textId="1BC59D35" w:rsidR="000D6470" w:rsidRPr="000D6470" w:rsidRDefault="000D647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TT </w:t>
            </w:r>
            <w:proofErr w:type="spellStart"/>
            <w:r>
              <w:rPr>
                <w:rFonts w:cs="Times New Roman"/>
                <w:b/>
                <w:bCs/>
                <w:color w:val="4A442A" w:themeColor="background2" w:themeShade="40"/>
                <w:sz w:val="18"/>
                <w:szCs w:val="18"/>
              </w:rPr>
              <w:t>Docomo</w:t>
            </w:r>
            <w:proofErr w:type="spellEnd"/>
          </w:p>
        </w:tc>
        <w:tc>
          <w:tcPr>
            <w:tcW w:w="7512" w:type="dxa"/>
          </w:tcPr>
          <w:p w14:paraId="0296AC82" w14:textId="135FEC0E" w:rsidR="006D5821" w:rsidRDefault="006D5821"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CE2C8E" w:rsidRPr="007852EC" w14:paraId="4438A710" w14:textId="77777777" w:rsidTr="0090398F">
        <w:tc>
          <w:tcPr>
            <w:tcW w:w="2122" w:type="dxa"/>
          </w:tcPr>
          <w:p w14:paraId="076298F3" w14:textId="4C6DE58E" w:rsidR="00CE2C8E" w:rsidRDefault="00CE2C8E"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6C9250F5" w14:textId="2F0C6323" w:rsidR="00CE2C8E" w:rsidRDefault="00CE2C8E"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Option 2.</w:t>
            </w:r>
          </w:p>
        </w:tc>
      </w:tr>
      <w:tr w:rsidR="00D23166" w:rsidRPr="007852EC" w14:paraId="66C1D4E4" w14:textId="77777777" w:rsidTr="0090398F">
        <w:tc>
          <w:tcPr>
            <w:tcW w:w="2122" w:type="dxa"/>
          </w:tcPr>
          <w:p w14:paraId="0E803021" w14:textId="5E0E2792" w:rsidR="00D23166" w:rsidRDefault="00D23166"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66C3207A" w14:textId="6010F4DD" w:rsidR="00D23166" w:rsidRDefault="00D23166"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293793" w:rsidRPr="007852EC" w14:paraId="32CF0126" w14:textId="77777777" w:rsidTr="0090398F">
        <w:tc>
          <w:tcPr>
            <w:tcW w:w="2122" w:type="dxa"/>
          </w:tcPr>
          <w:p w14:paraId="71BC638A" w14:textId="12D2B01E" w:rsidR="00293793" w:rsidRDefault="00293793"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63439599" w14:textId="37BB2DC4" w:rsidR="00293793" w:rsidRDefault="0029379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OK with FL’s Update #2.</w:t>
            </w:r>
          </w:p>
        </w:tc>
      </w:tr>
      <w:tr w:rsidR="00DD62D0" w:rsidRPr="007852EC" w14:paraId="61DE2EA5" w14:textId="77777777" w:rsidTr="0090398F">
        <w:tc>
          <w:tcPr>
            <w:tcW w:w="2122" w:type="dxa"/>
          </w:tcPr>
          <w:p w14:paraId="0BF78FA5" w14:textId="73DD70E7" w:rsidR="00DD62D0" w:rsidRDefault="00DD62D0"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334E6750" w14:textId="0F45451F" w:rsidR="00DD62D0" w:rsidRDefault="00DD62D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latest FL proposal.  We can compare pros and cons of different Options and do a down-selection in next meeting.</w:t>
            </w:r>
          </w:p>
        </w:tc>
      </w:tr>
      <w:tr w:rsidR="00BC1287" w:rsidRPr="007852EC" w14:paraId="7555C038" w14:textId="77777777" w:rsidTr="0090398F">
        <w:tc>
          <w:tcPr>
            <w:tcW w:w="2122" w:type="dxa"/>
          </w:tcPr>
          <w:p w14:paraId="39B8D2A4" w14:textId="56FAC6DD"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2759EB2" w14:textId="6DABEC0B"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updated proposal. Our preference is option 4 (first) and option 2(second) to support more efficient power management. We are also fine to down-select one in 105-e meeting.</w:t>
            </w:r>
          </w:p>
        </w:tc>
      </w:tr>
      <w:tr w:rsidR="002D089A" w:rsidRPr="007852EC" w14:paraId="2CD9A439" w14:textId="77777777" w:rsidTr="0090398F">
        <w:tc>
          <w:tcPr>
            <w:tcW w:w="2122" w:type="dxa"/>
          </w:tcPr>
          <w:p w14:paraId="2593F10E" w14:textId="380FE27E"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79366C0" w14:textId="5470D8AF" w:rsidR="002D089A" w:rsidRDefault="002D089A"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930579" w:rsidRPr="007852EC" w14:paraId="2E7A2B6B" w14:textId="77777777" w:rsidTr="0090398F">
        <w:tc>
          <w:tcPr>
            <w:tcW w:w="2122" w:type="dxa"/>
          </w:tcPr>
          <w:p w14:paraId="7859AC3F" w14:textId="77777777" w:rsidR="00930579" w:rsidRPr="00930579" w:rsidRDefault="00930579" w:rsidP="00253AF3">
            <w:pPr>
              <w:adjustRightInd w:val="0"/>
              <w:snapToGrid w:val="0"/>
              <w:spacing w:line="276" w:lineRule="auto"/>
              <w:jc w:val="center"/>
              <w:rPr>
                <w:rFonts w:cs="Times New Roman"/>
                <w:sz w:val="18"/>
                <w:szCs w:val="18"/>
              </w:rPr>
            </w:pPr>
          </w:p>
          <w:p w14:paraId="2331ECA4" w14:textId="77777777" w:rsidR="00930579" w:rsidRPr="00930579" w:rsidRDefault="00930579" w:rsidP="00253AF3">
            <w:pPr>
              <w:adjustRightInd w:val="0"/>
              <w:snapToGrid w:val="0"/>
              <w:spacing w:line="276" w:lineRule="auto"/>
              <w:jc w:val="center"/>
              <w:rPr>
                <w:rFonts w:cs="Times New Roman"/>
                <w:sz w:val="18"/>
                <w:szCs w:val="18"/>
              </w:rPr>
            </w:pPr>
          </w:p>
          <w:p w14:paraId="4D501DE1" w14:textId="77777777" w:rsidR="00930579" w:rsidRPr="00930579" w:rsidRDefault="00930579" w:rsidP="00253AF3">
            <w:pPr>
              <w:adjustRightInd w:val="0"/>
              <w:snapToGrid w:val="0"/>
              <w:spacing w:line="276" w:lineRule="auto"/>
              <w:jc w:val="center"/>
              <w:rPr>
                <w:rFonts w:cs="Times New Roman"/>
                <w:sz w:val="18"/>
                <w:szCs w:val="18"/>
              </w:rPr>
            </w:pPr>
          </w:p>
          <w:p w14:paraId="15971376" w14:textId="77777777" w:rsidR="00930579" w:rsidRPr="00930579" w:rsidRDefault="00930579" w:rsidP="00253AF3">
            <w:pPr>
              <w:adjustRightInd w:val="0"/>
              <w:snapToGrid w:val="0"/>
              <w:spacing w:line="276" w:lineRule="auto"/>
              <w:jc w:val="center"/>
              <w:rPr>
                <w:rFonts w:cs="Times New Roman"/>
                <w:sz w:val="18"/>
                <w:szCs w:val="18"/>
              </w:rPr>
            </w:pPr>
          </w:p>
          <w:p w14:paraId="5FD25DB9" w14:textId="77777777" w:rsidR="00930579" w:rsidRPr="00930579" w:rsidRDefault="00930579" w:rsidP="00253AF3">
            <w:pPr>
              <w:adjustRightInd w:val="0"/>
              <w:snapToGrid w:val="0"/>
              <w:spacing w:line="276" w:lineRule="auto"/>
              <w:jc w:val="center"/>
              <w:rPr>
                <w:rFonts w:cs="Times New Roman"/>
                <w:sz w:val="18"/>
                <w:szCs w:val="18"/>
              </w:rPr>
            </w:pPr>
          </w:p>
          <w:p w14:paraId="24626377" w14:textId="77777777" w:rsidR="00930579" w:rsidRPr="00930579" w:rsidRDefault="00930579" w:rsidP="00253AF3">
            <w:pPr>
              <w:adjustRightInd w:val="0"/>
              <w:snapToGrid w:val="0"/>
              <w:spacing w:line="276" w:lineRule="auto"/>
              <w:jc w:val="center"/>
              <w:rPr>
                <w:rFonts w:cs="Times New Roman"/>
                <w:sz w:val="18"/>
                <w:szCs w:val="18"/>
              </w:rPr>
            </w:pPr>
          </w:p>
          <w:p w14:paraId="730F166C" w14:textId="6D8E9D3A" w:rsidR="00930579" w:rsidRDefault="00930579"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highlight w:val="cyan"/>
              </w:rPr>
              <w:t>FL Update #2</w:t>
            </w:r>
          </w:p>
        </w:tc>
        <w:tc>
          <w:tcPr>
            <w:tcW w:w="7512" w:type="dxa"/>
          </w:tcPr>
          <w:p w14:paraId="1332A179" w14:textId="1A4D7C91" w:rsidR="00930579" w:rsidRDefault="00930579" w:rsidP="00253AF3">
            <w:pPr>
              <w:shd w:val="clear" w:color="auto" w:fill="FFFFFF"/>
              <w:spacing w:line="276" w:lineRule="auto"/>
              <w:contextualSpacing/>
              <w:rPr>
                <w:rFonts w:cs="Times New Roman"/>
                <w:b/>
                <w:bCs/>
                <w:sz w:val="18"/>
                <w:szCs w:val="18"/>
              </w:rPr>
            </w:pPr>
          </w:p>
          <w:p w14:paraId="29B07FC6" w14:textId="3AFE241A" w:rsidR="00930579" w:rsidRDefault="00930579" w:rsidP="00253AF3">
            <w:pPr>
              <w:shd w:val="clear" w:color="auto" w:fill="FFFFFF"/>
              <w:spacing w:line="276" w:lineRule="auto"/>
              <w:contextualSpacing/>
              <w:rPr>
                <w:rFonts w:cs="Times New Roman"/>
                <w:b/>
                <w:bCs/>
                <w:sz w:val="18"/>
                <w:szCs w:val="18"/>
              </w:rPr>
            </w:pPr>
            <w:r>
              <w:rPr>
                <w:rFonts w:cs="Times New Roman"/>
                <w:b/>
                <w:bCs/>
                <w:sz w:val="18"/>
                <w:szCs w:val="18"/>
              </w:rPr>
              <w:t>@</w:t>
            </w:r>
            <w:r w:rsidRPr="00930579">
              <w:rPr>
                <w:rFonts w:cs="Times New Roman"/>
                <w:sz w:val="18"/>
                <w:szCs w:val="18"/>
              </w:rPr>
              <w:t>QC &gt;&gt; I think companies can check further option 4</w:t>
            </w:r>
            <w:r w:rsidR="0060275E">
              <w:rPr>
                <w:rFonts w:cs="Times New Roman"/>
                <w:sz w:val="18"/>
                <w:szCs w:val="18"/>
              </w:rPr>
              <w:t>,</w:t>
            </w:r>
            <w:r w:rsidRPr="00930579">
              <w:rPr>
                <w:rFonts w:cs="Times New Roman"/>
                <w:sz w:val="18"/>
                <w:szCs w:val="18"/>
              </w:rPr>
              <w:t xml:space="preserve"> and we can evaluate the situation in the next meeting.</w:t>
            </w:r>
            <w:r>
              <w:rPr>
                <w:rFonts w:cs="Times New Roman"/>
                <w:b/>
                <w:bCs/>
                <w:sz w:val="18"/>
                <w:szCs w:val="18"/>
              </w:rPr>
              <w:t xml:space="preserve"> </w:t>
            </w:r>
          </w:p>
          <w:p w14:paraId="5888C6C6" w14:textId="77777777" w:rsidR="00930579" w:rsidRPr="00930579" w:rsidRDefault="00930579" w:rsidP="00253AF3">
            <w:pPr>
              <w:shd w:val="clear" w:color="auto" w:fill="FFFFFF"/>
              <w:spacing w:line="276" w:lineRule="auto"/>
              <w:contextualSpacing/>
              <w:rPr>
                <w:rFonts w:cs="Times New Roman"/>
                <w:b/>
                <w:bCs/>
                <w:sz w:val="18"/>
                <w:szCs w:val="18"/>
              </w:rPr>
            </w:pPr>
          </w:p>
          <w:p w14:paraId="18696BE9" w14:textId="13805481" w:rsidR="00930579" w:rsidRPr="00930579" w:rsidRDefault="00930579" w:rsidP="00253AF3">
            <w:pPr>
              <w:shd w:val="clear" w:color="auto" w:fill="FFFFFF"/>
              <w:spacing w:line="276" w:lineRule="auto"/>
              <w:contextualSpacing/>
              <w:rPr>
                <w:rFonts w:cs="Times New Roman"/>
                <w:sz w:val="18"/>
                <w:szCs w:val="18"/>
              </w:rPr>
            </w:pPr>
            <w:r>
              <w:rPr>
                <w:rFonts w:cs="Times New Roman"/>
                <w:sz w:val="18"/>
                <w:szCs w:val="18"/>
              </w:rPr>
              <w:t xml:space="preserve">Offline agreement. </w:t>
            </w:r>
          </w:p>
          <w:p w14:paraId="1F5D9207" w14:textId="77777777" w:rsidR="00930579" w:rsidRPr="00930579" w:rsidRDefault="00930579" w:rsidP="00253AF3">
            <w:pPr>
              <w:shd w:val="clear" w:color="auto" w:fill="FFFFFF"/>
              <w:spacing w:line="276" w:lineRule="auto"/>
              <w:contextualSpacing/>
              <w:rPr>
                <w:rFonts w:cs="Times New Roman"/>
                <w:b/>
                <w:bCs/>
                <w:sz w:val="18"/>
                <w:szCs w:val="18"/>
              </w:rPr>
            </w:pPr>
          </w:p>
          <w:p w14:paraId="63B7DBDA" w14:textId="77777777" w:rsidR="00930579" w:rsidRPr="00930579" w:rsidRDefault="00930579" w:rsidP="00253AF3">
            <w:pPr>
              <w:shd w:val="clear" w:color="auto" w:fill="FFFFFF"/>
              <w:spacing w:line="276" w:lineRule="auto"/>
              <w:contextualSpacing/>
              <w:rPr>
                <w:rFonts w:eastAsia="Batang" w:cs="Times New Roman"/>
                <w:sz w:val="18"/>
                <w:szCs w:val="18"/>
              </w:rPr>
            </w:pPr>
            <w:r w:rsidRPr="00930579">
              <w:rPr>
                <w:rFonts w:cs="Times New Roman"/>
                <w:b/>
                <w:bCs/>
                <w:sz w:val="18"/>
                <w:szCs w:val="18"/>
                <w:highlight w:val="magenta"/>
              </w:rPr>
              <w:t>Offline agreement 3.2-4</w:t>
            </w:r>
            <w:r w:rsidRPr="00930579">
              <w:rPr>
                <w:rFonts w:cs="Times New Roman"/>
                <w:b/>
                <w:bCs/>
                <w:sz w:val="18"/>
                <w:szCs w:val="18"/>
              </w:rPr>
              <w:t>:</w:t>
            </w:r>
            <w:r w:rsidRPr="00930579">
              <w:rPr>
                <w:rFonts w:cs="Times New Roman"/>
                <w:sz w:val="18"/>
                <w:szCs w:val="18"/>
              </w:rPr>
              <w:t xml:space="preserve"> </w:t>
            </w:r>
            <w:r w:rsidRPr="00930579">
              <w:rPr>
                <w:rFonts w:eastAsia="Batang" w:cs="Times New Roman"/>
                <w:sz w:val="18"/>
                <w:szCs w:val="18"/>
              </w:rPr>
              <w:t xml:space="preserve">For PHR reporting related to M-TRP PUSCH repetition, select one from the following options in RAN1 #105-e meeting. </w:t>
            </w:r>
          </w:p>
          <w:p w14:paraId="1F7A14B6" w14:textId="77777777" w:rsidR="00930579" w:rsidRPr="00930579" w:rsidRDefault="00930579" w:rsidP="00253AF3">
            <w:pPr>
              <w:pStyle w:val="afc"/>
              <w:numPr>
                <w:ilvl w:val="0"/>
                <w:numId w:val="57"/>
              </w:numPr>
              <w:spacing w:line="276" w:lineRule="auto"/>
              <w:rPr>
                <w:rFonts w:eastAsia="Malgun Gothic" w:cs="Times New Roman"/>
                <w:sz w:val="18"/>
                <w:szCs w:val="18"/>
              </w:rPr>
            </w:pPr>
            <w:r w:rsidRPr="00930579">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sidRPr="00930579">
              <w:rPr>
                <w:rFonts w:eastAsia="Malgun Gothic" w:cs="Times New Roman"/>
                <w:color w:val="FF0000"/>
                <w:sz w:val="18"/>
                <w:szCs w:val="18"/>
              </w:rPr>
              <w:t>is transmitted</w:t>
            </w:r>
            <w:r w:rsidRPr="00930579">
              <w:rPr>
                <w:rFonts w:eastAsia="Malgun Gothic" w:cs="Times New Roman"/>
                <w:sz w:val="18"/>
                <w:szCs w:val="18"/>
              </w:rPr>
              <w:t xml:space="preserve">) </w:t>
            </w:r>
          </w:p>
          <w:p w14:paraId="29794DC7" w14:textId="32E9BE76" w:rsidR="00930579" w:rsidRPr="00930579" w:rsidRDefault="00930579" w:rsidP="00253AF3">
            <w:pPr>
              <w:pStyle w:val="afc"/>
              <w:numPr>
                <w:ilvl w:val="0"/>
                <w:numId w:val="57"/>
              </w:numPr>
              <w:spacing w:line="276" w:lineRule="auto"/>
              <w:rPr>
                <w:rFonts w:eastAsia="Malgun Gothic" w:cs="Times New Roman"/>
                <w:sz w:val="18"/>
                <w:szCs w:val="18"/>
              </w:rPr>
            </w:pPr>
            <w:r w:rsidRPr="00930579">
              <w:rPr>
                <w:rFonts w:eastAsia="Malgun Gothic" w:cs="Times New Roman"/>
                <w:sz w:val="18"/>
                <w:szCs w:val="18"/>
              </w:rPr>
              <w:t xml:space="preserve">Option 2: Calculate two PHRs, each associated with a first PUSCH occasion to each TRP, but report one of them </w:t>
            </w:r>
          </w:p>
          <w:p w14:paraId="2DA9A5F5" w14:textId="77777777" w:rsidR="00930579" w:rsidRPr="00930579" w:rsidRDefault="00930579" w:rsidP="00253AF3">
            <w:pPr>
              <w:pStyle w:val="afc"/>
              <w:numPr>
                <w:ilvl w:val="1"/>
                <w:numId w:val="57"/>
              </w:numPr>
              <w:spacing w:line="276" w:lineRule="auto"/>
              <w:rPr>
                <w:rFonts w:eastAsia="Malgun Gothic" w:cs="Times New Roman"/>
                <w:sz w:val="18"/>
                <w:szCs w:val="18"/>
              </w:rPr>
            </w:pPr>
            <w:r w:rsidRPr="00930579">
              <w:rPr>
                <w:rFonts w:eastAsia="Malgun Gothic" w:cs="Times New Roman"/>
                <w:sz w:val="18"/>
                <w:szCs w:val="18"/>
              </w:rPr>
              <w:t xml:space="preserve">FFS: How to select the PHR for reporting. </w:t>
            </w:r>
          </w:p>
          <w:p w14:paraId="0A55DB5F" w14:textId="1C8EF215" w:rsidR="00930579" w:rsidRPr="00930579" w:rsidRDefault="00930579" w:rsidP="00253AF3">
            <w:pPr>
              <w:pStyle w:val="afc"/>
              <w:numPr>
                <w:ilvl w:val="0"/>
                <w:numId w:val="57"/>
              </w:numPr>
              <w:spacing w:line="276" w:lineRule="auto"/>
              <w:rPr>
                <w:rFonts w:eastAsia="Malgun Gothic" w:cs="Times New Roman"/>
                <w:b/>
                <w:bCs/>
                <w:sz w:val="18"/>
                <w:szCs w:val="18"/>
              </w:rPr>
            </w:pPr>
            <w:r w:rsidRPr="00930579">
              <w:rPr>
                <w:rFonts w:eastAsia="Malgun Gothic" w:cs="Times New Roman"/>
                <w:sz w:val="18"/>
                <w:szCs w:val="18"/>
              </w:rPr>
              <w:t xml:space="preserve">Option 4: Calculate two PHRs, each associated with a first PUSCH occasion to each TRP, and report two PHRs </w:t>
            </w:r>
          </w:p>
          <w:p w14:paraId="1ACD777F" w14:textId="1C8EF215" w:rsidR="00930579" w:rsidRPr="00930579" w:rsidRDefault="00930579" w:rsidP="00253AF3">
            <w:pPr>
              <w:pStyle w:val="afc"/>
              <w:numPr>
                <w:ilvl w:val="0"/>
                <w:numId w:val="57"/>
              </w:numPr>
              <w:shd w:val="clear" w:color="auto" w:fill="FFFFFF"/>
              <w:spacing w:line="276" w:lineRule="auto"/>
              <w:rPr>
                <w:rFonts w:eastAsia="Batang" w:cs="Times New Roman"/>
                <w:sz w:val="18"/>
                <w:szCs w:val="18"/>
              </w:rPr>
            </w:pPr>
            <w:r w:rsidRPr="00930579">
              <w:rPr>
                <w:rFonts w:eastAsia="Malgun Gothic" w:cs="Times New Roman"/>
                <w:sz w:val="18"/>
                <w:szCs w:val="18"/>
              </w:rPr>
              <w:t xml:space="preserve">Option 5: No changes to legacy PHR reporting </w:t>
            </w:r>
          </w:p>
          <w:p w14:paraId="24DC3216" w14:textId="77777777" w:rsidR="00930579" w:rsidRDefault="00930579" w:rsidP="00253AF3">
            <w:pPr>
              <w:adjustRightInd w:val="0"/>
              <w:snapToGrid w:val="0"/>
              <w:spacing w:line="276" w:lineRule="auto"/>
              <w:rPr>
                <w:rFonts w:cs="Times New Roman"/>
                <w:b/>
                <w:bCs/>
                <w:color w:val="4A442A" w:themeColor="background2" w:themeShade="40"/>
                <w:sz w:val="18"/>
                <w:szCs w:val="18"/>
              </w:rPr>
            </w:pPr>
          </w:p>
        </w:tc>
      </w:tr>
      <w:tr w:rsidR="00E24FD3" w:rsidRPr="00811D24" w14:paraId="16FDE156" w14:textId="77777777" w:rsidTr="00E24FD3">
        <w:tc>
          <w:tcPr>
            <w:tcW w:w="2122" w:type="dxa"/>
          </w:tcPr>
          <w:p w14:paraId="267094B4" w14:textId="77777777" w:rsidR="00E24FD3" w:rsidRPr="00811D24" w:rsidRDefault="00E24FD3" w:rsidP="00376B86">
            <w:pPr>
              <w:adjustRightInd w:val="0"/>
              <w:snapToGrid w:val="0"/>
              <w:spacing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4805864C" w14:textId="4543EBA1" w:rsidR="00E24FD3" w:rsidRPr="00811D24" w:rsidRDefault="00E24FD3"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 xml:space="preserve">the proposal </w:t>
            </w:r>
          </w:p>
        </w:tc>
      </w:tr>
      <w:tr w:rsidR="00E30776" w:rsidRPr="00811D24" w14:paraId="34944855" w14:textId="77777777" w:rsidTr="00E24FD3">
        <w:tc>
          <w:tcPr>
            <w:tcW w:w="2122" w:type="dxa"/>
          </w:tcPr>
          <w:p w14:paraId="4489E033" w14:textId="1F2C36CA" w:rsidR="00E30776" w:rsidRPr="00E30776" w:rsidRDefault="00E30776" w:rsidP="00376B86">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7512" w:type="dxa"/>
          </w:tcPr>
          <w:p w14:paraId="786ACF01" w14:textId="53C2A016" w:rsidR="00E30776" w:rsidRPr="00E30776" w:rsidRDefault="00E30776"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bl>
    <w:p w14:paraId="7E2769DD" w14:textId="77777777" w:rsidR="0024725D" w:rsidRPr="0090398F" w:rsidRDefault="0024725D" w:rsidP="00253AF3">
      <w:pPr>
        <w:shd w:val="clear" w:color="auto" w:fill="FFFFFF"/>
        <w:spacing w:line="276" w:lineRule="auto"/>
        <w:rPr>
          <w:rFonts w:eastAsia="Batang" w:cs="Times New Roman"/>
          <w:sz w:val="18"/>
          <w:szCs w:val="18"/>
        </w:rPr>
      </w:pPr>
    </w:p>
    <w:p w14:paraId="27A3DAE6" w14:textId="3A220275"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5</w:t>
      </w:r>
      <w:r w:rsidRPr="000C680F">
        <w:rPr>
          <w:color w:val="auto"/>
        </w:rPr>
        <w:t xml:space="preserve"> </w:t>
      </w:r>
    </w:p>
    <w:p w14:paraId="4F522997" w14:textId="77777777" w:rsidR="0024725D" w:rsidRDefault="00116BF5" w:rsidP="00253AF3">
      <w:pPr>
        <w:shd w:val="clear" w:color="auto" w:fill="FFFFFF"/>
        <w:spacing w:line="276" w:lineRule="auto"/>
        <w:rPr>
          <w:rFonts w:eastAsia="Batang" w:cs="Times New Roman"/>
          <w:sz w:val="18"/>
          <w:szCs w:val="18"/>
        </w:rPr>
      </w:pPr>
      <w:r>
        <w:rPr>
          <w:rFonts w:cs="Times New Roman"/>
          <w:b/>
          <w:bCs/>
          <w:sz w:val="18"/>
          <w:szCs w:val="18"/>
          <w:highlight w:val="yellow"/>
        </w:rPr>
        <w:t>[</w:t>
      </w:r>
      <w:r w:rsidRPr="000C680F">
        <w:rPr>
          <w:rFonts w:cs="Times New Roman"/>
          <w:b/>
          <w:bCs/>
          <w:sz w:val="18"/>
          <w:szCs w:val="18"/>
        </w:rPr>
        <w:t>Draft for offline] Proposal 3.2-5:</w:t>
      </w:r>
      <w:r>
        <w:rPr>
          <w:rFonts w:cs="Times New Roman"/>
          <w:sz w:val="18"/>
          <w:szCs w:val="18"/>
        </w:rPr>
        <w:t xml:space="preserve"> W</w:t>
      </w:r>
      <w:r>
        <w:rPr>
          <w:rFonts w:eastAsia="Batang" w:cs="Times New Roman"/>
          <w:sz w:val="18"/>
          <w:szCs w:val="18"/>
        </w:rPr>
        <w:t xml:space="preserve">hen SRI(s) indication of two SRS resource sets is </w:t>
      </w:r>
      <w:proofErr w:type="gramStart"/>
      <w:r>
        <w:rPr>
          <w:rFonts w:eastAsia="Batang" w:cs="Times New Roman"/>
          <w:sz w:val="18"/>
          <w:szCs w:val="18"/>
        </w:rPr>
        <w:t>absent,</w:t>
      </w:r>
      <w:proofErr w:type="gramEnd"/>
      <w:r>
        <w:rPr>
          <w:rFonts w:eastAsia="Batang" w:cs="Times New Roman"/>
          <w:sz w:val="18"/>
          <w:szCs w:val="18"/>
        </w:rPr>
        <w:t xml:space="preserve"> further discuss to select one from the options</w:t>
      </w:r>
    </w:p>
    <w:p w14:paraId="1E12537C" w14:textId="77777777" w:rsidR="0024725D" w:rsidRDefault="00116BF5" w:rsidP="00253AF3">
      <w:pPr>
        <w:pStyle w:val="afc"/>
        <w:numPr>
          <w:ilvl w:val="0"/>
          <w:numId w:val="50"/>
        </w:numPr>
        <w:spacing w:line="276" w:lineRule="auto"/>
        <w:rPr>
          <w:rFonts w:eastAsia="Batang" w:cs="Times New Roman"/>
          <w:sz w:val="18"/>
          <w:szCs w:val="18"/>
        </w:rPr>
      </w:pPr>
      <w:r>
        <w:rPr>
          <w:rFonts w:cs="Times New Roman"/>
          <w:sz w:val="18"/>
          <w:szCs w:val="18"/>
        </w:rPr>
        <w:t xml:space="preserve">Alt.1: Define default values of each set of power control parameter (P0-Alpha, PL-RS, and closed-loop index) </w:t>
      </w:r>
    </w:p>
    <w:p w14:paraId="4019766B" w14:textId="77777777" w:rsidR="0024725D" w:rsidRDefault="00116BF5" w:rsidP="00253AF3">
      <w:pPr>
        <w:pStyle w:val="afc"/>
        <w:numPr>
          <w:ilvl w:val="0"/>
          <w:numId w:val="50"/>
        </w:numPr>
        <w:spacing w:line="276" w:lineRule="auto"/>
        <w:rPr>
          <w:rFonts w:eastAsia="Batang" w:cs="Times New Roman"/>
          <w:sz w:val="18"/>
          <w:szCs w:val="18"/>
        </w:rPr>
      </w:pPr>
      <w:r>
        <w:rPr>
          <w:rFonts w:cs="Times New Roman"/>
          <w:sz w:val="18"/>
          <w:szCs w:val="18"/>
        </w:rPr>
        <w:t xml:space="preserve">Alt.2: No additional </w:t>
      </w:r>
      <w:proofErr w:type="gramStart"/>
      <w:r>
        <w:rPr>
          <w:rFonts w:cs="Times New Roman"/>
          <w:sz w:val="18"/>
          <w:szCs w:val="18"/>
        </w:rPr>
        <w:t>enhancements is</w:t>
      </w:r>
      <w:proofErr w:type="gramEnd"/>
      <w:r>
        <w:rPr>
          <w:rFonts w:cs="Times New Roman"/>
          <w:sz w:val="18"/>
          <w:szCs w:val="18"/>
        </w:rPr>
        <w:t xml:space="preserve"> considered.</w:t>
      </w:r>
    </w:p>
    <w:p w14:paraId="2BE0AD75"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w:t>
            </w:r>
            <w:proofErr w:type="spellStart"/>
            <w:r>
              <w:rPr>
                <w:rFonts w:cs="Times New Roman"/>
                <w:b/>
                <w:bCs/>
                <w:color w:val="4A442A" w:themeColor="background2" w:themeShade="40"/>
                <w:sz w:val="18"/>
                <w:szCs w:val="18"/>
              </w:rPr>
              <w:t>codepoints</w:t>
            </w:r>
            <w:proofErr w:type="spellEnd"/>
            <w:r>
              <w:rPr>
                <w:rFonts w:cs="Times New Roman"/>
                <w:b/>
                <w:bCs/>
                <w:color w:val="4A442A" w:themeColor="background2" w:themeShade="40"/>
                <w:sz w:val="18"/>
                <w:szCs w:val="18"/>
              </w:rPr>
              <w:t xml:space="preserve">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TT </w:t>
            </w:r>
            <w:proofErr w:type="spellStart"/>
            <w:r>
              <w:rPr>
                <w:rFonts w:cs="Times New Roman"/>
                <w:b/>
                <w:bCs/>
                <w:color w:val="4A442A" w:themeColor="background2" w:themeShade="40"/>
                <w:sz w:val="18"/>
                <w:szCs w:val="18"/>
              </w:rPr>
              <w:t>Docomo</w:t>
            </w:r>
            <w:proofErr w:type="spellEnd"/>
          </w:p>
        </w:tc>
        <w:tc>
          <w:tcPr>
            <w:tcW w:w="7512" w:type="dxa"/>
          </w:tcPr>
          <w:p w14:paraId="1D82E70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1F1D57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7512" w:type="dxa"/>
          </w:tcPr>
          <w:p w14:paraId="0254166E"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4425B9C7"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508A84D"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Fraunhofer</w:t>
            </w:r>
            <w:proofErr w:type="spellEnd"/>
            <w:r>
              <w:rPr>
                <w:rFonts w:cs="Times New Roman"/>
                <w:b/>
                <w:bCs/>
                <w:color w:val="4A442A" w:themeColor="background2" w:themeShade="40"/>
                <w:sz w:val="18"/>
                <w:szCs w:val="18"/>
              </w:rPr>
              <w:t xml:space="preserve"> IIS/HHI</w:t>
            </w:r>
          </w:p>
        </w:tc>
        <w:tc>
          <w:tcPr>
            <w:tcW w:w="7512" w:type="dxa"/>
          </w:tcPr>
          <w:p w14:paraId="1DBFC869"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rsidP="00253AF3">
            <w:pPr>
              <w:shd w:val="clear" w:color="auto" w:fill="FFFFFF"/>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rsidP="00253AF3">
      <w:pPr>
        <w:shd w:val="clear" w:color="auto" w:fill="FFFFFF"/>
        <w:spacing w:line="276" w:lineRule="auto"/>
        <w:rPr>
          <w:rFonts w:eastAsia="Batang" w:cs="Times New Roman"/>
          <w:sz w:val="18"/>
          <w:szCs w:val="18"/>
        </w:rPr>
      </w:pPr>
    </w:p>
    <w:p w14:paraId="0B3C2B50" w14:textId="72723911"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6</w:t>
      </w:r>
      <w:r w:rsidRPr="000C680F">
        <w:rPr>
          <w:color w:val="auto"/>
        </w:rPr>
        <w:t xml:space="preserve"> </w:t>
      </w:r>
    </w:p>
    <w:p w14:paraId="35E1867B" w14:textId="77777777" w:rsidR="0024725D" w:rsidRDefault="00116BF5" w:rsidP="00253AF3">
      <w:pPr>
        <w:shd w:val="clear" w:color="auto" w:fill="FFFFFF"/>
        <w:spacing w:line="276" w:lineRule="auto"/>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E1FD4F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NTT </w:t>
            </w:r>
            <w:proofErr w:type="spellStart"/>
            <w:r>
              <w:rPr>
                <w:rFonts w:cs="Times New Roman"/>
                <w:b/>
                <w:bCs/>
                <w:color w:val="4A442A" w:themeColor="background2" w:themeShade="40"/>
                <w:sz w:val="18"/>
                <w:szCs w:val="18"/>
              </w:rPr>
              <w:t>Docomo</w:t>
            </w:r>
            <w:proofErr w:type="spellEnd"/>
          </w:p>
        </w:tc>
        <w:tc>
          <w:tcPr>
            <w:tcW w:w="7512" w:type="dxa"/>
            <w:shd w:val="clear" w:color="auto" w:fill="auto"/>
          </w:tcPr>
          <w:p w14:paraId="4C1A65D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shd w:val="clear" w:color="auto" w:fill="auto"/>
          </w:tcPr>
          <w:p w14:paraId="1264A41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Huawei,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23A8334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59598CFF" w14:textId="77777777" w:rsidR="0024725D" w:rsidRDefault="00116BF5" w:rsidP="00253AF3">
            <w:pPr>
              <w:adjustRightInd w:val="0"/>
              <w:snapToGrid w:val="0"/>
              <w:spacing w:line="276" w:lineRule="auto"/>
              <w:rPr>
                <w:rFonts w:cs="Times New Roman"/>
                <w:color w:val="4A442A" w:themeColor="background2" w:themeShade="40"/>
                <w:sz w:val="18"/>
                <w:szCs w:val="18"/>
              </w:rPr>
            </w:pPr>
            <w:r>
              <w:rPr>
                <w:rFonts w:cs="Times New Roman"/>
                <w:sz w:val="18"/>
                <w:szCs w:val="18"/>
              </w:rPr>
              <w:t xml:space="preserve">Good support on this. </w:t>
            </w:r>
          </w:p>
        </w:tc>
      </w:tr>
      <w:tr w:rsidR="0024725D" w14:paraId="0E0AE940" w14:textId="77777777">
        <w:tc>
          <w:tcPr>
            <w:tcW w:w="2122" w:type="dxa"/>
          </w:tcPr>
          <w:p w14:paraId="4C37ADA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0F0D588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2CC804C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208A7E13" w14:textId="77777777" w:rsidR="0024725D" w:rsidRDefault="00116BF5" w:rsidP="00253AF3">
            <w:pPr>
              <w:shd w:val="clear" w:color="auto" w:fill="FFFFFF"/>
              <w:spacing w:line="276" w:lineRule="auto"/>
              <w:rPr>
                <w:rFonts w:eastAsia="Batang" w:cs="Times New Roman"/>
                <w:sz w:val="18"/>
                <w:szCs w:val="18"/>
              </w:rPr>
            </w:pPr>
            <w:r w:rsidRPr="00930579">
              <w:rPr>
                <w:rFonts w:cs="Times New Roman"/>
                <w:b/>
                <w:bCs/>
                <w:sz w:val="18"/>
                <w:szCs w:val="18"/>
                <w:highlight w:val="magenta"/>
              </w:rPr>
              <w:t>Offline agreement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rsidP="00253AF3">
      <w:pPr>
        <w:spacing w:line="276" w:lineRule="auto"/>
        <w:rPr>
          <w:rFonts w:cs="Times New Roman"/>
          <w:b/>
          <w:bCs/>
          <w:sz w:val="18"/>
          <w:szCs w:val="18"/>
        </w:rPr>
      </w:pPr>
    </w:p>
    <w:p w14:paraId="79098A0B"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lastRenderedPageBreak/>
        <w:t>Proposal 3.3: Beam switching</w:t>
      </w:r>
      <w:r>
        <w:rPr>
          <w:rFonts w:ascii="Arial" w:hAnsi="Arial"/>
          <w:szCs w:val="16"/>
        </w:rPr>
        <w:t xml:space="preserve"> </w:t>
      </w:r>
    </w:p>
    <w:p w14:paraId="23043278" w14:textId="7A550C9A" w:rsidR="000C680F" w:rsidRPr="000C680F" w:rsidRDefault="000C680F" w:rsidP="00253AF3">
      <w:pPr>
        <w:pStyle w:val="4"/>
        <w:spacing w:line="276" w:lineRule="auto"/>
        <w:rPr>
          <w:color w:val="auto"/>
        </w:rPr>
      </w:pPr>
      <w:r w:rsidRPr="000C680F">
        <w:rPr>
          <w:color w:val="auto"/>
        </w:rPr>
        <w:t xml:space="preserve">Proposal </w:t>
      </w:r>
      <w:r>
        <w:rPr>
          <w:color w:val="auto"/>
        </w:rPr>
        <w:t>3.3</w:t>
      </w:r>
      <w:r w:rsidRPr="000C680F">
        <w:rPr>
          <w:color w:val="auto"/>
        </w:rPr>
        <w:t xml:space="preserve">-1 </w:t>
      </w:r>
    </w:p>
    <w:p w14:paraId="7E01C114" w14:textId="0E4F6914" w:rsidR="0024725D" w:rsidRPr="000C680F" w:rsidRDefault="00116BF5" w:rsidP="00253AF3">
      <w:pPr>
        <w:spacing w:line="276" w:lineRule="auto"/>
        <w:rPr>
          <w:rFonts w:cs="Times New Roman"/>
          <w:b/>
          <w:bCs/>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rsidP="00253AF3">
      <w:pPr>
        <w:pStyle w:val="afc"/>
        <w:numPr>
          <w:ilvl w:val="0"/>
          <w:numId w:val="31"/>
        </w:numPr>
        <w:spacing w:line="276" w:lineRule="auto"/>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rsidP="00253AF3">
      <w:pPr>
        <w:spacing w:line="276" w:lineRule="auto"/>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56E0DC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Lenovo&amp;MotM</w:t>
            </w:r>
            <w:proofErr w:type="spellEnd"/>
          </w:p>
        </w:tc>
        <w:tc>
          <w:tcPr>
            <w:tcW w:w="7512" w:type="dxa"/>
            <w:shd w:val="clear" w:color="auto" w:fill="auto"/>
          </w:tcPr>
          <w:p w14:paraId="6661CC8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4E57784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4372E2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2B5DA2C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NTT </w:t>
            </w:r>
            <w:proofErr w:type="spellStart"/>
            <w:r>
              <w:rPr>
                <w:rFonts w:cs="Times New Roman"/>
                <w:b/>
                <w:bCs/>
                <w:color w:val="4A442A" w:themeColor="background2" w:themeShade="40"/>
                <w:sz w:val="18"/>
                <w:szCs w:val="18"/>
              </w:rPr>
              <w:t>Docomo</w:t>
            </w:r>
            <w:proofErr w:type="spellEnd"/>
          </w:p>
        </w:tc>
        <w:tc>
          <w:tcPr>
            <w:tcW w:w="7512" w:type="dxa"/>
          </w:tcPr>
          <w:p w14:paraId="25555CE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56D938C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2D014FA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4F905B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7E63CDF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7512" w:type="dxa"/>
          </w:tcPr>
          <w:p w14:paraId="318ABB5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B1AA14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532215F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3DF0CF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621C91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Huawei, </w:t>
            </w:r>
            <w:proofErr w:type="spellStart"/>
            <w:r>
              <w:rPr>
                <w:rFonts w:cs="Times New Roman"/>
                <w:b/>
                <w:bCs/>
                <w:color w:val="4A442A" w:themeColor="background2" w:themeShade="40"/>
                <w:sz w:val="18"/>
                <w:szCs w:val="18"/>
              </w:rPr>
              <w:t>HiSilicon</w:t>
            </w:r>
            <w:proofErr w:type="spellEnd"/>
          </w:p>
        </w:tc>
        <w:tc>
          <w:tcPr>
            <w:tcW w:w="7512" w:type="dxa"/>
          </w:tcPr>
          <w:p w14:paraId="1B140F5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72DD8A1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3730B37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017B2D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the principle but the main bullet is not needed because a gap is not needed to be defined for cases where it is reasonable for the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1F398A35" w14:textId="77777777" w:rsidR="0024725D" w:rsidRDefault="00116BF5" w:rsidP="00253AF3">
            <w:pPr>
              <w:adjustRightInd w:val="0"/>
              <w:snapToGrid w:val="0"/>
              <w:spacing w:line="276" w:lineRule="auto"/>
              <w:rPr>
                <w:rFonts w:cs="Times New Roman"/>
                <w:color w:val="4A442A" w:themeColor="background2" w:themeShade="40"/>
                <w:sz w:val="18"/>
                <w:szCs w:val="18"/>
              </w:rPr>
            </w:pPr>
            <w:r>
              <w:rPr>
                <w:rFonts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A7AFEA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3BA29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By introducing </w:t>
            </w:r>
            <w:proofErr w:type="gramStart"/>
            <w:r>
              <w:rPr>
                <w:rFonts w:cs="Times New Roman"/>
                <w:b/>
                <w:bCs/>
                <w:color w:val="4A442A" w:themeColor="background2" w:themeShade="40"/>
                <w:sz w:val="18"/>
                <w:szCs w:val="18"/>
              </w:rPr>
              <w:t>a gab</w:t>
            </w:r>
            <w:proofErr w:type="gramEnd"/>
            <w:r>
              <w:rPr>
                <w:rFonts w:cs="Times New Roman"/>
                <w:b/>
                <w:bCs/>
                <w:color w:val="4A442A" w:themeColor="background2" w:themeShade="40"/>
                <w:sz w:val="18"/>
                <w:szCs w:val="18"/>
              </w:rPr>
              <w:t xml:space="preserve"> when</w:t>
            </w:r>
            <w:r>
              <w:rPr>
                <w:rFonts w:cs="Times New Roman"/>
                <w:sz w:val="18"/>
                <w:szCs w:val="18"/>
              </w:rPr>
              <w:t xml:space="preserve"> </w:t>
            </w:r>
            <w:r>
              <w:rPr>
                <w:rFonts w:cs="Times New Roman"/>
                <w:b/>
                <w:bCs/>
                <w:color w:val="4A442A" w:themeColor="background2" w:themeShade="40"/>
                <w:sz w:val="18"/>
                <w:szCs w:val="18"/>
              </w:rPr>
              <w:t>beams are switched between different panels, the</w:t>
            </w:r>
            <w:r>
              <w:rPr>
                <w:rFonts w:cs="Times New Roman"/>
                <w:sz w:val="18"/>
                <w:szCs w:val="18"/>
              </w:rPr>
              <w:t xml:space="preserve"> </w:t>
            </w:r>
            <w:r>
              <w:rPr>
                <w:rFonts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018199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sz w:val="18"/>
                <w:szCs w:val="18"/>
                <w:highlight w:val="darkGray"/>
              </w:rPr>
              <w:t>Closing this discussion.</w:t>
            </w:r>
          </w:p>
        </w:tc>
      </w:tr>
    </w:tbl>
    <w:p w14:paraId="70323B64" w14:textId="77777777" w:rsidR="0024725D" w:rsidRDefault="0024725D" w:rsidP="00253AF3">
      <w:pPr>
        <w:pStyle w:val="afc"/>
        <w:spacing w:line="276" w:lineRule="auto"/>
        <w:ind w:left="1364"/>
        <w:rPr>
          <w:sz w:val="18"/>
          <w:szCs w:val="18"/>
        </w:rPr>
      </w:pPr>
    </w:p>
    <w:p w14:paraId="2BD175D8" w14:textId="007630D6" w:rsidR="000C680F" w:rsidRPr="000C680F" w:rsidRDefault="000C680F" w:rsidP="00253AF3">
      <w:pPr>
        <w:pStyle w:val="4"/>
        <w:spacing w:line="276" w:lineRule="auto"/>
        <w:rPr>
          <w:color w:val="auto"/>
        </w:rPr>
      </w:pPr>
      <w:r w:rsidRPr="000C680F">
        <w:rPr>
          <w:color w:val="auto"/>
        </w:rPr>
        <w:t xml:space="preserve">Proposal </w:t>
      </w:r>
      <w:r>
        <w:rPr>
          <w:color w:val="auto"/>
        </w:rPr>
        <w:t>3.3</w:t>
      </w:r>
      <w:r w:rsidRPr="000C680F">
        <w:rPr>
          <w:color w:val="auto"/>
        </w:rPr>
        <w:t>-</w:t>
      </w:r>
      <w:r>
        <w:rPr>
          <w:color w:val="auto"/>
        </w:rPr>
        <w:t>2</w:t>
      </w:r>
      <w:r w:rsidRPr="000C680F">
        <w:rPr>
          <w:color w:val="auto"/>
        </w:rPr>
        <w:t xml:space="preserve"> </w:t>
      </w:r>
    </w:p>
    <w:p w14:paraId="521D671C" w14:textId="1DA2A9BA" w:rsidR="0024725D" w:rsidRDefault="000C680F" w:rsidP="00253AF3">
      <w:pPr>
        <w:spacing w:line="276" w:lineRule="auto"/>
        <w:rPr>
          <w:rFonts w:cs="Times New Roman"/>
          <w:bCs/>
          <w:kern w:val="24"/>
          <w:sz w:val="18"/>
          <w:szCs w:val="18"/>
          <w:lang w:eastAsia="fr-FR"/>
        </w:rPr>
      </w:pPr>
      <w:r>
        <w:rPr>
          <w:rFonts w:cs="Times New Roman"/>
          <w:b/>
          <w:bCs/>
          <w:sz w:val="18"/>
          <w:szCs w:val="18"/>
        </w:rPr>
        <w:t xml:space="preserve"> </w:t>
      </w:r>
      <w:r w:rsidR="00116BF5">
        <w:rPr>
          <w:rFonts w:cs="Times New Roman"/>
          <w:b/>
          <w:bCs/>
          <w:sz w:val="18"/>
          <w:szCs w:val="18"/>
        </w:rPr>
        <w:t>[Draft for offline] Proposal 3.3-2</w:t>
      </w:r>
      <w:r w:rsidR="00116BF5">
        <w:rPr>
          <w:rFonts w:cs="Times New Roman"/>
          <w:b/>
          <w:kern w:val="24"/>
          <w:lang w:eastAsia="fr-FR"/>
        </w:rPr>
        <w:t xml:space="preserve">: </w:t>
      </w:r>
      <w:r w:rsidR="00116BF5">
        <w:rPr>
          <w:rFonts w:cs="Times New Roman"/>
          <w:bCs/>
          <w:kern w:val="24"/>
          <w:sz w:val="18"/>
          <w:szCs w:val="18"/>
          <w:lang w:eastAsia="fr-FR"/>
        </w:rPr>
        <w:t>Confirm the following working assumption (with removing UE capability and the last bullet):</w:t>
      </w:r>
    </w:p>
    <w:p w14:paraId="4D0979B5" w14:textId="77777777" w:rsidR="0024725D" w:rsidRDefault="00116BF5" w:rsidP="00253AF3">
      <w:pPr>
        <w:spacing w:line="276" w:lineRule="auto"/>
        <w:rPr>
          <w:rFonts w:cs="Times New Roman"/>
          <w:b/>
          <w:bCs/>
          <w:strike/>
          <w:sz w:val="18"/>
          <w:szCs w:val="18"/>
        </w:rPr>
      </w:pPr>
      <w:r>
        <w:rPr>
          <w:rFonts w:eastAsia="Batang" w:cs="Times New Roman"/>
          <w:sz w:val="18"/>
          <w:szCs w:val="18"/>
        </w:rPr>
        <w:lastRenderedPageBreak/>
        <w:t xml:space="preserve">For single DCI based M-TRP PUSCH repetition Type </w:t>
      </w:r>
      <w:proofErr w:type="gramStart"/>
      <w:r>
        <w:rPr>
          <w:rFonts w:eastAsia="Batang" w:cs="Times New Roman"/>
          <w:sz w:val="18"/>
          <w:szCs w:val="18"/>
        </w:rPr>
        <w:t>A and</w:t>
      </w:r>
      <w:proofErr w:type="gramEnd"/>
      <w:r>
        <w:rPr>
          <w:rFonts w:eastAsia="Batang" w:cs="Times New Roman"/>
          <w:sz w:val="18"/>
          <w:szCs w:val="18"/>
        </w:rPr>
        <w:t xml:space="preserve"> B, it is possible to configure either cyclic mapping or sequential mapping of UL beams.</w:t>
      </w:r>
    </w:p>
    <w:p w14:paraId="7F8EFB1A" w14:textId="77777777" w:rsidR="0024725D" w:rsidRDefault="00116BF5" w:rsidP="00253AF3">
      <w:pPr>
        <w:numPr>
          <w:ilvl w:val="0"/>
          <w:numId w:val="59"/>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rsidP="00253AF3">
      <w:pPr>
        <w:spacing w:line="276" w:lineRule="auto"/>
        <w:rPr>
          <w:rFonts w:cs="Times New Roman"/>
          <w:b/>
          <w:kern w:val="24"/>
          <w:lang w:eastAsia="fr-FR"/>
        </w:rPr>
      </w:pPr>
    </w:p>
    <w:p w14:paraId="6D386D6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6D8486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Lenovo&amp;MotM</w:t>
            </w:r>
            <w:proofErr w:type="spellEnd"/>
          </w:p>
        </w:tc>
        <w:tc>
          <w:tcPr>
            <w:tcW w:w="7512" w:type="dxa"/>
            <w:shd w:val="clear" w:color="auto" w:fill="auto"/>
          </w:tcPr>
          <w:p w14:paraId="750256F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71F0B216" w14:textId="77777777" w:rsidR="0024725D" w:rsidRDefault="00116BF5" w:rsidP="00253AF3">
            <w:pPr>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3.3-2</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removing UE capability and the last bullet):</w:t>
            </w:r>
          </w:p>
          <w:p w14:paraId="5026EB15" w14:textId="77777777" w:rsidR="0024725D" w:rsidRDefault="00116BF5" w:rsidP="00253AF3">
            <w:pPr>
              <w:spacing w:line="276" w:lineRule="auto"/>
              <w:rPr>
                <w:rFonts w:cs="Times New Roman"/>
                <w:b/>
                <w:bCs/>
                <w:strike/>
                <w:sz w:val="18"/>
                <w:szCs w:val="18"/>
              </w:rPr>
            </w:pPr>
            <w:r>
              <w:rPr>
                <w:rFonts w:eastAsia="Batang" w:cs="Times New Roman"/>
                <w:sz w:val="18"/>
                <w:szCs w:val="18"/>
              </w:rPr>
              <w:t xml:space="preserve">For single DCI based M-TRP PUSCH repetition Type </w:t>
            </w:r>
            <w:proofErr w:type="gramStart"/>
            <w:r>
              <w:rPr>
                <w:rFonts w:eastAsia="Batang" w:cs="Times New Roman"/>
                <w:sz w:val="18"/>
                <w:szCs w:val="18"/>
              </w:rPr>
              <w:t>A and</w:t>
            </w:r>
            <w:proofErr w:type="gramEnd"/>
            <w:r>
              <w:rPr>
                <w:rFonts w:eastAsia="Batang" w:cs="Times New Roman"/>
                <w:sz w:val="18"/>
                <w:szCs w:val="18"/>
              </w:rPr>
              <w:t xml:space="preserve"> B, it is possible to configure either cyclic mapping or sequential mapping of UL beams.</w:t>
            </w:r>
          </w:p>
          <w:p w14:paraId="0015727A" w14:textId="77777777" w:rsidR="0024725D" w:rsidRDefault="00116BF5" w:rsidP="00253AF3">
            <w:pPr>
              <w:numPr>
                <w:ilvl w:val="0"/>
                <w:numId w:val="59"/>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51D570BC"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0452C1E8"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75E587B7" w14:textId="77777777" w:rsidR="0024725D" w:rsidRDefault="00116BF5" w:rsidP="00253AF3">
            <w:pPr>
              <w:numPr>
                <w:ilvl w:val="0"/>
                <w:numId w:val="59"/>
              </w:numPr>
              <w:snapToGrid w:val="0"/>
              <w:spacing w:line="276" w:lineRule="auto"/>
              <w:ind w:left="880" w:hanging="440"/>
              <w:rPr>
                <w:rFonts w:eastAsia="Batang" w:cs="Times New Roman"/>
                <w:color w:val="FF0000"/>
                <w:sz w:val="18"/>
                <w:szCs w:val="18"/>
              </w:rPr>
            </w:pPr>
            <w:r>
              <w:rPr>
                <w:rFonts w:cs="Times New Roman"/>
                <w:color w:val="FF0000"/>
                <w:sz w:val="18"/>
                <w:szCs w:val="18"/>
              </w:rPr>
              <w:t>FFS: beam mapping pattern of PUSCH repetition type B when inter-slot frequency hopping is enabled.</w:t>
            </w:r>
          </w:p>
          <w:p w14:paraId="01947EA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w:t>
            </w:r>
          </w:p>
        </w:tc>
      </w:tr>
      <w:tr w:rsidR="0024725D" w14:paraId="46377740" w14:textId="77777777">
        <w:tc>
          <w:tcPr>
            <w:tcW w:w="2122" w:type="dxa"/>
          </w:tcPr>
          <w:p w14:paraId="75E8301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78A7856" w14:textId="77777777" w:rsidR="0024725D" w:rsidRDefault="00116BF5" w:rsidP="00253AF3">
            <w:pPr>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22E798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207E52D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NTT </w:t>
            </w:r>
            <w:proofErr w:type="spellStart"/>
            <w:r>
              <w:rPr>
                <w:rFonts w:cs="Times New Roman"/>
                <w:b/>
                <w:bCs/>
                <w:color w:val="4A442A" w:themeColor="background2" w:themeShade="40"/>
                <w:sz w:val="18"/>
                <w:szCs w:val="18"/>
              </w:rPr>
              <w:t>Docomo</w:t>
            </w:r>
            <w:proofErr w:type="spellEnd"/>
          </w:p>
        </w:tc>
        <w:tc>
          <w:tcPr>
            <w:tcW w:w="7512" w:type="dxa"/>
          </w:tcPr>
          <w:p w14:paraId="4EB3A2A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37D2F7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06B9A4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7AC42A5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7512" w:type="dxa"/>
          </w:tcPr>
          <w:p w14:paraId="3A886AF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suggestion.</w:t>
            </w:r>
          </w:p>
          <w:p w14:paraId="1E7C1697"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3.3-2</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removing UE capability and the last bullet):</w:t>
            </w:r>
          </w:p>
          <w:p w14:paraId="197B73AD" w14:textId="77777777" w:rsidR="0024725D" w:rsidRDefault="00116BF5" w:rsidP="00253AF3">
            <w:pPr>
              <w:spacing w:line="276" w:lineRule="auto"/>
              <w:rPr>
                <w:rFonts w:cs="Times New Roman"/>
                <w:b/>
                <w:bCs/>
                <w:strike/>
                <w:sz w:val="18"/>
                <w:szCs w:val="18"/>
              </w:rPr>
            </w:pPr>
            <w:r>
              <w:rPr>
                <w:rFonts w:eastAsia="Batang" w:cs="Times New Roman"/>
                <w:sz w:val="18"/>
                <w:szCs w:val="18"/>
              </w:rPr>
              <w:t xml:space="preserve">For single DCI based M-TRP PUSCH repetition Type </w:t>
            </w:r>
            <w:proofErr w:type="gramStart"/>
            <w:r>
              <w:rPr>
                <w:rFonts w:eastAsia="Batang" w:cs="Times New Roman"/>
                <w:sz w:val="18"/>
                <w:szCs w:val="18"/>
              </w:rPr>
              <w:t>A and</w:t>
            </w:r>
            <w:proofErr w:type="gramEnd"/>
            <w:r>
              <w:rPr>
                <w:rFonts w:eastAsia="Batang" w:cs="Times New Roman"/>
                <w:sz w:val="18"/>
                <w:szCs w:val="18"/>
              </w:rPr>
              <w:t xml:space="preserve"> B, it is possible to configure either cyclic mapping or sequential mapping of UL beams.</w:t>
            </w:r>
          </w:p>
          <w:p w14:paraId="30117F01" w14:textId="77777777" w:rsidR="0024725D" w:rsidRDefault="00116BF5" w:rsidP="00253AF3">
            <w:pPr>
              <w:numPr>
                <w:ilvl w:val="0"/>
                <w:numId w:val="59"/>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A4203F5"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419EA97E" w14:textId="77777777" w:rsidR="0024725D" w:rsidRDefault="00116BF5" w:rsidP="00253AF3">
            <w:pPr>
              <w:numPr>
                <w:ilvl w:val="0"/>
                <w:numId w:val="59"/>
              </w:numPr>
              <w:snapToGrid w:val="0"/>
              <w:spacing w:line="276" w:lineRule="auto"/>
              <w:ind w:left="880" w:hanging="440"/>
              <w:rPr>
                <w:rFonts w:eastAsia="Batang" w:cs="Times New Roman"/>
                <w:color w:val="FF0000"/>
                <w:sz w:val="18"/>
                <w:szCs w:val="18"/>
              </w:rPr>
            </w:pPr>
            <w:r>
              <w:rPr>
                <w:rFonts w:eastAsia="Batang" w:cs="Times New Roman"/>
                <w:color w:val="FF0000"/>
                <w:sz w:val="18"/>
                <w:szCs w:val="18"/>
              </w:rPr>
              <w:t>FFS: flexible configuration of beam mapping patterns</w:t>
            </w:r>
          </w:p>
          <w:p w14:paraId="7ED9184B"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985E70F"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50FE275B"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66FDBFF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2C7EDBC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Convida</w:t>
            </w:r>
            <w:proofErr w:type="spellEnd"/>
            <w:r>
              <w:rPr>
                <w:rFonts w:cs="Times New Roman"/>
                <w:b/>
                <w:bCs/>
                <w:color w:val="4A442A" w:themeColor="background2" w:themeShade="40"/>
                <w:sz w:val="18"/>
                <w:szCs w:val="18"/>
              </w:rPr>
              <w:t xml:space="preserve"> Wireless</w:t>
            </w:r>
          </w:p>
        </w:tc>
        <w:tc>
          <w:tcPr>
            <w:tcW w:w="7512" w:type="dxa"/>
          </w:tcPr>
          <w:p w14:paraId="6978953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A14723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Huawei, </w:t>
            </w:r>
            <w:proofErr w:type="spellStart"/>
            <w:r>
              <w:rPr>
                <w:rFonts w:cs="Times New Roman"/>
                <w:b/>
                <w:bCs/>
                <w:color w:val="4A442A" w:themeColor="background2" w:themeShade="40"/>
                <w:sz w:val="18"/>
                <w:szCs w:val="18"/>
              </w:rPr>
              <w:t>HiSilicon</w:t>
            </w:r>
            <w:proofErr w:type="spellEnd"/>
          </w:p>
        </w:tc>
        <w:tc>
          <w:tcPr>
            <w:tcW w:w="7512" w:type="dxa"/>
          </w:tcPr>
          <w:p w14:paraId="69D1987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69C540F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Fraunhofer</w:t>
            </w:r>
            <w:proofErr w:type="spellEnd"/>
            <w:r>
              <w:rPr>
                <w:rFonts w:cs="Times New Roman"/>
                <w:b/>
                <w:bCs/>
                <w:color w:val="4A442A" w:themeColor="background2" w:themeShade="40"/>
                <w:sz w:val="18"/>
                <w:szCs w:val="18"/>
              </w:rPr>
              <w:t xml:space="preserve"> IIS/HHI</w:t>
            </w:r>
          </w:p>
        </w:tc>
        <w:tc>
          <w:tcPr>
            <w:tcW w:w="7512" w:type="dxa"/>
          </w:tcPr>
          <w:p w14:paraId="4E5C5A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69F807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2CBE15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sz w:val="18"/>
                <w:szCs w:val="18"/>
              </w:rPr>
              <w:t>FL Update #1</w:t>
            </w:r>
          </w:p>
        </w:tc>
        <w:tc>
          <w:tcPr>
            <w:tcW w:w="7512" w:type="dxa"/>
          </w:tcPr>
          <w:p w14:paraId="49A82860" w14:textId="77777777" w:rsidR="0024725D" w:rsidRPr="00930579" w:rsidRDefault="00116BF5" w:rsidP="00253AF3">
            <w:pPr>
              <w:spacing w:line="276" w:lineRule="auto"/>
              <w:rPr>
                <w:rFonts w:cs="Times New Roman"/>
                <w:sz w:val="18"/>
                <w:szCs w:val="18"/>
              </w:rPr>
            </w:pPr>
            <w:r w:rsidRPr="00930579">
              <w:rPr>
                <w:rFonts w:cs="Times New Roman"/>
                <w:sz w:val="18"/>
                <w:szCs w:val="18"/>
              </w:rPr>
              <w:t xml:space="preserve">The majority is ok with confirming working assumption. Similar to the PUCCH proposal, it should be ok to list UE capability. </w:t>
            </w:r>
          </w:p>
          <w:p w14:paraId="5321D366" w14:textId="77777777" w:rsidR="0024725D" w:rsidRPr="00930579" w:rsidRDefault="0024725D" w:rsidP="00253AF3">
            <w:pPr>
              <w:spacing w:line="276" w:lineRule="auto"/>
              <w:rPr>
                <w:rFonts w:cs="Times New Roman"/>
                <w:sz w:val="18"/>
                <w:szCs w:val="18"/>
              </w:rPr>
            </w:pPr>
          </w:p>
          <w:p w14:paraId="53B7D8CE" w14:textId="77777777" w:rsidR="0024725D" w:rsidRPr="00930579" w:rsidRDefault="00116BF5" w:rsidP="00253AF3">
            <w:pPr>
              <w:spacing w:line="276" w:lineRule="auto"/>
              <w:rPr>
                <w:rFonts w:cs="Times New Roman"/>
                <w:sz w:val="18"/>
                <w:szCs w:val="18"/>
              </w:rPr>
            </w:pPr>
            <w:r w:rsidRPr="00930579">
              <w:rPr>
                <w:rFonts w:cs="Times New Roman"/>
                <w:sz w:val="18"/>
                <w:szCs w:val="18"/>
              </w:rPr>
              <w:t xml:space="preserve">Vivo, </w:t>
            </w:r>
            <w:proofErr w:type="spellStart"/>
            <w:r w:rsidRPr="00930579">
              <w:rPr>
                <w:rFonts w:cs="Times New Roman"/>
                <w:sz w:val="18"/>
                <w:szCs w:val="18"/>
              </w:rPr>
              <w:t>Xiaomi</w:t>
            </w:r>
            <w:proofErr w:type="spellEnd"/>
            <w:r w:rsidRPr="00930579">
              <w:rPr>
                <w:rFonts w:cs="Times New Roman"/>
                <w:sz w:val="18"/>
                <w:szCs w:val="18"/>
              </w:rPr>
              <w:t xml:space="preserve"> &gt;&gt; No new FFS are added. We can discuss them later. </w:t>
            </w:r>
          </w:p>
          <w:p w14:paraId="4F052E20" w14:textId="77777777" w:rsidR="0024725D" w:rsidRPr="00930579" w:rsidRDefault="0024725D" w:rsidP="00253AF3">
            <w:pPr>
              <w:spacing w:line="276" w:lineRule="auto"/>
              <w:rPr>
                <w:rFonts w:cs="Times New Roman"/>
                <w:b/>
                <w:bCs/>
                <w:sz w:val="18"/>
                <w:szCs w:val="18"/>
              </w:rPr>
            </w:pPr>
          </w:p>
          <w:p w14:paraId="14C772EB" w14:textId="77777777" w:rsidR="0024725D" w:rsidRPr="00930579" w:rsidRDefault="00116BF5" w:rsidP="00253AF3">
            <w:pPr>
              <w:spacing w:line="276" w:lineRule="auto"/>
              <w:rPr>
                <w:rFonts w:cs="Times New Roman"/>
                <w:bCs/>
                <w:kern w:val="24"/>
                <w:sz w:val="18"/>
                <w:szCs w:val="18"/>
                <w:lang w:eastAsia="fr-FR"/>
              </w:rPr>
            </w:pPr>
            <w:r w:rsidRPr="00930579">
              <w:rPr>
                <w:rFonts w:cs="Times New Roman"/>
                <w:b/>
                <w:bCs/>
                <w:sz w:val="18"/>
                <w:szCs w:val="18"/>
              </w:rPr>
              <w:t>Draft for offline] Proposal 3.3-2</w:t>
            </w:r>
            <w:r w:rsidRPr="00930579">
              <w:rPr>
                <w:rFonts w:cs="Times New Roman"/>
                <w:b/>
                <w:kern w:val="24"/>
                <w:sz w:val="18"/>
                <w:szCs w:val="18"/>
                <w:lang w:eastAsia="fr-FR"/>
              </w:rPr>
              <w:t xml:space="preserve">: </w:t>
            </w:r>
            <w:r w:rsidRPr="00930579">
              <w:rPr>
                <w:rFonts w:cs="Times New Roman"/>
                <w:bCs/>
                <w:kern w:val="24"/>
                <w:sz w:val="18"/>
                <w:szCs w:val="18"/>
                <w:lang w:eastAsia="fr-FR"/>
              </w:rPr>
              <w:t>Confirm the following working assumption (with removing UE capability and the last bullet):</w:t>
            </w:r>
          </w:p>
          <w:p w14:paraId="42906D6C" w14:textId="77777777" w:rsidR="0024725D" w:rsidRPr="00930579" w:rsidRDefault="00116BF5" w:rsidP="00253AF3">
            <w:pPr>
              <w:spacing w:line="276" w:lineRule="auto"/>
              <w:rPr>
                <w:rFonts w:cs="Times New Roman"/>
                <w:b/>
                <w:bCs/>
                <w:strike/>
                <w:sz w:val="18"/>
                <w:szCs w:val="18"/>
              </w:rPr>
            </w:pPr>
            <w:r w:rsidRPr="00930579">
              <w:rPr>
                <w:rFonts w:eastAsia="Batang" w:cs="Times New Roman"/>
                <w:sz w:val="18"/>
                <w:szCs w:val="18"/>
              </w:rPr>
              <w:t xml:space="preserve">For single DCI based M-TRP PUSCH repetition Type </w:t>
            </w:r>
            <w:proofErr w:type="gramStart"/>
            <w:r w:rsidRPr="00930579">
              <w:rPr>
                <w:rFonts w:eastAsia="Batang" w:cs="Times New Roman"/>
                <w:sz w:val="18"/>
                <w:szCs w:val="18"/>
              </w:rPr>
              <w:t>A and</w:t>
            </w:r>
            <w:proofErr w:type="gramEnd"/>
            <w:r w:rsidRPr="00930579">
              <w:rPr>
                <w:rFonts w:eastAsia="Batang" w:cs="Times New Roman"/>
                <w:sz w:val="18"/>
                <w:szCs w:val="18"/>
              </w:rPr>
              <w:t xml:space="preserve"> B, it is possible to configure either cyclic mapping or sequential mapping of UL beams.</w:t>
            </w:r>
          </w:p>
          <w:p w14:paraId="39C2B016"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The support of cyclic mapping can be optional UE feature for the cases when the number of repetitions is larger than 2.</w:t>
            </w:r>
          </w:p>
          <w:p w14:paraId="7CEA0C63"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Support of half-half mapping. </w:t>
            </w:r>
          </w:p>
          <w:p w14:paraId="39EA2E59"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Additional considerations on mapping patterns (including required beam switching gaps) </w:t>
            </w:r>
          </w:p>
          <w:p w14:paraId="6800D3E3" w14:textId="77777777" w:rsidR="0024725D" w:rsidRPr="00930579" w:rsidRDefault="00116BF5" w:rsidP="00253AF3">
            <w:pPr>
              <w:pStyle w:val="afc"/>
              <w:numPr>
                <w:ilvl w:val="0"/>
                <w:numId w:val="59"/>
              </w:numPr>
              <w:adjustRightInd w:val="0"/>
              <w:snapToGrid w:val="0"/>
              <w:spacing w:before="60" w:line="276" w:lineRule="auto"/>
              <w:rPr>
                <w:rFonts w:cs="Times New Roman"/>
                <w:b/>
                <w:bCs/>
                <w:color w:val="4A442A" w:themeColor="background2" w:themeShade="40"/>
                <w:sz w:val="18"/>
                <w:szCs w:val="18"/>
              </w:rPr>
            </w:pPr>
            <w:r w:rsidRPr="00930579">
              <w:rPr>
                <w:rFonts w:eastAsia="Batang"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930579">
              <w:rPr>
                <w:rFonts w:cs="Times New Roman"/>
                <w:b/>
                <w:bCs/>
                <w:color w:val="4A442A" w:themeColor="background2" w:themeShade="40"/>
                <w:sz w:val="18"/>
                <w:szCs w:val="18"/>
              </w:rPr>
              <w:t>Futurewei</w:t>
            </w:r>
            <w:proofErr w:type="spellEnd"/>
          </w:p>
        </w:tc>
        <w:tc>
          <w:tcPr>
            <w:tcW w:w="7512" w:type="dxa"/>
          </w:tcPr>
          <w:p w14:paraId="338BA8FD" w14:textId="77777777" w:rsidR="0024725D" w:rsidRPr="00930579" w:rsidRDefault="00116BF5" w:rsidP="00253AF3">
            <w:pPr>
              <w:adjustRightInd w:val="0"/>
              <w:snapToGrid w:val="0"/>
              <w:spacing w:before="60" w:line="276" w:lineRule="auto"/>
              <w:rPr>
                <w:rFonts w:cs="Times New Roman"/>
                <w:b/>
                <w:bCs/>
                <w:color w:val="4A442A" w:themeColor="background2" w:themeShade="40"/>
                <w:sz w:val="18"/>
                <w:szCs w:val="18"/>
              </w:rPr>
            </w:pPr>
            <w:r w:rsidRPr="00930579">
              <w:rPr>
                <w:rFonts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b/>
                <w:bCs/>
                <w:color w:val="4A442A" w:themeColor="background2" w:themeShade="40"/>
                <w:sz w:val="18"/>
                <w:szCs w:val="18"/>
              </w:rPr>
              <w:t>APT</w:t>
            </w:r>
          </w:p>
        </w:tc>
        <w:tc>
          <w:tcPr>
            <w:tcW w:w="7512" w:type="dxa"/>
          </w:tcPr>
          <w:p w14:paraId="2273194A" w14:textId="77777777" w:rsidR="0024725D" w:rsidRPr="00930579" w:rsidRDefault="00116BF5" w:rsidP="00253AF3">
            <w:pPr>
              <w:adjustRightInd w:val="0"/>
              <w:snapToGrid w:val="0"/>
              <w:spacing w:before="60" w:line="276" w:lineRule="auto"/>
              <w:rPr>
                <w:rFonts w:cs="Times New Roman"/>
                <w:b/>
                <w:bCs/>
                <w:color w:val="4A442A" w:themeColor="background2" w:themeShade="40"/>
                <w:sz w:val="18"/>
                <w:szCs w:val="18"/>
              </w:rPr>
            </w:pPr>
            <w:r w:rsidRPr="00930579">
              <w:rPr>
                <w:rFonts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sidRPr="00930579">
              <w:rPr>
                <w:rFonts w:cs="Times New Roman"/>
                <w:sz w:val="18"/>
                <w:szCs w:val="18"/>
              </w:rPr>
              <w:t xml:space="preserve"> </w:t>
            </w:r>
          </w:p>
        </w:tc>
      </w:tr>
      <w:tr w:rsidR="0024725D" w14:paraId="3A8F10CE" w14:textId="77777777">
        <w:tc>
          <w:tcPr>
            <w:tcW w:w="2122" w:type="dxa"/>
          </w:tcPr>
          <w:p w14:paraId="2C73E5B6"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b/>
                <w:bCs/>
                <w:color w:val="4A442A" w:themeColor="background2" w:themeShade="40"/>
                <w:sz w:val="18"/>
                <w:szCs w:val="18"/>
              </w:rPr>
              <w:t>TCL</w:t>
            </w:r>
          </w:p>
        </w:tc>
        <w:tc>
          <w:tcPr>
            <w:tcW w:w="7512" w:type="dxa"/>
          </w:tcPr>
          <w:p w14:paraId="7540306F" w14:textId="77777777" w:rsidR="0024725D" w:rsidRPr="00930579" w:rsidRDefault="00116BF5" w:rsidP="00253AF3">
            <w:pPr>
              <w:adjustRightInd w:val="0"/>
              <w:snapToGrid w:val="0"/>
              <w:spacing w:before="60" w:line="276" w:lineRule="auto"/>
              <w:rPr>
                <w:rFonts w:cs="Times New Roman"/>
                <w:b/>
                <w:bCs/>
                <w:color w:val="4A442A" w:themeColor="background2" w:themeShade="40"/>
                <w:sz w:val="18"/>
                <w:szCs w:val="18"/>
              </w:rPr>
            </w:pPr>
            <w:r w:rsidRPr="00930579">
              <w:rPr>
                <w:rFonts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sz w:val="18"/>
                <w:szCs w:val="18"/>
              </w:rPr>
              <w:t>FL Update #2</w:t>
            </w:r>
          </w:p>
        </w:tc>
        <w:tc>
          <w:tcPr>
            <w:tcW w:w="7512" w:type="dxa"/>
          </w:tcPr>
          <w:p w14:paraId="7E3D4062" w14:textId="77777777" w:rsidR="0024725D" w:rsidRPr="00930579" w:rsidRDefault="00116BF5" w:rsidP="00253AF3">
            <w:pPr>
              <w:spacing w:line="276" w:lineRule="auto"/>
              <w:rPr>
                <w:rFonts w:cs="Times New Roman"/>
                <w:bCs/>
                <w:kern w:val="24"/>
                <w:sz w:val="18"/>
                <w:szCs w:val="18"/>
                <w:lang w:eastAsia="fr-FR"/>
              </w:rPr>
            </w:pPr>
            <w:r w:rsidRPr="00930579">
              <w:rPr>
                <w:rFonts w:cs="Times New Roman"/>
                <w:b/>
                <w:bCs/>
                <w:sz w:val="18"/>
                <w:szCs w:val="18"/>
              </w:rPr>
              <w:t>Offline Agreement 3.3-2</w:t>
            </w:r>
            <w:r w:rsidRPr="00930579">
              <w:rPr>
                <w:rFonts w:cs="Times New Roman"/>
                <w:b/>
                <w:kern w:val="24"/>
                <w:sz w:val="18"/>
                <w:szCs w:val="18"/>
                <w:lang w:eastAsia="fr-FR"/>
              </w:rPr>
              <w:t xml:space="preserve">: </w:t>
            </w:r>
            <w:r w:rsidRPr="00930579">
              <w:rPr>
                <w:rFonts w:cs="Times New Roman"/>
                <w:bCs/>
                <w:kern w:val="24"/>
                <w:sz w:val="18"/>
                <w:szCs w:val="18"/>
                <w:lang w:eastAsia="fr-FR"/>
              </w:rPr>
              <w:t>Confirm the following working assumption (with removing UE capability and the last bullet):</w:t>
            </w:r>
          </w:p>
          <w:p w14:paraId="0EDBDB94" w14:textId="77777777" w:rsidR="0024725D" w:rsidRPr="00930579" w:rsidRDefault="00116BF5" w:rsidP="00253AF3">
            <w:pPr>
              <w:spacing w:line="276" w:lineRule="auto"/>
              <w:rPr>
                <w:rFonts w:cs="Times New Roman"/>
                <w:b/>
                <w:bCs/>
                <w:strike/>
                <w:sz w:val="18"/>
                <w:szCs w:val="18"/>
              </w:rPr>
            </w:pPr>
            <w:r w:rsidRPr="00930579">
              <w:rPr>
                <w:rFonts w:eastAsia="Batang" w:cs="Times New Roman"/>
                <w:sz w:val="18"/>
                <w:szCs w:val="18"/>
              </w:rPr>
              <w:t xml:space="preserve">For single DCI based M-TRP PUSCH repetition Type </w:t>
            </w:r>
            <w:proofErr w:type="gramStart"/>
            <w:r w:rsidRPr="00930579">
              <w:rPr>
                <w:rFonts w:eastAsia="Batang" w:cs="Times New Roman"/>
                <w:sz w:val="18"/>
                <w:szCs w:val="18"/>
              </w:rPr>
              <w:t>A and</w:t>
            </w:r>
            <w:proofErr w:type="gramEnd"/>
            <w:r w:rsidRPr="00930579">
              <w:rPr>
                <w:rFonts w:eastAsia="Batang" w:cs="Times New Roman"/>
                <w:sz w:val="18"/>
                <w:szCs w:val="18"/>
              </w:rPr>
              <w:t xml:space="preserve"> B, it is possible to configure either cyclic mapping or sequential mapping of UL beams.</w:t>
            </w:r>
          </w:p>
          <w:p w14:paraId="23836681"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The support of cyclic mapping can be optional UE feature for the cases when the number of repetitions is larger than 2.</w:t>
            </w:r>
          </w:p>
          <w:p w14:paraId="03001D03"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Support of half-half mapping. </w:t>
            </w:r>
          </w:p>
          <w:p w14:paraId="3665ADC5"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Additional considerations on mapping patterns (including required beam switching gaps) </w:t>
            </w:r>
          </w:p>
          <w:p w14:paraId="75C82273" w14:textId="77777777" w:rsidR="0024725D" w:rsidRPr="00930579" w:rsidRDefault="00116BF5" w:rsidP="00253AF3">
            <w:pPr>
              <w:adjustRightInd w:val="0"/>
              <w:snapToGrid w:val="0"/>
              <w:spacing w:before="60" w:line="276" w:lineRule="auto"/>
              <w:rPr>
                <w:rFonts w:cs="Times New Roman"/>
                <w:b/>
                <w:bCs/>
                <w:color w:val="4A442A" w:themeColor="background2" w:themeShade="40"/>
                <w:sz w:val="18"/>
                <w:szCs w:val="18"/>
              </w:rPr>
            </w:pPr>
            <w:r w:rsidRPr="00930579">
              <w:rPr>
                <w:rFonts w:eastAsia="Batang"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64F8C6A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Hold the same concern of Proposal 2.3-</w:t>
            </w:r>
            <w:proofErr w:type="gramStart"/>
            <w:r>
              <w:rPr>
                <w:rFonts w:cs="Times New Roman" w:hint="eastAsia"/>
                <w:b/>
                <w:bCs/>
                <w:color w:val="4A442A" w:themeColor="background2" w:themeShade="40"/>
                <w:sz w:val="18"/>
                <w:szCs w:val="18"/>
              </w:rPr>
              <w:t>2,</w:t>
            </w:r>
            <w:proofErr w:type="gramEnd"/>
            <w:r>
              <w:rPr>
                <w:rFonts w:cs="Times New Roman" w:hint="eastAsia"/>
                <w:b/>
                <w:bCs/>
                <w:color w:val="4A442A" w:themeColor="background2" w:themeShade="40"/>
                <w:sz w:val="18"/>
                <w:szCs w:val="18"/>
              </w:rPr>
              <w:t xml:space="preserve">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F2CF4A5" w14:textId="2E66C749" w:rsidR="00F37873" w:rsidRDefault="00F37873"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5B9912A" w14:textId="54C63EBA" w:rsidR="00A413D9" w:rsidRPr="00A413D9" w:rsidRDefault="00A413D9" w:rsidP="00253AF3">
            <w:pPr>
              <w:adjustRightInd w:val="0"/>
              <w:snapToGrid w:val="0"/>
              <w:spacing w:before="60" w:line="276" w:lineRule="auto"/>
              <w:rPr>
                <w:rFonts w:cs="Times New Roman"/>
                <w:color w:val="4A442A" w:themeColor="background2" w:themeShade="40"/>
                <w:sz w:val="18"/>
                <w:szCs w:val="18"/>
              </w:rPr>
            </w:pPr>
            <w:r w:rsidRPr="00A413D9">
              <w:rPr>
                <w:rFonts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253AF3">
            <w:pPr>
              <w:adjustRightInd w:val="0"/>
              <w:snapToGrid w:val="0"/>
              <w:spacing w:before="60" w:line="276" w:lineRule="auto"/>
              <w:rPr>
                <w:rFonts w:cs="Times New Roman"/>
                <w:color w:val="4A442A" w:themeColor="background2" w:themeShade="40"/>
                <w:sz w:val="18"/>
                <w:szCs w:val="18"/>
              </w:rPr>
            </w:pPr>
            <w:r>
              <w:rPr>
                <w:rFonts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35DD45C" w14:textId="77777777" w:rsidR="0090398F" w:rsidRDefault="0090398F"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tcPr>
          <w:p w14:paraId="2FF42DBA" w14:textId="5D3DE2C5" w:rsidR="000D6470" w:rsidRDefault="000D6470"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sidRPr="007E2E6A">
              <w:rPr>
                <w:rFonts w:cs="Times New Roman"/>
                <w:b/>
                <w:bCs/>
                <w:color w:val="4A442A" w:themeColor="background2" w:themeShade="40"/>
                <w:sz w:val="18"/>
                <w:szCs w:val="18"/>
              </w:rPr>
              <w:t>APT</w:t>
            </w:r>
          </w:p>
        </w:tc>
        <w:tc>
          <w:tcPr>
            <w:tcW w:w="7512" w:type="dxa"/>
          </w:tcPr>
          <w:p w14:paraId="0805D769" w14:textId="69E9CA81" w:rsidR="007E2E6A" w:rsidRPr="007E2E6A" w:rsidRDefault="007E2E6A" w:rsidP="00253AF3">
            <w:pPr>
              <w:adjustRightInd w:val="0"/>
              <w:snapToGrid w:val="0"/>
              <w:spacing w:before="60" w:line="276" w:lineRule="auto"/>
              <w:rPr>
                <w:rFonts w:cs="Times New Roman"/>
                <w:b/>
                <w:bCs/>
                <w:color w:val="4A442A" w:themeColor="background2" w:themeShade="40"/>
                <w:sz w:val="18"/>
                <w:szCs w:val="18"/>
              </w:rPr>
            </w:pPr>
            <w:r w:rsidRPr="007E2E6A">
              <w:rPr>
                <w:rFonts w:cs="Times New Roman" w:hint="eastAsia"/>
                <w:b/>
                <w:bCs/>
                <w:color w:val="4A442A" w:themeColor="background2" w:themeShade="40"/>
                <w:sz w:val="18"/>
                <w:szCs w:val="18"/>
              </w:rPr>
              <w:t>S</w:t>
            </w:r>
            <w:r w:rsidRPr="007E2E6A">
              <w:rPr>
                <w:rFonts w:cs="Times New Roman"/>
                <w:b/>
                <w:bCs/>
                <w:color w:val="4A442A" w:themeColor="background2" w:themeShade="40"/>
                <w:sz w:val="18"/>
                <w:szCs w:val="18"/>
              </w:rPr>
              <w:t xml:space="preserve">upport FL’s proposal. In addition, it seems that </w:t>
            </w:r>
            <w:r w:rsidRPr="007E2E6A">
              <w:rPr>
                <w:rFonts w:cs="Times New Roman" w:hint="eastAsia"/>
                <w:b/>
                <w:bCs/>
                <w:color w:val="4A442A" w:themeColor="background2" w:themeShade="40"/>
                <w:sz w:val="18"/>
                <w:szCs w:val="18"/>
              </w:rPr>
              <w:t>t</w:t>
            </w:r>
            <w:r w:rsidRPr="007E2E6A">
              <w:rPr>
                <w:rFonts w:cs="Times New Roman"/>
                <w:b/>
                <w:bCs/>
                <w:color w:val="4A442A" w:themeColor="background2" w:themeShade="40"/>
                <w:sz w:val="18"/>
                <w:szCs w:val="18"/>
              </w:rPr>
              <w:t xml:space="preserve">he majority companies don’t support half-half mapping. </w:t>
            </w:r>
            <w:r>
              <w:rPr>
                <w:rFonts w:cs="Times New Roman"/>
                <w:b/>
                <w:bCs/>
                <w:color w:val="4A442A" w:themeColor="background2" w:themeShade="40"/>
                <w:sz w:val="18"/>
                <w:szCs w:val="18"/>
              </w:rPr>
              <w:t>We suggest that half-half mapping can be removed.</w:t>
            </w:r>
          </w:p>
        </w:tc>
      </w:tr>
      <w:tr w:rsidR="00CE2C8E" w14:paraId="3C76980D" w14:textId="77777777" w:rsidTr="0090398F">
        <w:tc>
          <w:tcPr>
            <w:tcW w:w="2122" w:type="dxa"/>
          </w:tcPr>
          <w:p w14:paraId="4D20DCF2" w14:textId="118A40AB" w:rsidR="00CE2C8E" w:rsidRPr="007E2E6A" w:rsidRDefault="00CE2C8E"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p>
        </w:tc>
        <w:tc>
          <w:tcPr>
            <w:tcW w:w="7512" w:type="dxa"/>
          </w:tcPr>
          <w:p w14:paraId="00C90FFA" w14:textId="7FDF8C1A" w:rsidR="00CE2C8E" w:rsidRPr="007E2E6A" w:rsidRDefault="00CE2C8E"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OK</w:t>
            </w:r>
          </w:p>
        </w:tc>
      </w:tr>
      <w:tr w:rsidR="00D23166" w14:paraId="798318DE" w14:textId="77777777" w:rsidTr="0090398F">
        <w:tc>
          <w:tcPr>
            <w:tcW w:w="2122" w:type="dxa"/>
          </w:tcPr>
          <w:p w14:paraId="137508C9" w14:textId="54EB5ECA"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0BDEB2EE" w14:textId="64A0455F" w:rsidR="00D23166" w:rsidRDefault="00D23166"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93793" w14:paraId="7FABC5C1" w14:textId="77777777" w:rsidTr="0090398F">
        <w:tc>
          <w:tcPr>
            <w:tcW w:w="2122" w:type="dxa"/>
          </w:tcPr>
          <w:p w14:paraId="0B6577F7" w14:textId="04205BDD"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EB7E3D2" w14:textId="6870DD16" w:rsidR="00293793" w:rsidRDefault="00293793"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As the door for the case of </w:t>
            </w:r>
            <w:r w:rsidRPr="001A3C58">
              <w:rPr>
                <w:rFonts w:cs="Times New Roman"/>
                <w:b/>
                <w:bCs/>
                <w:color w:val="4A442A" w:themeColor="background2" w:themeShade="40"/>
                <w:sz w:val="18"/>
                <w:szCs w:val="18"/>
              </w:rPr>
              <w:t xml:space="preserve">inter-slot frequency hopping </w:t>
            </w:r>
            <w:r>
              <w:rPr>
                <w:rFonts w:cs="Times New Roman"/>
                <w:b/>
                <w:bCs/>
                <w:color w:val="4A442A" w:themeColor="background2" w:themeShade="40"/>
                <w:sz w:val="18"/>
                <w:szCs w:val="18"/>
              </w:rPr>
              <w:t xml:space="preserve">is still opening, we can support the FL </w:t>
            </w:r>
            <w:r>
              <w:rPr>
                <w:rFonts w:cs="Times New Roman"/>
                <w:b/>
                <w:bCs/>
                <w:color w:val="4A442A" w:themeColor="background2" w:themeShade="40"/>
                <w:sz w:val="18"/>
                <w:szCs w:val="18"/>
              </w:rPr>
              <w:lastRenderedPageBreak/>
              <w:t>Update #2.</w:t>
            </w:r>
          </w:p>
        </w:tc>
      </w:tr>
      <w:tr w:rsidR="00DD62D0" w14:paraId="518E7E8E" w14:textId="77777777" w:rsidTr="0090398F">
        <w:tc>
          <w:tcPr>
            <w:tcW w:w="2122" w:type="dxa"/>
          </w:tcPr>
          <w:p w14:paraId="06930919" w14:textId="643B06BA"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51D0C7D1" w14:textId="477DF173" w:rsidR="00DD62D0" w:rsidRDefault="00DD62D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But in the first line of the agreement, we should remove ‘removing UE capability and’, since we are not removing the UE capability.</w:t>
            </w:r>
          </w:p>
        </w:tc>
      </w:tr>
      <w:tr w:rsidR="00BC1287" w14:paraId="1A960CB8" w14:textId="77777777" w:rsidTr="0090398F">
        <w:tc>
          <w:tcPr>
            <w:tcW w:w="2122" w:type="dxa"/>
          </w:tcPr>
          <w:p w14:paraId="0DEB6562" w14:textId="4A13AE3C"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1A9D2B62" w14:textId="70101221" w:rsidR="00BC1287" w:rsidRDefault="00BC1287"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w:t>
            </w:r>
          </w:p>
        </w:tc>
      </w:tr>
      <w:tr w:rsidR="002D089A" w14:paraId="0CC7BA85" w14:textId="77777777" w:rsidTr="0090398F">
        <w:tc>
          <w:tcPr>
            <w:tcW w:w="2122" w:type="dxa"/>
          </w:tcPr>
          <w:p w14:paraId="16E3E7FC" w14:textId="7120307B"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40475D01" w14:textId="030393E0" w:rsidR="002D089A" w:rsidRDefault="002D089A" w:rsidP="00253AF3">
            <w:pPr>
              <w:adjustRightInd w:val="0"/>
              <w:snapToGrid w:val="0"/>
              <w:spacing w:before="60" w:line="276" w:lineRule="auto"/>
              <w:rPr>
                <w:rFonts w:cs="Times New Roman"/>
                <w:b/>
                <w:bCs/>
                <w:color w:val="4A442A" w:themeColor="background2" w:themeShade="40"/>
                <w:sz w:val="18"/>
                <w:szCs w:val="18"/>
              </w:rPr>
            </w:pPr>
            <w:r w:rsidRPr="002D089A">
              <w:rPr>
                <w:rFonts w:cs="Times New Roman"/>
                <w:b/>
                <w:bCs/>
                <w:color w:val="4A442A" w:themeColor="background2" w:themeShade="40"/>
                <w:sz w:val="18"/>
                <w:szCs w:val="18"/>
              </w:rPr>
              <w:t>Support.</w:t>
            </w:r>
          </w:p>
        </w:tc>
      </w:tr>
      <w:tr w:rsidR="00930579" w14:paraId="16EE7E08" w14:textId="77777777" w:rsidTr="0090398F">
        <w:tc>
          <w:tcPr>
            <w:tcW w:w="2122" w:type="dxa"/>
          </w:tcPr>
          <w:p w14:paraId="1E4F8F2E" w14:textId="5CA31FB6" w:rsidR="00930579" w:rsidRDefault="00930579" w:rsidP="00253AF3">
            <w:pPr>
              <w:adjustRightInd w:val="0"/>
              <w:snapToGrid w:val="0"/>
              <w:spacing w:before="60" w:line="276" w:lineRule="auto"/>
              <w:jc w:val="center"/>
              <w:rPr>
                <w:rFonts w:cs="Times New Roman"/>
                <w:b/>
                <w:bCs/>
                <w:color w:val="4A442A" w:themeColor="background2" w:themeShade="40"/>
                <w:sz w:val="18"/>
                <w:szCs w:val="18"/>
              </w:rPr>
            </w:pPr>
            <w:r w:rsidRPr="00517036">
              <w:rPr>
                <w:rFonts w:cs="Times New Roman"/>
                <w:b/>
                <w:bCs/>
                <w:color w:val="4A442A" w:themeColor="background2" w:themeShade="40"/>
                <w:sz w:val="18"/>
                <w:szCs w:val="18"/>
                <w:highlight w:val="cyan"/>
              </w:rPr>
              <w:t>FL update #3</w:t>
            </w:r>
          </w:p>
        </w:tc>
        <w:tc>
          <w:tcPr>
            <w:tcW w:w="7512" w:type="dxa"/>
          </w:tcPr>
          <w:p w14:paraId="7B3365EA" w14:textId="08C126F2" w:rsidR="00930579" w:rsidRPr="008D3392" w:rsidRDefault="00930579" w:rsidP="00253AF3">
            <w:pPr>
              <w:spacing w:line="276" w:lineRule="auto"/>
              <w:rPr>
                <w:rFonts w:cs="Times New Roman"/>
                <w:sz w:val="18"/>
                <w:szCs w:val="18"/>
              </w:rPr>
            </w:pPr>
            <w:r w:rsidRPr="008D3392">
              <w:rPr>
                <w:rFonts w:cs="Times New Roman"/>
                <w:sz w:val="18"/>
                <w:szCs w:val="18"/>
              </w:rPr>
              <w:t>Intel, ZTE &gt;&gt; I see the same concerns</w:t>
            </w:r>
            <w:r w:rsidR="00517036">
              <w:rPr>
                <w:rFonts w:cs="Times New Roman"/>
                <w:sz w:val="18"/>
                <w:szCs w:val="18"/>
              </w:rPr>
              <w:t xml:space="preserve"> as before. Nothing much I can do now for this. </w:t>
            </w:r>
          </w:p>
          <w:p w14:paraId="229E0A2A" w14:textId="77777777" w:rsidR="00930579" w:rsidRDefault="00930579" w:rsidP="00253AF3">
            <w:pPr>
              <w:spacing w:line="276" w:lineRule="auto"/>
              <w:rPr>
                <w:rFonts w:cs="Times New Roman"/>
                <w:b/>
                <w:bCs/>
                <w:sz w:val="18"/>
                <w:szCs w:val="18"/>
                <w:highlight w:val="magenta"/>
              </w:rPr>
            </w:pPr>
          </w:p>
          <w:p w14:paraId="2D89FF5D" w14:textId="60FF772F" w:rsidR="00930579" w:rsidRPr="00930579" w:rsidRDefault="00930579" w:rsidP="00253AF3">
            <w:pPr>
              <w:spacing w:line="276" w:lineRule="auto"/>
              <w:rPr>
                <w:rFonts w:cs="Times New Roman"/>
                <w:bCs/>
                <w:kern w:val="24"/>
                <w:sz w:val="18"/>
                <w:szCs w:val="18"/>
                <w:lang w:eastAsia="fr-FR"/>
              </w:rPr>
            </w:pPr>
            <w:r w:rsidRPr="00930579">
              <w:rPr>
                <w:rFonts w:cs="Times New Roman"/>
                <w:b/>
                <w:bCs/>
                <w:sz w:val="18"/>
                <w:szCs w:val="18"/>
                <w:highlight w:val="magenta"/>
              </w:rPr>
              <w:t xml:space="preserve">Offline </w:t>
            </w:r>
            <w:r w:rsidR="00517036">
              <w:rPr>
                <w:rFonts w:cs="Times New Roman"/>
                <w:b/>
                <w:bCs/>
                <w:sz w:val="18"/>
                <w:szCs w:val="18"/>
                <w:highlight w:val="magenta"/>
              </w:rPr>
              <w:t>proposal</w:t>
            </w:r>
            <w:r w:rsidRPr="00930579">
              <w:rPr>
                <w:rFonts w:cs="Times New Roman"/>
                <w:b/>
                <w:bCs/>
                <w:sz w:val="18"/>
                <w:szCs w:val="18"/>
                <w:highlight w:val="magenta"/>
              </w:rPr>
              <w:t xml:space="preserve"> 3.3-2</w:t>
            </w:r>
            <w:r w:rsidRPr="00930579">
              <w:rPr>
                <w:rFonts w:cs="Times New Roman"/>
                <w:b/>
                <w:kern w:val="24"/>
                <w:sz w:val="18"/>
                <w:szCs w:val="18"/>
                <w:highlight w:val="magenta"/>
                <w:lang w:eastAsia="fr-FR"/>
              </w:rPr>
              <w:t>:</w:t>
            </w:r>
            <w:r w:rsidRPr="00930579">
              <w:rPr>
                <w:rFonts w:cs="Times New Roman"/>
                <w:b/>
                <w:kern w:val="24"/>
                <w:sz w:val="18"/>
                <w:szCs w:val="18"/>
                <w:lang w:eastAsia="fr-FR"/>
              </w:rPr>
              <w:t xml:space="preserve"> </w:t>
            </w:r>
            <w:r w:rsidRPr="00930579">
              <w:rPr>
                <w:rFonts w:cs="Times New Roman"/>
                <w:bCs/>
                <w:kern w:val="24"/>
                <w:sz w:val="18"/>
                <w:szCs w:val="18"/>
                <w:lang w:eastAsia="fr-FR"/>
              </w:rPr>
              <w:t>Confirm the following working assumption (with removing UE capability and the last bullet):</w:t>
            </w:r>
          </w:p>
          <w:p w14:paraId="221650AE" w14:textId="77777777" w:rsidR="00930579" w:rsidRPr="00930579" w:rsidRDefault="00930579" w:rsidP="00253AF3">
            <w:pPr>
              <w:spacing w:line="276" w:lineRule="auto"/>
              <w:rPr>
                <w:rFonts w:cs="Times New Roman"/>
                <w:b/>
                <w:bCs/>
                <w:strike/>
                <w:sz w:val="18"/>
                <w:szCs w:val="18"/>
              </w:rPr>
            </w:pPr>
            <w:r w:rsidRPr="00930579">
              <w:rPr>
                <w:rFonts w:eastAsia="Batang" w:cs="Times New Roman"/>
                <w:sz w:val="18"/>
                <w:szCs w:val="18"/>
              </w:rPr>
              <w:t xml:space="preserve">For single DCI based M-TRP PUSCH repetition Type </w:t>
            </w:r>
            <w:proofErr w:type="gramStart"/>
            <w:r w:rsidRPr="00930579">
              <w:rPr>
                <w:rFonts w:eastAsia="Batang" w:cs="Times New Roman"/>
                <w:sz w:val="18"/>
                <w:szCs w:val="18"/>
              </w:rPr>
              <w:t>A and</w:t>
            </w:r>
            <w:proofErr w:type="gramEnd"/>
            <w:r w:rsidRPr="00930579">
              <w:rPr>
                <w:rFonts w:eastAsia="Batang" w:cs="Times New Roman"/>
                <w:sz w:val="18"/>
                <w:szCs w:val="18"/>
              </w:rPr>
              <w:t xml:space="preserve"> B, it is possible to configure either cyclic mapping or sequential mapping of UL beams.</w:t>
            </w:r>
          </w:p>
          <w:p w14:paraId="4D21D809" w14:textId="77777777" w:rsidR="00930579" w:rsidRPr="00930579" w:rsidRDefault="00930579"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The support of cyclic mapping can be optional UE feature for the cases when the number of repetitions is larger than 2.</w:t>
            </w:r>
          </w:p>
          <w:p w14:paraId="2669AD49" w14:textId="77777777" w:rsidR="00930579" w:rsidRPr="00930579" w:rsidRDefault="00930579"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Support of half-half mapping. </w:t>
            </w:r>
          </w:p>
          <w:p w14:paraId="3F297F18" w14:textId="77777777" w:rsidR="00930579" w:rsidRPr="00930579" w:rsidRDefault="00930579"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Additional considerations on mapping patterns (including required beam switching gaps) </w:t>
            </w:r>
          </w:p>
          <w:p w14:paraId="6D34A017" w14:textId="35FD90B0" w:rsidR="00930579" w:rsidRPr="002D089A" w:rsidRDefault="00930579" w:rsidP="00253AF3">
            <w:pPr>
              <w:adjustRightInd w:val="0"/>
              <w:snapToGrid w:val="0"/>
              <w:spacing w:before="60" w:line="276" w:lineRule="auto"/>
              <w:rPr>
                <w:rFonts w:cs="Times New Roman"/>
                <w:b/>
                <w:bCs/>
                <w:color w:val="4A442A" w:themeColor="background2" w:themeShade="40"/>
                <w:sz w:val="18"/>
                <w:szCs w:val="18"/>
              </w:rPr>
            </w:pPr>
            <w:r w:rsidRPr="00930579">
              <w:rPr>
                <w:rFonts w:eastAsia="Batang" w:cs="Times New Roman"/>
                <w:strike/>
                <w:sz w:val="18"/>
                <w:szCs w:val="18"/>
              </w:rPr>
              <w:t>Companies are encouraged to provide further simulation results to decide details</w:t>
            </w:r>
          </w:p>
        </w:tc>
      </w:tr>
      <w:tr w:rsidR="00236B2C" w14:paraId="7077E359" w14:textId="77777777" w:rsidTr="0090398F">
        <w:tc>
          <w:tcPr>
            <w:tcW w:w="2122" w:type="dxa"/>
          </w:tcPr>
          <w:p w14:paraId="080891A9" w14:textId="7B5875D7" w:rsidR="00236B2C" w:rsidRPr="00517036" w:rsidRDefault="00236B2C" w:rsidP="00253AF3">
            <w:pPr>
              <w:adjustRightInd w:val="0"/>
              <w:snapToGrid w:val="0"/>
              <w:spacing w:before="60" w:line="276" w:lineRule="auto"/>
              <w:jc w:val="center"/>
              <w:rPr>
                <w:rFonts w:cs="Times New Roman"/>
                <w:b/>
                <w:bCs/>
                <w:color w:val="4A442A" w:themeColor="background2" w:themeShade="40"/>
                <w:sz w:val="18"/>
                <w:szCs w:val="18"/>
                <w:highlight w:val="cyan"/>
              </w:rPr>
            </w:pPr>
            <w:proofErr w:type="spellStart"/>
            <w:r w:rsidRPr="00236B2C">
              <w:rPr>
                <w:rFonts w:cs="Times New Roman" w:hint="eastAsia"/>
                <w:b/>
                <w:bCs/>
                <w:color w:val="4A442A" w:themeColor="background2" w:themeShade="40"/>
                <w:sz w:val="18"/>
                <w:szCs w:val="18"/>
              </w:rPr>
              <w:t>X</w:t>
            </w:r>
            <w:r w:rsidRPr="00236B2C">
              <w:rPr>
                <w:rFonts w:cs="Times New Roman"/>
                <w:b/>
                <w:bCs/>
                <w:color w:val="4A442A" w:themeColor="background2" w:themeShade="40"/>
                <w:sz w:val="18"/>
                <w:szCs w:val="18"/>
              </w:rPr>
              <w:t>iaomi</w:t>
            </w:r>
            <w:proofErr w:type="spellEnd"/>
          </w:p>
        </w:tc>
        <w:tc>
          <w:tcPr>
            <w:tcW w:w="7512" w:type="dxa"/>
          </w:tcPr>
          <w:p w14:paraId="4BC8C69A" w14:textId="60E29720" w:rsidR="00236B2C" w:rsidRPr="00211A59" w:rsidRDefault="00236B2C" w:rsidP="00674139">
            <w:pPr>
              <w:spacing w:line="276" w:lineRule="auto"/>
              <w:rPr>
                <w:rFonts w:cs="Times New Roman"/>
                <w:sz w:val="18"/>
                <w:szCs w:val="18"/>
              </w:rPr>
            </w:pPr>
            <w:r w:rsidRPr="00211A59">
              <w:rPr>
                <w:rFonts w:cs="Times New Roman" w:hint="eastAsia"/>
                <w:sz w:val="18"/>
                <w:szCs w:val="18"/>
              </w:rPr>
              <w:t>S</w:t>
            </w:r>
            <w:r w:rsidRPr="00211A59">
              <w:rPr>
                <w:rFonts w:cs="Times New Roman"/>
                <w:sz w:val="18"/>
                <w:szCs w:val="18"/>
              </w:rPr>
              <w:t>upport the proposal</w:t>
            </w:r>
            <w:r w:rsidR="00211A59" w:rsidRPr="00211A59">
              <w:rPr>
                <w:rFonts w:cs="Times New Roman"/>
                <w:sz w:val="18"/>
                <w:szCs w:val="18"/>
              </w:rPr>
              <w:t xml:space="preserve">, </w:t>
            </w:r>
            <w:r w:rsidR="00674139">
              <w:rPr>
                <w:rFonts w:eastAsia="Batang" w:cs="Times New Roman"/>
                <w:sz w:val="18"/>
                <w:szCs w:val="18"/>
              </w:rPr>
              <w:t>how to</w:t>
            </w:r>
            <w:r w:rsidR="00211A59" w:rsidRPr="00211A59">
              <w:rPr>
                <w:rFonts w:eastAsia="Batang" w:cs="Times New Roman"/>
                <w:sz w:val="18"/>
                <w:szCs w:val="18"/>
              </w:rPr>
              <w:t xml:space="preserve"> </w:t>
            </w:r>
            <w:r w:rsidR="00674139">
              <w:rPr>
                <w:rFonts w:eastAsia="Batang" w:cs="Times New Roman"/>
                <w:sz w:val="18"/>
                <w:szCs w:val="18"/>
              </w:rPr>
              <w:t xml:space="preserve">configure the beam mapping pattern </w:t>
            </w:r>
            <w:r w:rsidR="00211A59" w:rsidRPr="00211A59">
              <w:rPr>
                <w:rFonts w:eastAsia="Batang" w:cs="Times New Roman"/>
                <w:sz w:val="18"/>
                <w:szCs w:val="18"/>
              </w:rPr>
              <w:t>should also be FFS</w:t>
            </w:r>
            <w:r w:rsidR="00A07751">
              <w:rPr>
                <w:rFonts w:eastAsia="Batang" w:cs="Times New Roman"/>
                <w:sz w:val="18"/>
                <w:szCs w:val="18"/>
              </w:rPr>
              <w:t xml:space="preserve"> if half-half mapping is still under discussion.</w:t>
            </w:r>
          </w:p>
        </w:tc>
      </w:tr>
      <w:tr w:rsidR="00653411" w14:paraId="4C71300C" w14:textId="77777777" w:rsidTr="0090398F">
        <w:tc>
          <w:tcPr>
            <w:tcW w:w="2122" w:type="dxa"/>
          </w:tcPr>
          <w:p w14:paraId="62C28C3B" w14:textId="62955C4F" w:rsidR="00653411" w:rsidRPr="00236B2C" w:rsidRDefault="00653411"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C8A9B35" w14:textId="2F11029D" w:rsidR="00653411" w:rsidRPr="00211A59" w:rsidRDefault="004D3650" w:rsidP="00674139">
            <w:pPr>
              <w:spacing w:line="276" w:lineRule="auto"/>
              <w:rPr>
                <w:rFonts w:cs="Times New Roman"/>
                <w:sz w:val="18"/>
                <w:szCs w:val="18"/>
              </w:rPr>
            </w:pPr>
            <w:r>
              <w:rPr>
                <w:rFonts w:cs="Times New Roman"/>
                <w:b/>
                <w:bCs/>
                <w:color w:val="4A442A" w:themeColor="background2" w:themeShade="40"/>
                <w:sz w:val="18"/>
                <w:szCs w:val="18"/>
              </w:rPr>
              <w:t>The issue is that power consumption is a function of beam switching events that cannot be optimized by beam switching restriction on a particular channel or CC. It depends on the overall number of beam switching events at the UE over all channels and CCs for the same band. If we make this kind of agreements, such kind of optimization can propagate to many DL/UL channels and create unnecessary work down the road</w:t>
            </w:r>
          </w:p>
        </w:tc>
      </w:tr>
      <w:tr w:rsidR="00A56376" w14:paraId="19EB5565" w14:textId="77777777" w:rsidTr="00806E1E">
        <w:tc>
          <w:tcPr>
            <w:tcW w:w="2122" w:type="dxa"/>
          </w:tcPr>
          <w:p w14:paraId="124CF3EC" w14:textId="77777777" w:rsidR="00A56376" w:rsidRPr="006073D2" w:rsidRDefault="00A56376" w:rsidP="00806E1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2D365F1B" w14:textId="77777777" w:rsidR="00A56376" w:rsidRDefault="00A56376" w:rsidP="00806E1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A56376" w14:paraId="7A5E64C6" w14:textId="77777777" w:rsidTr="0090398F">
        <w:tc>
          <w:tcPr>
            <w:tcW w:w="2122" w:type="dxa"/>
          </w:tcPr>
          <w:p w14:paraId="705FA38D" w14:textId="77777777" w:rsidR="00A56376" w:rsidRDefault="00A56376" w:rsidP="00253AF3">
            <w:pPr>
              <w:adjustRightInd w:val="0"/>
              <w:snapToGrid w:val="0"/>
              <w:spacing w:before="60" w:line="276" w:lineRule="auto"/>
              <w:jc w:val="center"/>
              <w:rPr>
                <w:rFonts w:cs="Times New Roman"/>
                <w:b/>
                <w:bCs/>
                <w:color w:val="4A442A" w:themeColor="background2" w:themeShade="40"/>
                <w:sz w:val="18"/>
                <w:szCs w:val="18"/>
              </w:rPr>
            </w:pPr>
          </w:p>
        </w:tc>
        <w:tc>
          <w:tcPr>
            <w:tcW w:w="7512" w:type="dxa"/>
          </w:tcPr>
          <w:p w14:paraId="20125548" w14:textId="77777777" w:rsidR="00A56376" w:rsidRDefault="00A56376" w:rsidP="00674139">
            <w:pPr>
              <w:spacing w:line="276" w:lineRule="auto"/>
              <w:rPr>
                <w:rFonts w:cs="Times New Roman"/>
                <w:b/>
                <w:bCs/>
                <w:color w:val="4A442A" w:themeColor="background2" w:themeShade="40"/>
                <w:sz w:val="18"/>
                <w:szCs w:val="18"/>
              </w:rPr>
            </w:pPr>
          </w:p>
        </w:tc>
      </w:tr>
    </w:tbl>
    <w:p w14:paraId="45AC3FFB" w14:textId="77777777" w:rsidR="0024725D" w:rsidRDefault="0024725D" w:rsidP="00253AF3">
      <w:pPr>
        <w:spacing w:line="276" w:lineRule="auto"/>
        <w:rPr>
          <w:rFonts w:cs="Times New Roman"/>
          <w:b/>
          <w:kern w:val="24"/>
          <w:lang w:eastAsia="fr-FR"/>
        </w:rPr>
      </w:pPr>
    </w:p>
    <w:p w14:paraId="7C1F596B" w14:textId="77777777" w:rsidR="0024725D" w:rsidRDefault="0024725D" w:rsidP="00253AF3">
      <w:pPr>
        <w:spacing w:line="276" w:lineRule="auto"/>
        <w:rPr>
          <w:rFonts w:cs="Times New Roman"/>
          <w:b/>
          <w:kern w:val="24"/>
          <w:lang w:eastAsia="fr-FR"/>
        </w:rPr>
      </w:pPr>
    </w:p>
    <w:p w14:paraId="59B66AE3"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rsidP="00253AF3">
      <w:pPr>
        <w:spacing w:line="276" w:lineRule="auto"/>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B0FC42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EA858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135249F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this proposal. For </w:t>
            </w:r>
            <w:proofErr w:type="spellStart"/>
            <w:r>
              <w:rPr>
                <w:rFonts w:cs="Times New Roman"/>
                <w:b/>
                <w:bCs/>
                <w:color w:val="4A442A" w:themeColor="background2" w:themeShade="40"/>
                <w:sz w:val="18"/>
                <w:szCs w:val="18"/>
              </w:rPr>
              <w:t>maxRank</w:t>
            </w:r>
            <w:proofErr w:type="spellEnd"/>
            <w:r>
              <w:rPr>
                <w:rFonts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36910D6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this proposal.</w:t>
            </w:r>
          </w:p>
          <w:p w14:paraId="75BB68F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rsidP="00253AF3">
            <w:pPr>
              <w:pStyle w:val="TH"/>
              <w:overflowPunct w:val="0"/>
              <w:adjustRightInd w:val="0"/>
              <w:spacing w:before="0" w:line="276" w:lineRule="auto"/>
              <w:textAlignment w:val="baseline"/>
              <w:rPr>
                <w:rFonts w:ascii="Times New Roman" w:hAnsi="Times New Roman" w:cs="Times New Roman"/>
                <w:sz w:val="18"/>
                <w:szCs w:val="18"/>
              </w:rPr>
            </w:pPr>
            <w:r>
              <w:rPr>
                <w:rFonts w:ascii="Times New Roman" w:hAnsi="Times New Roman" w:cs="Times New Roman"/>
                <w:sz w:val="18"/>
                <w:szCs w:val="18"/>
              </w:rPr>
              <w:lastRenderedPageBreak/>
              <w:t xml:space="preserve">Table 7.3.1.1.2-10: Antenna port(s), transform </w:t>
            </w:r>
            <w:proofErr w:type="spellStart"/>
            <w:r>
              <w:rPr>
                <w:rFonts w:ascii="Times New Roman" w:hAnsi="Times New Roman" w:cs="Times New Roman"/>
                <w:sz w:val="18"/>
                <w:szCs w:val="18"/>
              </w:rPr>
              <w:t>precoder</w:t>
            </w:r>
            <w:proofErr w:type="spellEnd"/>
            <w:r>
              <w:rPr>
                <w:rFonts w:ascii="Times New Roman" w:hAnsi="Times New Roman" w:cs="Times New Roman"/>
                <w:sz w:val="18"/>
                <w:szCs w:val="18"/>
              </w:rPr>
              <w:t xml:space="preserve">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rsidP="00253AF3">
                  <w:pPr>
                    <w:pStyle w:val="TAC"/>
                    <w:spacing w:line="276" w:lineRule="auto"/>
                    <w:rPr>
                      <w:rFonts w:ascii="Times New Roman" w:hAnsi="Times New Roman" w:cs="Times New Roman"/>
                      <w:szCs w:val="18"/>
                    </w:rPr>
                  </w:pPr>
                  <w:del w:id="223" w:author="ZTE" w:date="2021-04-12T16:14:00Z">
                    <w:r>
                      <w:rPr>
                        <w:rFonts w:ascii="Times New Roman" w:hAnsi="Times New Roman" w:cs="Times New Roman"/>
                        <w:szCs w:val="18"/>
                      </w:rPr>
                      <w:delText>2</w:delText>
                    </w:r>
                  </w:del>
                  <w:ins w:id="224"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Besides, after checking all fields/tables of DMRS port indications for rank &gt; 2 in the current TS38.212, there are always at least 2 bits which can be used for the purpose of PTRS-DMRS association without any impact on the functionality for DMRS port allocation. Thus, we suggest </w:t>
            </w:r>
            <w:proofErr w:type="gramStart"/>
            <w:r>
              <w:rPr>
                <w:rFonts w:cs="Times New Roman"/>
                <w:b/>
                <w:bCs/>
                <w:color w:val="4A442A" w:themeColor="background2" w:themeShade="40"/>
                <w:sz w:val="18"/>
                <w:szCs w:val="18"/>
              </w:rPr>
              <w:t>to use</w:t>
            </w:r>
            <w:proofErr w:type="gramEnd"/>
            <w:r>
              <w:rPr>
                <w:rFonts w:cs="Times New Roman"/>
                <w:b/>
                <w:bCs/>
                <w:color w:val="4A442A" w:themeColor="background2" w:themeShade="40"/>
                <w:sz w:val="18"/>
                <w:szCs w:val="18"/>
              </w:rPr>
              <w:t xml:space="preserve"> the update proposal as below for further discussion.</w:t>
            </w:r>
          </w:p>
          <w:p w14:paraId="2FE4041F"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p w14:paraId="597ED8A6" w14:textId="77777777" w:rsidR="0024725D" w:rsidRDefault="00116BF5" w:rsidP="00253AF3">
            <w:pPr>
              <w:spacing w:line="276" w:lineRule="auto"/>
              <w:rPr>
                <w:ins w:id="225" w:author="ZTE" w:date="2021-04-12T11:20:00Z"/>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w:t>
            </w:r>
            <w:ins w:id="226" w:author="ZTE" w:date="2021-04-12T11:19:00Z">
              <w:r>
                <w:rPr>
                  <w:rFonts w:cs="Times New Roman"/>
                  <w:sz w:val="18"/>
                  <w:szCs w:val="18"/>
                </w:rPr>
                <w:t xml:space="preserve">, </w:t>
              </w:r>
            </w:ins>
            <w:ins w:id="227" w:author="ZTE" w:date="2021-04-12T11:20:00Z">
              <w:r>
                <w:rPr>
                  <w:rFonts w:cs="Times New Roman"/>
                  <w:sz w:val="18"/>
                  <w:szCs w:val="18"/>
                </w:rPr>
                <w:t xml:space="preserve">and </w:t>
              </w:r>
            </w:ins>
            <w:ins w:id="228" w:author="ZTE" w:date="2021-04-12T11:19:00Z">
              <w:r>
                <w:rPr>
                  <w:rFonts w:cs="Times New Roman"/>
                  <w:sz w:val="18"/>
                  <w:szCs w:val="18"/>
                </w:rPr>
                <w:t>select from the below options</w:t>
              </w:r>
            </w:ins>
            <w:ins w:id="229" w:author="ZTE" w:date="2021-04-12T11:20:00Z">
              <w:r>
                <w:rPr>
                  <w:rFonts w:cs="Times New Roman"/>
                  <w:sz w:val="18"/>
                  <w:szCs w:val="18"/>
                </w:rPr>
                <w:t>:</w:t>
              </w:r>
            </w:ins>
          </w:p>
          <w:p w14:paraId="724A4BC4" w14:textId="77777777" w:rsidR="0024725D" w:rsidRDefault="00116BF5" w:rsidP="00253AF3">
            <w:pPr>
              <w:numPr>
                <w:ilvl w:val="0"/>
                <w:numId w:val="60"/>
              </w:numPr>
              <w:spacing w:line="276" w:lineRule="auto"/>
              <w:rPr>
                <w:ins w:id="230" w:author="ZTE" w:date="2021-04-12T11:20:00Z"/>
                <w:rFonts w:cs="Times New Roman"/>
                <w:color w:val="4A442A" w:themeColor="background2" w:themeShade="40"/>
                <w:sz w:val="18"/>
                <w:szCs w:val="18"/>
              </w:rPr>
            </w:pPr>
            <w:ins w:id="231" w:author="ZTE" w:date="2021-04-12T11:20:00Z">
              <w:r>
                <w:rPr>
                  <w:rFonts w:cs="Times New Roman"/>
                  <w:color w:val="4A442A" w:themeColor="background2" w:themeShade="40"/>
                  <w:sz w:val="18"/>
                  <w:szCs w:val="18"/>
                </w:rPr>
                <w:t xml:space="preserve">Option 1: </w:t>
              </w:r>
            </w:ins>
            <w:ins w:id="232" w:author="ZTE" w:date="2021-04-12T11:25:00Z">
              <w:r>
                <w:rPr>
                  <w:rFonts w:cs="Times New Roman"/>
                  <w:color w:val="4A442A" w:themeColor="background2" w:themeShade="40"/>
                  <w:sz w:val="18"/>
                  <w:szCs w:val="18"/>
                </w:rPr>
                <w:t xml:space="preserve">using the existing PTRS-DMRS association field in DCI for the first TRP, and using </w:t>
              </w:r>
            </w:ins>
            <w:ins w:id="233" w:author="ZTE" w:date="2021-04-12T11:21:00Z">
              <w:r>
                <w:rPr>
                  <w:rFonts w:cs="Times New Roman"/>
                  <w:color w:val="4A442A" w:themeColor="background2" w:themeShade="40"/>
                  <w:sz w:val="18"/>
                  <w:szCs w:val="18"/>
                </w:rPr>
                <w:t>reserved entries/bits in DM-RS port indication field</w:t>
              </w:r>
            </w:ins>
            <w:ins w:id="234" w:author="ZTE" w:date="2021-04-12T11:23:00Z">
              <w:r>
                <w:rPr>
                  <w:rFonts w:cs="Times New Roman"/>
                  <w:color w:val="4A442A" w:themeColor="background2" w:themeShade="40"/>
                  <w:sz w:val="18"/>
                  <w:szCs w:val="18"/>
                </w:rPr>
                <w:t xml:space="preserve"> for the second TRP</w:t>
              </w:r>
            </w:ins>
            <w:ins w:id="235" w:author="ZTE" w:date="2021-04-12T11:25:00Z">
              <w:r>
                <w:rPr>
                  <w:rFonts w:cs="Times New Roman"/>
                  <w:color w:val="4A442A" w:themeColor="background2" w:themeShade="40"/>
                  <w:sz w:val="18"/>
                  <w:szCs w:val="18"/>
                </w:rPr>
                <w:t>.</w:t>
              </w:r>
            </w:ins>
          </w:p>
          <w:p w14:paraId="27499AE3" w14:textId="77777777" w:rsidR="0024725D" w:rsidRDefault="00116BF5" w:rsidP="00253AF3">
            <w:pPr>
              <w:numPr>
                <w:ilvl w:val="0"/>
                <w:numId w:val="60"/>
              </w:numPr>
              <w:spacing w:line="276" w:lineRule="auto"/>
              <w:rPr>
                <w:rFonts w:cs="Times New Roman"/>
                <w:b/>
                <w:bCs/>
                <w:color w:val="4A442A" w:themeColor="background2" w:themeShade="40"/>
                <w:sz w:val="18"/>
                <w:szCs w:val="18"/>
              </w:rPr>
            </w:pPr>
            <w:ins w:id="236" w:author="ZTE" w:date="2021-04-12T11:20:00Z">
              <w:r>
                <w:rPr>
                  <w:rFonts w:cs="Times New Roman"/>
                  <w:sz w:val="18"/>
                  <w:szCs w:val="18"/>
                </w:rPr>
                <w:t>Option 2:</w:t>
              </w:r>
            </w:ins>
            <w:r>
              <w:rPr>
                <w:rFonts w:eastAsia="Batang" w:cs="Times New Roman"/>
                <w:sz w:val="18"/>
                <w:szCs w:val="18"/>
              </w:rPr>
              <w:t xml:space="preserve">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tc>
      </w:tr>
      <w:tr w:rsidR="0024725D" w14:paraId="5BA2EF43" w14:textId="77777777">
        <w:tc>
          <w:tcPr>
            <w:tcW w:w="2122" w:type="dxa"/>
          </w:tcPr>
          <w:p w14:paraId="013F43A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313DA1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MediaTek</w:t>
            </w:r>
            <w:proofErr w:type="spellEnd"/>
          </w:p>
        </w:tc>
        <w:tc>
          <w:tcPr>
            <w:tcW w:w="7512" w:type="dxa"/>
          </w:tcPr>
          <w:p w14:paraId="67AB653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Xiaomi</w:t>
            </w:r>
            <w:proofErr w:type="spellEnd"/>
          </w:p>
        </w:tc>
        <w:tc>
          <w:tcPr>
            <w:tcW w:w="7512" w:type="dxa"/>
          </w:tcPr>
          <w:p w14:paraId="3EFD71F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8634ED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agreed to use a single field for joint indication for </w:t>
            </w:r>
            <w:proofErr w:type="spellStart"/>
            <w:r>
              <w:rPr>
                <w:rFonts w:cs="Times New Roman"/>
                <w:b/>
                <w:bCs/>
                <w:color w:val="4A442A" w:themeColor="background2" w:themeShade="40"/>
                <w:sz w:val="18"/>
                <w:szCs w:val="18"/>
              </w:rPr>
              <w:t>maxRank</w:t>
            </w:r>
            <w:proofErr w:type="spellEnd"/>
            <w:r>
              <w:rPr>
                <w:rFonts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89083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00B1531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1DBD519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cs="Times New Roman"/>
                <w:sz w:val="18"/>
                <w:szCs w:val="18"/>
              </w:rPr>
              <w:t xml:space="preserve"> </w:t>
            </w:r>
          </w:p>
        </w:tc>
      </w:tr>
      <w:tr w:rsidR="0024725D" w14:paraId="4DB54E8C" w14:textId="77777777">
        <w:tc>
          <w:tcPr>
            <w:tcW w:w="2122" w:type="dxa"/>
          </w:tcPr>
          <w:p w14:paraId="6777D5C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7B502C0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E3B4B4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32BA8A10"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 xml:space="preserve">Support FL proposal: QC, vivo, Fujitsu,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Xiaomi</w:t>
            </w:r>
            <w:proofErr w:type="spellEnd"/>
            <w:r>
              <w:rPr>
                <w:rFonts w:cs="Times New Roman"/>
                <w:sz w:val="18"/>
                <w:szCs w:val="18"/>
              </w:rPr>
              <w:t>, Nokia, CATT, FW</w:t>
            </w:r>
          </w:p>
          <w:p w14:paraId="394F58E3"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 xml:space="preserve">Do not support: TCL, Intel, Apple, </w:t>
            </w:r>
            <w:proofErr w:type="spellStart"/>
            <w:r>
              <w:rPr>
                <w:rFonts w:cs="Times New Roman"/>
                <w:sz w:val="18"/>
                <w:szCs w:val="18"/>
              </w:rPr>
              <w:t>Oppo</w:t>
            </w:r>
            <w:proofErr w:type="spellEnd"/>
            <w:r>
              <w:rPr>
                <w:rFonts w:cs="Times New Roman"/>
                <w:sz w:val="18"/>
                <w:szCs w:val="18"/>
              </w:rPr>
              <w:t xml:space="preserve">, ZTE, SS, LG </w:t>
            </w:r>
          </w:p>
          <w:p w14:paraId="3411C479" w14:textId="77777777" w:rsidR="0024725D" w:rsidRDefault="0024725D" w:rsidP="00253AF3">
            <w:pPr>
              <w:adjustRightInd w:val="0"/>
              <w:snapToGrid w:val="0"/>
              <w:spacing w:line="276" w:lineRule="auto"/>
              <w:rPr>
                <w:rFonts w:cs="Times New Roman"/>
                <w:sz w:val="18"/>
                <w:szCs w:val="18"/>
              </w:rPr>
            </w:pPr>
          </w:p>
          <w:p w14:paraId="28AB1ECA" w14:textId="77777777" w:rsidR="0024725D" w:rsidRDefault="00116BF5" w:rsidP="00253AF3">
            <w:pPr>
              <w:adjustRightInd w:val="0"/>
              <w:snapToGrid w:val="0"/>
              <w:spacing w:line="276" w:lineRule="auto"/>
              <w:rPr>
                <w:rFonts w:cs="Times New Roman"/>
                <w:sz w:val="18"/>
                <w:szCs w:val="18"/>
              </w:rPr>
            </w:pPr>
            <w:proofErr w:type="spellStart"/>
            <w:r>
              <w:rPr>
                <w:rFonts w:cs="Times New Roman"/>
                <w:sz w:val="18"/>
                <w:szCs w:val="18"/>
              </w:rPr>
              <w:t>Oppo</w:t>
            </w:r>
            <w:proofErr w:type="spellEnd"/>
            <w:r>
              <w:rPr>
                <w:rFonts w:cs="Times New Roman"/>
                <w:sz w:val="18"/>
                <w:szCs w:val="18"/>
              </w:rPr>
              <w:t xml:space="preserve">,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rsidP="00253AF3">
            <w:pPr>
              <w:adjustRightInd w:val="0"/>
              <w:snapToGrid w:val="0"/>
              <w:spacing w:line="276" w:lineRule="auto"/>
              <w:rPr>
                <w:rFonts w:cs="Times New Roman"/>
                <w:sz w:val="18"/>
                <w:szCs w:val="18"/>
              </w:rPr>
            </w:pPr>
          </w:p>
          <w:p w14:paraId="034ACADF"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 xml:space="preserve">Apple, ZTE, LG, SS, Intel &gt;&gt; You all seems to be suggesting a unified framework as </w:t>
            </w:r>
            <w:proofErr w:type="spellStart"/>
            <w:r>
              <w:rPr>
                <w:rFonts w:cs="Times New Roman"/>
                <w:sz w:val="18"/>
                <w:szCs w:val="18"/>
              </w:rPr>
              <w:t>maxrank</w:t>
            </w:r>
            <w:proofErr w:type="spellEnd"/>
            <w:r>
              <w:rPr>
                <w:rFonts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rsidP="00253AF3">
            <w:pPr>
              <w:adjustRightInd w:val="0"/>
              <w:snapToGrid w:val="0"/>
              <w:spacing w:line="276" w:lineRule="auto"/>
              <w:rPr>
                <w:rFonts w:cs="Times New Roman"/>
                <w:sz w:val="18"/>
                <w:szCs w:val="18"/>
              </w:rPr>
            </w:pPr>
          </w:p>
          <w:p w14:paraId="53326F7C" w14:textId="77777777" w:rsidR="0024725D" w:rsidRDefault="00116BF5" w:rsidP="00253AF3">
            <w:pPr>
              <w:adjustRightInd w:val="0"/>
              <w:snapToGrid w:val="0"/>
              <w:spacing w:line="276" w:lineRule="auto"/>
              <w:rPr>
                <w:ins w:id="237" w:author="Jayasinghe, Keeth (Nokia - FI/Espoo)" w:date="2021-04-13T12:44:00Z"/>
                <w:rFonts w:eastAsia="Batang" w:cs="Times New Roman"/>
                <w:sz w:val="18"/>
                <w:szCs w:val="18"/>
              </w:rPr>
            </w:pPr>
            <w:ins w:id="238" w:author="Jayasinghe, Keeth (Nokia - FI/Espoo)" w:date="2021-04-13T12:50:00Z">
              <w:r>
                <w:rPr>
                  <w:rFonts w:cs="Times New Roman"/>
                  <w:b/>
                  <w:bCs/>
                  <w:sz w:val="18"/>
                  <w:szCs w:val="18"/>
                  <w:highlight w:val="yellow"/>
                </w:rPr>
                <w:t>[</w:t>
              </w:r>
            </w:ins>
            <w:r w:rsidRPr="00C937E7">
              <w:rPr>
                <w:rFonts w:cs="Times New Roman"/>
                <w:b/>
                <w:bCs/>
                <w:sz w:val="18"/>
                <w:szCs w:val="18"/>
              </w:rPr>
              <w:t xml:space="preserve">Draft for offline] Proposal 3.4: </w:t>
            </w:r>
            <w:r w:rsidRPr="00C937E7">
              <w:rPr>
                <w:rFonts w:eastAsia="Batang" w:cs="Times New Roman"/>
                <w:sz w:val="18"/>
                <w:szCs w:val="18"/>
              </w:rPr>
              <w:t xml:space="preserve">For single DCI based M-TRP PUSCH Type B repetition, the indication of PTRS-DMRS association for </w:t>
            </w:r>
            <w:proofErr w:type="spellStart"/>
            <w:r w:rsidRPr="00C937E7">
              <w:rPr>
                <w:rFonts w:eastAsia="Batang" w:cs="Times New Roman"/>
                <w:sz w:val="18"/>
                <w:szCs w:val="18"/>
              </w:rPr>
              <w:t>maxRank</w:t>
            </w:r>
            <w:proofErr w:type="spellEnd"/>
            <w:r w:rsidRPr="00C937E7">
              <w:rPr>
                <w:rFonts w:eastAsia="Batang" w:cs="Times New Roman"/>
                <w:sz w:val="18"/>
                <w:szCs w:val="18"/>
              </w:rPr>
              <w:t xml:space="preserve"> &gt; 2 is supported</w:t>
            </w:r>
            <w:ins w:id="239" w:author="Jayasinghe, Keeth (Nokia - FI/Espoo)" w:date="2021-04-13T12:43:00Z">
              <w:r w:rsidRPr="00C937E7">
                <w:rPr>
                  <w:rFonts w:eastAsia="Batang" w:cs="Times New Roman"/>
                  <w:sz w:val="18"/>
                  <w:szCs w:val="18"/>
                </w:rPr>
                <w:t xml:space="preserve">, </w:t>
              </w:r>
            </w:ins>
            <w:ins w:id="240" w:author="Jayasinghe, Keeth (Nokia - FI/Espoo)" w:date="2021-04-13T12:49:00Z">
              <w:r w:rsidRPr="00C937E7">
                <w:rPr>
                  <w:rFonts w:eastAsia="Batang" w:cs="Times New Roman"/>
                  <w:sz w:val="18"/>
                  <w:szCs w:val="18"/>
                </w:rPr>
                <w:t xml:space="preserve">down select </w:t>
              </w:r>
            </w:ins>
            <w:ins w:id="241" w:author="Jayasinghe, Keeth (Nokia - FI/Espoo)" w:date="2021-04-13T12:44:00Z">
              <w:r w:rsidRPr="00C937E7">
                <w:rPr>
                  <w:rFonts w:eastAsia="Batang" w:cs="Times New Roman"/>
                  <w:sz w:val="18"/>
                  <w:szCs w:val="18"/>
                </w:rPr>
                <w:t>one of the following options</w:t>
              </w:r>
            </w:ins>
            <w:ins w:id="242" w:author="Jayasinghe, Keeth (Nokia - FI/Espoo)" w:date="2021-04-13T12:49:00Z">
              <w:r w:rsidRPr="00C937E7">
                <w:rPr>
                  <w:rFonts w:eastAsia="Batang" w:cs="Times New Roman"/>
                  <w:sz w:val="18"/>
                  <w:szCs w:val="18"/>
                </w:rPr>
                <w:t xml:space="preserve"> in RAN1</w:t>
              </w:r>
              <w:r>
                <w:rPr>
                  <w:rFonts w:eastAsia="Batang" w:cs="Times New Roman"/>
                  <w:sz w:val="18"/>
                  <w:szCs w:val="18"/>
                </w:rPr>
                <w:t xml:space="preserve"> #104bis-e meeting</w:t>
              </w:r>
            </w:ins>
            <w:ins w:id="243" w:author="Jayasinghe, Keeth (Nokia - FI/Espoo)" w:date="2021-04-13T12:44:00Z">
              <w:r>
                <w:rPr>
                  <w:rFonts w:eastAsia="Batang" w:cs="Times New Roman"/>
                  <w:sz w:val="18"/>
                  <w:szCs w:val="18"/>
                </w:rPr>
                <w:t xml:space="preserve">, </w:t>
              </w:r>
            </w:ins>
          </w:p>
          <w:p w14:paraId="50EBC81B" w14:textId="77777777" w:rsidR="0024725D" w:rsidRDefault="00116BF5" w:rsidP="00253AF3">
            <w:pPr>
              <w:pStyle w:val="afc"/>
              <w:numPr>
                <w:ilvl w:val="0"/>
                <w:numId w:val="61"/>
              </w:numPr>
              <w:adjustRightInd w:val="0"/>
              <w:snapToGrid w:val="0"/>
              <w:spacing w:line="276" w:lineRule="auto"/>
              <w:rPr>
                <w:ins w:id="244" w:author="Jayasinghe, Keeth (Nokia - FI/Espoo)" w:date="2021-04-13T12:44:00Z"/>
                <w:rFonts w:eastAsia="Batang" w:cs="Times New Roman"/>
                <w:sz w:val="18"/>
                <w:szCs w:val="18"/>
              </w:rPr>
            </w:pPr>
            <w:ins w:id="245" w:author="Jayasinghe, Keeth (Nokia - FI/Espoo)" w:date="2021-04-13T12:44:00Z">
              <w:r>
                <w:rPr>
                  <w:rFonts w:eastAsia="Batang" w:cs="Times New Roman"/>
                  <w:sz w:val="18"/>
                  <w:szCs w:val="18"/>
                </w:rPr>
                <w:t>Option 1</w:t>
              </w:r>
            </w:ins>
            <w:ins w:id="246" w:author="Jayasinghe, Keeth (Nokia - FI/Espoo)" w:date="2021-04-13T12:46:00Z">
              <w:r>
                <w:rPr>
                  <w:rFonts w:eastAsia="Batang" w:cs="Times New Roman"/>
                  <w:sz w:val="18"/>
                  <w:szCs w:val="18"/>
                </w:rPr>
                <w:t xml:space="preserve"> (4 bits)</w:t>
              </w:r>
            </w:ins>
            <w:ins w:id="247" w:author="Jayasinghe, Keeth (Nokia - FI/Espoo)" w:date="2021-04-13T12:44:00Z">
              <w:r>
                <w:rPr>
                  <w:rFonts w:eastAsia="Batang" w:cs="Times New Roman"/>
                  <w:sz w:val="18"/>
                  <w:szCs w:val="18"/>
                </w:rPr>
                <w:t>:</w:t>
              </w:r>
            </w:ins>
            <w:r>
              <w:rPr>
                <w:rFonts w:eastAsia="Batang" w:cs="Times New Roman"/>
                <w:sz w:val="18"/>
                <w:szCs w:val="18"/>
              </w:rPr>
              <w:t xml:space="preserve">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p>
          <w:p w14:paraId="00688868" w14:textId="77777777" w:rsidR="0024725D" w:rsidRDefault="00116BF5" w:rsidP="00253AF3">
            <w:pPr>
              <w:pStyle w:val="afc"/>
              <w:numPr>
                <w:ilvl w:val="0"/>
                <w:numId w:val="61"/>
              </w:numPr>
              <w:adjustRightInd w:val="0"/>
              <w:snapToGrid w:val="0"/>
              <w:spacing w:line="276" w:lineRule="auto"/>
              <w:rPr>
                <w:ins w:id="248" w:author="Jayasinghe, Keeth (Nokia - FI/Espoo)" w:date="2021-04-13T12:44:00Z"/>
                <w:rFonts w:cs="Times New Roman"/>
                <w:color w:val="4A442A" w:themeColor="background2" w:themeShade="40"/>
                <w:sz w:val="18"/>
                <w:szCs w:val="18"/>
              </w:rPr>
            </w:pPr>
            <w:ins w:id="249" w:author="Jayasinghe, Keeth (Nokia - FI/Espoo)" w:date="2021-04-13T12:44:00Z">
              <w:r>
                <w:rPr>
                  <w:rFonts w:eastAsia="Batang" w:cs="Times New Roman"/>
                  <w:sz w:val="18"/>
                  <w:szCs w:val="18"/>
                </w:rPr>
                <w:t>Option 2</w:t>
              </w:r>
            </w:ins>
            <w:ins w:id="250" w:author="Jayasinghe, Keeth (Nokia - FI/Espoo)" w:date="2021-04-13T12:46:00Z">
              <w:r>
                <w:rPr>
                  <w:rFonts w:eastAsia="Batang" w:cs="Times New Roman"/>
                  <w:sz w:val="18"/>
                  <w:szCs w:val="18"/>
                </w:rPr>
                <w:t xml:space="preserve"> (2 bits)</w:t>
              </w:r>
            </w:ins>
            <w:ins w:id="251" w:author="Jayasinghe, Keeth (Nokia - FI/Espoo)" w:date="2021-04-13T12:44:00Z">
              <w:r>
                <w:rPr>
                  <w:rFonts w:eastAsia="Batang" w:cs="Times New Roman"/>
                  <w:sz w:val="18"/>
                  <w:szCs w:val="18"/>
                </w:rPr>
                <w:t xml:space="preserve">: </w:t>
              </w:r>
              <w:r>
                <w:rPr>
                  <w:rFonts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rsidP="00253AF3">
            <w:pPr>
              <w:adjustRightInd w:val="0"/>
              <w:snapToGrid w:val="0"/>
              <w:spacing w:line="276" w:lineRule="auto"/>
              <w:rPr>
                <w:del w:id="252" w:author="Jayasinghe, Keeth (Nokia - FI/Espoo)" w:date="2021-04-13T12:46:00Z"/>
                <w:rFonts w:cs="Times New Roman"/>
                <w:sz w:val="18"/>
                <w:szCs w:val="18"/>
              </w:rPr>
            </w:pPr>
            <w:del w:id="253" w:author="Jayasinghe, Keeth (Nokia - FI/Espoo)" w:date="2021-04-13T12:46:00Z">
              <w:r>
                <w:rPr>
                  <w:rFonts w:cs="Times New Roman"/>
                  <w:sz w:val="18"/>
                  <w:szCs w:val="18"/>
                </w:rPr>
                <w:delText xml:space="preserve"> </w:delText>
              </w:r>
            </w:del>
          </w:p>
          <w:p w14:paraId="1E185D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sz w:val="18"/>
                <w:szCs w:val="18"/>
              </w:rPr>
              <w:t xml:space="preserve"> </w:t>
            </w:r>
          </w:p>
        </w:tc>
      </w:tr>
      <w:tr w:rsidR="0024725D" w14:paraId="01924442" w14:textId="77777777">
        <w:tc>
          <w:tcPr>
            <w:tcW w:w="2122" w:type="dxa"/>
          </w:tcPr>
          <w:p w14:paraId="509AC0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5BDA1F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Pr>
                <w:rFonts w:cs="Times New Roman" w:hint="eastAsia"/>
                <w:b/>
                <w:bCs/>
                <w:color w:val="4A442A" w:themeColor="background2" w:themeShade="40"/>
                <w:sz w:val="18"/>
                <w:szCs w:val="18"/>
              </w:rPr>
              <w:t xml:space="preserv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and further support</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Option 2</w:t>
            </w:r>
            <w:r>
              <w:rPr>
                <w:rFonts w:cs="Times New Roman"/>
                <w:b/>
                <w:bCs/>
                <w:color w:val="4A442A" w:themeColor="background2" w:themeShade="40"/>
                <w:sz w:val="18"/>
                <w:szCs w:val="18"/>
              </w:rPr>
              <w:t>.</w:t>
            </w:r>
          </w:p>
          <w:p w14:paraId="59ED599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cs="Times New Roman" w:hint="eastAsia"/>
                <w:b/>
                <w:bCs/>
                <w:color w:val="FF0000"/>
                <w:sz w:val="18"/>
                <w:szCs w:val="18"/>
              </w:rPr>
              <w:lastRenderedPageBreak/>
              <w:t>without any DCI overhead increasing</w:t>
            </w:r>
            <w:r>
              <w:rPr>
                <w:rFonts w:cs="Times New Roman" w:hint="eastAsia"/>
                <w:b/>
                <w:bCs/>
                <w:color w:val="4A442A" w:themeColor="background2" w:themeShade="40"/>
                <w:sz w:val="18"/>
                <w:szCs w:val="18"/>
              </w:rPr>
              <w:t xml:space="preserve">, because </w:t>
            </w:r>
            <w:r>
              <w:rPr>
                <w:rFonts w:cs="Times New Roman"/>
                <w:b/>
                <w:bCs/>
                <w:color w:val="4A442A" w:themeColor="background2" w:themeShade="40"/>
                <w:sz w:val="18"/>
                <w:szCs w:val="18"/>
              </w:rPr>
              <w:t xml:space="preserve">there are always 2 </w:t>
            </w:r>
            <w:r>
              <w:rPr>
                <w:rFonts w:cs="Times New Roman" w:hint="eastAsia"/>
                <w:b/>
                <w:bCs/>
                <w:color w:val="4A442A" w:themeColor="background2" w:themeShade="40"/>
                <w:sz w:val="18"/>
                <w:szCs w:val="18"/>
              </w:rPr>
              <w:t xml:space="preserve">reserved </w:t>
            </w:r>
            <w:r>
              <w:rPr>
                <w:rFonts w:cs="Times New Roman"/>
                <w:b/>
                <w:bCs/>
                <w:color w:val="4A442A" w:themeColor="background2" w:themeShade="40"/>
                <w:sz w:val="18"/>
                <w:szCs w:val="18"/>
              </w:rPr>
              <w:t>bits</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can be used for the purpose of PTRS-DMRS association without any impact on the functionality for DMRS port allocation</w:t>
            </w:r>
            <w:r>
              <w:rPr>
                <w:rFonts w:cs="Times New Roman" w:hint="eastAsia"/>
                <w:b/>
                <w:bCs/>
                <w:color w:val="4A442A" w:themeColor="background2" w:themeShade="40"/>
                <w:sz w:val="18"/>
                <w:szCs w:val="18"/>
              </w:rPr>
              <w:t xml:space="preserve"> in the current spec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Besides, it can be noted that there is no restrictions of our solution, such as </w:t>
            </w:r>
            <w:proofErr w:type="spellStart"/>
            <w:r>
              <w:rPr>
                <w:rFonts w:cs="Times New Roman" w:hint="eastAsia"/>
                <w:b/>
                <w:bCs/>
                <w:color w:val="4A442A" w:themeColor="background2" w:themeShade="40"/>
                <w:sz w:val="18"/>
                <w:szCs w:val="18"/>
              </w:rPr>
              <w:t>maxRank</w:t>
            </w:r>
            <w:proofErr w:type="spellEnd"/>
            <w:r>
              <w:rPr>
                <w:rFonts w:cs="Times New Roman" w:hint="eastAsia"/>
                <w:b/>
                <w:bCs/>
                <w:color w:val="4A442A" w:themeColor="background2" w:themeShade="40"/>
                <w:sz w:val="18"/>
                <w:szCs w:val="18"/>
              </w:rPr>
              <w:t xml:space="preserve"> &lt;= 2, PTRS port is mandatory to be 1, etc.</w:t>
            </w:r>
          </w:p>
        </w:tc>
      </w:tr>
      <w:tr w:rsidR="00EE7A43" w14:paraId="23FECB4B" w14:textId="77777777">
        <w:tc>
          <w:tcPr>
            <w:tcW w:w="2122" w:type="dxa"/>
          </w:tcPr>
          <w:p w14:paraId="04527E70" w14:textId="5711F876" w:rsidR="00EE7A43" w:rsidRDefault="00EE7A43" w:rsidP="00253AF3">
            <w:pPr>
              <w:adjustRightInd w:val="0"/>
              <w:snapToGrid w:val="0"/>
              <w:spacing w:before="60" w:line="276" w:lineRule="auto"/>
              <w:jc w:val="center"/>
              <w:rPr>
                <w:rFonts w:cs="Times New Roman"/>
                <w:b/>
                <w:bCs/>
                <w:color w:val="4A442A" w:themeColor="background2" w:themeShade="40"/>
                <w:sz w:val="18"/>
                <w:szCs w:val="18"/>
              </w:rPr>
            </w:pPr>
            <w:ins w:id="254" w:author="Han, Dong" w:date="2021-04-13T15:12:00Z">
              <w:r>
                <w:rPr>
                  <w:rFonts w:cs="Times New Roman"/>
                  <w:b/>
                  <w:bCs/>
                  <w:color w:val="4A442A" w:themeColor="background2" w:themeShade="40"/>
                  <w:sz w:val="18"/>
                  <w:szCs w:val="18"/>
                </w:rPr>
                <w:lastRenderedPageBreak/>
                <w:t>Intel</w:t>
              </w:r>
            </w:ins>
          </w:p>
        </w:tc>
        <w:tc>
          <w:tcPr>
            <w:tcW w:w="7512" w:type="dxa"/>
          </w:tcPr>
          <w:p w14:paraId="6775A533" w14:textId="77777777" w:rsidR="00EE7A43" w:rsidRDefault="00EE7A43" w:rsidP="00253AF3">
            <w:pPr>
              <w:adjustRightInd w:val="0"/>
              <w:snapToGrid w:val="0"/>
              <w:spacing w:before="60" w:line="276" w:lineRule="auto"/>
              <w:rPr>
                <w:ins w:id="255" w:author="Han, Dong" w:date="2021-04-13T15:13:00Z"/>
                <w:rFonts w:cs="Times New Roman"/>
                <w:b/>
                <w:bCs/>
                <w:color w:val="4A442A" w:themeColor="background2" w:themeShade="40"/>
                <w:sz w:val="18"/>
                <w:szCs w:val="18"/>
              </w:rPr>
            </w:pPr>
            <w:ins w:id="256" w:author="Han, Dong" w:date="2021-04-13T15:12:00Z">
              <w:r>
                <w:rPr>
                  <w:rFonts w:cs="Times New Roman"/>
                  <w:b/>
                  <w:bCs/>
                  <w:color w:val="4A442A" w:themeColor="background2" w:themeShade="40"/>
                  <w:sz w:val="18"/>
                  <w:szCs w:val="18"/>
                </w:rPr>
                <w:t>We prefer to have more o</w:t>
              </w:r>
            </w:ins>
            <w:ins w:id="257" w:author="Han, Dong" w:date="2021-04-13T15:13:00Z">
              <w:r>
                <w:rPr>
                  <w:rFonts w:cs="Times New Roman"/>
                  <w:b/>
                  <w:bCs/>
                  <w:color w:val="4A442A" w:themeColor="background2" w:themeShade="40"/>
                  <w:sz w:val="18"/>
                  <w:szCs w:val="18"/>
                </w:rPr>
                <w:t xml:space="preserve">ptions on the table. Can we change option 2 to </w:t>
              </w:r>
            </w:ins>
          </w:p>
          <w:p w14:paraId="274F89AB" w14:textId="77777777" w:rsidR="00EE7A43" w:rsidRPr="00235224" w:rsidRDefault="00EE7A43" w:rsidP="00253AF3">
            <w:pPr>
              <w:adjustRightInd w:val="0"/>
              <w:snapToGrid w:val="0"/>
              <w:spacing w:before="60" w:line="276" w:lineRule="auto"/>
              <w:rPr>
                <w:rFonts w:cs="Times New Roman"/>
                <w:b/>
                <w:bCs/>
                <w:color w:val="4A442A" w:themeColor="background2" w:themeShade="40"/>
                <w:sz w:val="18"/>
                <w:szCs w:val="18"/>
              </w:rPr>
            </w:pPr>
            <w:ins w:id="258" w:author="Han, Dong" w:date="2021-04-13T15:13:00Z">
              <w:r>
                <w:rPr>
                  <w:rFonts w:cs="Times New Roman"/>
                  <w:b/>
                  <w:bCs/>
                  <w:color w:val="4A442A" w:themeColor="background2" w:themeShade="40"/>
                  <w:sz w:val="18"/>
                  <w:szCs w:val="18"/>
                </w:rPr>
                <w:t xml:space="preserve">Option 2 (2 bits): </w:t>
              </w:r>
            </w:ins>
            <w:r>
              <w:rPr>
                <w:rFonts w:cs="Times New Roman"/>
                <w:b/>
                <w:bCs/>
                <w:color w:val="4A442A" w:themeColor="background2" w:themeShade="40"/>
                <w:sz w:val="18"/>
                <w:szCs w:val="18"/>
              </w:rPr>
              <w:t>details FFS</w:t>
            </w:r>
          </w:p>
          <w:p w14:paraId="6BC948E8" w14:textId="77777777" w:rsidR="00EE7A43" w:rsidRDefault="00EE7A43" w:rsidP="00253AF3">
            <w:pPr>
              <w:adjustRightInd w:val="0"/>
              <w:snapToGrid w:val="0"/>
              <w:spacing w:before="60" w:line="276" w:lineRule="auto"/>
              <w:rPr>
                <w:rFonts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Pr="00C937E7" w:rsidRDefault="0090398F" w:rsidP="00253AF3">
            <w:pPr>
              <w:adjustRightInd w:val="0"/>
              <w:snapToGrid w:val="0"/>
              <w:spacing w:before="60" w:line="276" w:lineRule="auto"/>
              <w:jc w:val="center"/>
              <w:rPr>
                <w:rFonts w:cs="Times New Roman"/>
                <w:b/>
                <w:bCs/>
                <w:color w:val="4A442A" w:themeColor="background2" w:themeShade="40"/>
                <w:sz w:val="18"/>
                <w:szCs w:val="18"/>
              </w:rPr>
            </w:pPr>
            <w:r w:rsidRPr="00C937E7">
              <w:rPr>
                <w:rFonts w:cs="Times New Roman"/>
                <w:b/>
                <w:bCs/>
                <w:color w:val="4A442A" w:themeColor="background2" w:themeShade="40"/>
                <w:sz w:val="18"/>
                <w:szCs w:val="18"/>
              </w:rPr>
              <w:t>LG</w:t>
            </w:r>
          </w:p>
        </w:tc>
        <w:tc>
          <w:tcPr>
            <w:tcW w:w="7512" w:type="dxa"/>
          </w:tcPr>
          <w:p w14:paraId="5C7A0CE0" w14:textId="77777777" w:rsidR="0090398F" w:rsidRPr="00C937E7" w:rsidRDefault="0090398F" w:rsidP="00253AF3">
            <w:pPr>
              <w:adjustRightInd w:val="0"/>
              <w:snapToGrid w:val="0"/>
              <w:spacing w:before="60" w:line="276" w:lineRule="auto"/>
              <w:rPr>
                <w:rFonts w:cs="Times New Roman"/>
                <w:b/>
                <w:bCs/>
                <w:color w:val="4A442A" w:themeColor="background2" w:themeShade="40"/>
                <w:sz w:val="18"/>
                <w:szCs w:val="18"/>
              </w:rPr>
            </w:pPr>
            <w:r w:rsidRPr="00C937E7">
              <w:rPr>
                <w:rFonts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sidRPr="00C937E7">
              <w:t xml:space="preserve">if </w:t>
            </w:r>
            <w:proofErr w:type="spellStart"/>
            <w:r w:rsidRPr="00C937E7">
              <w:rPr>
                <w:rFonts w:cs="Times New Roman"/>
                <w:b/>
                <w:bCs/>
                <w:color w:val="4A442A" w:themeColor="background2" w:themeShade="40"/>
                <w:sz w:val="18"/>
                <w:szCs w:val="18"/>
              </w:rPr>
              <w:t>maxNrofPorts</w:t>
            </w:r>
            <w:proofErr w:type="spellEnd"/>
            <w:r w:rsidRPr="00C937E7">
              <w:rPr>
                <w:rFonts w:cs="Times New Roman"/>
                <w:b/>
                <w:bCs/>
                <w:color w:val="4A442A" w:themeColor="background2" w:themeShade="40"/>
                <w:sz w:val="18"/>
                <w:szCs w:val="18"/>
              </w:rPr>
              <w:t xml:space="preserve"> = 1 and rank = 3, for each TRP, 1 bit (MSB or LSB) indicates one of the first two DMRS ports among 3 scheduled DMRS ports. In this case, that </w:t>
            </w:r>
            <w:proofErr w:type="spellStart"/>
            <w:r w:rsidRPr="00C937E7">
              <w:rPr>
                <w:rFonts w:cs="Times New Roman"/>
                <w:b/>
                <w:bCs/>
                <w:color w:val="4A442A" w:themeColor="background2" w:themeShade="40"/>
                <w:sz w:val="18"/>
                <w:szCs w:val="18"/>
              </w:rPr>
              <w:t>gNB</w:t>
            </w:r>
            <w:proofErr w:type="spellEnd"/>
            <w:r w:rsidRPr="00C937E7">
              <w:rPr>
                <w:rFonts w:cs="Times New Roman"/>
                <w:b/>
                <w:bCs/>
                <w:color w:val="4A442A" w:themeColor="background2" w:themeShade="40"/>
                <w:sz w:val="18"/>
                <w:szCs w:val="18"/>
              </w:rPr>
              <w:t xml:space="preserve"> can avoid associating PTRS with worst DMRS port among 3 DMRS ports.</w:t>
            </w:r>
          </w:p>
          <w:p w14:paraId="514CD8F9" w14:textId="77777777" w:rsidR="0090398F" w:rsidRPr="00C937E7" w:rsidRDefault="0090398F" w:rsidP="00253AF3">
            <w:pPr>
              <w:adjustRightInd w:val="0"/>
              <w:snapToGrid w:val="0"/>
              <w:spacing w:before="60" w:line="276" w:lineRule="auto"/>
              <w:rPr>
                <w:rFonts w:cs="Times New Roman"/>
                <w:b/>
                <w:bCs/>
                <w:color w:val="4A442A" w:themeColor="background2" w:themeShade="40"/>
                <w:sz w:val="18"/>
                <w:szCs w:val="18"/>
              </w:rPr>
            </w:pPr>
            <w:r w:rsidRPr="00C937E7">
              <w:rPr>
                <w:rFonts w:cs="Times New Roman"/>
                <w:b/>
                <w:bCs/>
                <w:color w:val="4A442A" w:themeColor="background2" w:themeShade="40"/>
                <w:sz w:val="18"/>
                <w:szCs w:val="18"/>
              </w:rPr>
              <w:t>W</w:t>
            </w:r>
            <w:r w:rsidRPr="00C937E7">
              <w:rPr>
                <w:rFonts w:cs="Times New Roman" w:hint="eastAsia"/>
                <w:b/>
                <w:bCs/>
                <w:color w:val="4A442A" w:themeColor="background2" w:themeShade="40"/>
                <w:sz w:val="18"/>
                <w:szCs w:val="18"/>
              </w:rPr>
              <w:t xml:space="preserve">e </w:t>
            </w:r>
            <w:r w:rsidRPr="00C937E7">
              <w:rPr>
                <w:rFonts w:cs="Times New Roman"/>
                <w:b/>
                <w:bCs/>
                <w:color w:val="4A442A" w:themeColor="background2" w:themeShade="40"/>
                <w:sz w:val="18"/>
                <w:szCs w:val="18"/>
              </w:rPr>
              <w:t>add this approach as option 3 as follows:</w:t>
            </w:r>
          </w:p>
          <w:p w14:paraId="0C2C9C01" w14:textId="77777777" w:rsidR="0090398F" w:rsidRPr="00C937E7" w:rsidRDefault="0090398F" w:rsidP="00253AF3">
            <w:pPr>
              <w:adjustRightInd w:val="0"/>
              <w:snapToGrid w:val="0"/>
              <w:spacing w:line="276" w:lineRule="auto"/>
              <w:rPr>
                <w:rFonts w:cs="Times New Roman"/>
                <w:sz w:val="18"/>
                <w:szCs w:val="18"/>
              </w:rPr>
            </w:pPr>
          </w:p>
          <w:p w14:paraId="26699A25" w14:textId="77777777" w:rsidR="0090398F" w:rsidRPr="00C937E7" w:rsidRDefault="0090398F" w:rsidP="00253AF3">
            <w:pPr>
              <w:adjustRightInd w:val="0"/>
              <w:snapToGrid w:val="0"/>
              <w:spacing w:line="276" w:lineRule="auto"/>
              <w:rPr>
                <w:ins w:id="259" w:author="Jayasinghe, Keeth (Nokia - FI/Espoo)" w:date="2021-04-13T12:44:00Z"/>
                <w:rFonts w:eastAsia="Batang" w:cs="Times New Roman"/>
                <w:sz w:val="18"/>
                <w:szCs w:val="18"/>
              </w:rPr>
            </w:pPr>
            <w:ins w:id="260" w:author="Jayasinghe, Keeth (Nokia - FI/Espoo)" w:date="2021-04-13T12:50:00Z">
              <w:r w:rsidRPr="00C937E7">
                <w:rPr>
                  <w:rFonts w:cs="Times New Roman"/>
                  <w:b/>
                  <w:bCs/>
                  <w:sz w:val="18"/>
                  <w:szCs w:val="18"/>
                </w:rPr>
                <w:t>[</w:t>
              </w:r>
            </w:ins>
            <w:r w:rsidRPr="00C937E7">
              <w:rPr>
                <w:rFonts w:cs="Times New Roman"/>
                <w:b/>
                <w:bCs/>
                <w:sz w:val="18"/>
                <w:szCs w:val="18"/>
              </w:rPr>
              <w:t xml:space="preserve">Draft for offline] Proposal 3.4: </w:t>
            </w:r>
            <w:r w:rsidRPr="00C937E7">
              <w:rPr>
                <w:rFonts w:eastAsia="Batang" w:cs="Times New Roman"/>
                <w:sz w:val="18"/>
                <w:szCs w:val="18"/>
              </w:rPr>
              <w:t xml:space="preserve">For single DCI based M-TRP PUSCH Type B repetition, the indication of PTRS-DMRS association for </w:t>
            </w:r>
            <w:proofErr w:type="spellStart"/>
            <w:r w:rsidRPr="00C937E7">
              <w:rPr>
                <w:rFonts w:eastAsia="Batang" w:cs="Times New Roman"/>
                <w:sz w:val="18"/>
                <w:szCs w:val="18"/>
              </w:rPr>
              <w:t>maxRank</w:t>
            </w:r>
            <w:proofErr w:type="spellEnd"/>
            <w:r w:rsidRPr="00C937E7">
              <w:rPr>
                <w:rFonts w:eastAsia="Batang" w:cs="Times New Roman"/>
                <w:sz w:val="18"/>
                <w:szCs w:val="18"/>
              </w:rPr>
              <w:t xml:space="preserve"> &gt; 2 is supported</w:t>
            </w:r>
            <w:ins w:id="261" w:author="Jayasinghe, Keeth (Nokia - FI/Espoo)" w:date="2021-04-13T12:43:00Z">
              <w:r w:rsidRPr="00C937E7">
                <w:rPr>
                  <w:rFonts w:eastAsia="Batang" w:cs="Times New Roman"/>
                  <w:sz w:val="18"/>
                  <w:szCs w:val="18"/>
                </w:rPr>
                <w:t xml:space="preserve">, </w:t>
              </w:r>
            </w:ins>
            <w:ins w:id="262" w:author="Jayasinghe, Keeth (Nokia - FI/Espoo)" w:date="2021-04-13T12:49:00Z">
              <w:r w:rsidRPr="00C937E7">
                <w:rPr>
                  <w:rFonts w:eastAsia="Batang" w:cs="Times New Roman"/>
                  <w:sz w:val="18"/>
                  <w:szCs w:val="18"/>
                </w:rPr>
                <w:t xml:space="preserve">down select </w:t>
              </w:r>
            </w:ins>
            <w:ins w:id="263" w:author="Jayasinghe, Keeth (Nokia - FI/Espoo)" w:date="2021-04-13T12:44:00Z">
              <w:r w:rsidRPr="00C937E7">
                <w:rPr>
                  <w:rFonts w:eastAsia="Batang" w:cs="Times New Roman"/>
                  <w:sz w:val="18"/>
                  <w:szCs w:val="18"/>
                </w:rPr>
                <w:t>one of the following options</w:t>
              </w:r>
            </w:ins>
            <w:ins w:id="264" w:author="Jayasinghe, Keeth (Nokia - FI/Espoo)" w:date="2021-04-13T12:49:00Z">
              <w:r w:rsidRPr="00C937E7">
                <w:rPr>
                  <w:rFonts w:eastAsia="Batang" w:cs="Times New Roman"/>
                  <w:sz w:val="18"/>
                  <w:szCs w:val="18"/>
                </w:rPr>
                <w:t xml:space="preserve"> in RAN1 #104bis-e meeting</w:t>
              </w:r>
            </w:ins>
            <w:ins w:id="265" w:author="Jayasinghe, Keeth (Nokia - FI/Espoo)" w:date="2021-04-13T12:44:00Z">
              <w:r w:rsidRPr="00C937E7">
                <w:rPr>
                  <w:rFonts w:eastAsia="Batang" w:cs="Times New Roman"/>
                  <w:sz w:val="18"/>
                  <w:szCs w:val="18"/>
                </w:rPr>
                <w:t xml:space="preserve">, </w:t>
              </w:r>
            </w:ins>
          </w:p>
          <w:p w14:paraId="3C4B57BB" w14:textId="77777777" w:rsidR="0090398F" w:rsidRPr="00C937E7" w:rsidRDefault="0090398F" w:rsidP="00253AF3">
            <w:pPr>
              <w:pStyle w:val="afc"/>
              <w:numPr>
                <w:ilvl w:val="0"/>
                <w:numId w:val="61"/>
              </w:numPr>
              <w:adjustRightInd w:val="0"/>
              <w:snapToGrid w:val="0"/>
              <w:spacing w:line="276" w:lineRule="auto"/>
              <w:rPr>
                <w:ins w:id="266" w:author="Jayasinghe, Keeth (Nokia - FI/Espoo)" w:date="2021-04-13T12:44:00Z"/>
                <w:rFonts w:eastAsia="Batang" w:cs="Times New Roman"/>
                <w:sz w:val="18"/>
                <w:szCs w:val="18"/>
              </w:rPr>
            </w:pPr>
            <w:ins w:id="267" w:author="Jayasinghe, Keeth (Nokia - FI/Espoo)" w:date="2021-04-13T12:44:00Z">
              <w:r w:rsidRPr="00C937E7">
                <w:rPr>
                  <w:rFonts w:eastAsia="Batang" w:cs="Times New Roman"/>
                  <w:sz w:val="18"/>
                  <w:szCs w:val="18"/>
                </w:rPr>
                <w:t>Option 1</w:t>
              </w:r>
            </w:ins>
            <w:ins w:id="268" w:author="Jayasinghe, Keeth (Nokia - FI/Espoo)" w:date="2021-04-13T12:46:00Z">
              <w:r w:rsidRPr="00C937E7">
                <w:rPr>
                  <w:rFonts w:eastAsia="Batang" w:cs="Times New Roman"/>
                  <w:sz w:val="18"/>
                  <w:szCs w:val="18"/>
                </w:rPr>
                <w:t xml:space="preserve"> (4 bits)</w:t>
              </w:r>
            </w:ins>
            <w:ins w:id="269" w:author="Jayasinghe, Keeth (Nokia - FI/Espoo)" w:date="2021-04-13T12:44:00Z">
              <w:r w:rsidRPr="00C937E7">
                <w:rPr>
                  <w:rFonts w:eastAsia="Batang" w:cs="Times New Roman"/>
                  <w:sz w:val="18"/>
                  <w:szCs w:val="18"/>
                </w:rPr>
                <w:t>:</w:t>
              </w:r>
            </w:ins>
            <w:r w:rsidRPr="00C937E7">
              <w:rPr>
                <w:rFonts w:eastAsia="Batang" w:cs="Times New Roman"/>
                <w:sz w:val="18"/>
                <w:szCs w:val="18"/>
              </w:rPr>
              <w:t xml:space="preserve"> with a </w:t>
            </w:r>
            <w:r w:rsidRPr="00C937E7">
              <w:rPr>
                <w:rFonts w:cs="Times New Roman"/>
                <w:sz w:val="18"/>
                <w:szCs w:val="18"/>
              </w:rPr>
              <w:t xml:space="preserve">second PTRS-DMRS association field (similar to the existing field), and each field </w:t>
            </w:r>
            <w:r w:rsidRPr="00C937E7">
              <w:rPr>
                <w:rFonts w:eastAsia="Batang" w:cs="Times New Roman"/>
                <w:sz w:val="18"/>
                <w:szCs w:val="18"/>
              </w:rPr>
              <w:t xml:space="preserve">separately indicating the association between PTRS port and DMRS port for two TRPs. </w:t>
            </w:r>
          </w:p>
          <w:p w14:paraId="3171760E" w14:textId="77777777" w:rsidR="0090398F" w:rsidRPr="00C937E7" w:rsidRDefault="0090398F" w:rsidP="00253AF3">
            <w:pPr>
              <w:pStyle w:val="afc"/>
              <w:numPr>
                <w:ilvl w:val="0"/>
                <w:numId w:val="61"/>
              </w:numPr>
              <w:adjustRightInd w:val="0"/>
              <w:snapToGrid w:val="0"/>
              <w:spacing w:line="276" w:lineRule="auto"/>
              <w:rPr>
                <w:ins w:id="270" w:author="Jayasinghe, Keeth (Nokia - FI/Espoo)" w:date="2021-04-13T12:44:00Z"/>
                <w:rFonts w:cs="Times New Roman"/>
                <w:color w:val="4A442A" w:themeColor="background2" w:themeShade="40"/>
                <w:sz w:val="18"/>
                <w:szCs w:val="18"/>
              </w:rPr>
            </w:pPr>
            <w:ins w:id="271" w:author="Jayasinghe, Keeth (Nokia - FI/Espoo)" w:date="2021-04-13T12:44:00Z">
              <w:r w:rsidRPr="00C937E7">
                <w:rPr>
                  <w:rFonts w:eastAsia="Batang" w:cs="Times New Roman"/>
                  <w:sz w:val="18"/>
                  <w:szCs w:val="18"/>
                </w:rPr>
                <w:t>Option 2</w:t>
              </w:r>
            </w:ins>
            <w:ins w:id="272" w:author="Jayasinghe, Keeth (Nokia - FI/Espoo)" w:date="2021-04-13T12:46:00Z">
              <w:r w:rsidRPr="00C937E7">
                <w:rPr>
                  <w:rFonts w:eastAsia="Batang" w:cs="Times New Roman"/>
                  <w:sz w:val="18"/>
                  <w:szCs w:val="18"/>
                </w:rPr>
                <w:t xml:space="preserve"> (2 bits)</w:t>
              </w:r>
            </w:ins>
            <w:ins w:id="273" w:author="Jayasinghe, Keeth (Nokia - FI/Espoo)" w:date="2021-04-13T12:44:00Z">
              <w:r w:rsidRPr="00C937E7">
                <w:rPr>
                  <w:rFonts w:eastAsia="Batang" w:cs="Times New Roman"/>
                  <w:sz w:val="18"/>
                  <w:szCs w:val="18"/>
                </w:rPr>
                <w:t xml:space="preserve">: </w:t>
              </w:r>
              <w:r w:rsidRPr="00C937E7">
                <w:rPr>
                  <w:rFonts w:cs="Times New Roman"/>
                  <w:sz w:val="18"/>
                  <w:szCs w:val="18"/>
                </w:rPr>
                <w:t>using the existing PTRS-DMRS association field in DCI for the first TRP, and using reserved entries/bits in DM-RS port indication field for the second TRP.</w:t>
              </w:r>
            </w:ins>
          </w:p>
          <w:p w14:paraId="68CAB7BF" w14:textId="77777777" w:rsidR="0090398F" w:rsidRPr="00C937E7" w:rsidRDefault="0090398F" w:rsidP="00253AF3">
            <w:pPr>
              <w:pStyle w:val="afc"/>
              <w:numPr>
                <w:ilvl w:val="0"/>
                <w:numId w:val="61"/>
              </w:numPr>
              <w:adjustRightInd w:val="0"/>
              <w:snapToGrid w:val="0"/>
              <w:spacing w:line="276" w:lineRule="auto"/>
              <w:rPr>
                <w:rFonts w:cs="Times New Roman"/>
                <w:color w:val="FF0000"/>
                <w:sz w:val="18"/>
                <w:szCs w:val="18"/>
              </w:rPr>
            </w:pPr>
            <w:r w:rsidRPr="00C937E7">
              <w:rPr>
                <w:rFonts w:eastAsia="Batang" w:cs="Times New Roman"/>
                <w:color w:val="FF0000"/>
                <w:sz w:val="18"/>
                <w:szCs w:val="18"/>
              </w:rPr>
              <w:t xml:space="preserve">Option 3 (2 bits): </w:t>
            </w:r>
            <w:r w:rsidRPr="00C937E7">
              <w:rPr>
                <w:rFonts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C937E7" w:rsidRDefault="0090398F" w:rsidP="00253AF3">
            <w:pPr>
              <w:pStyle w:val="afc"/>
              <w:numPr>
                <w:ilvl w:val="1"/>
                <w:numId w:val="61"/>
              </w:numPr>
              <w:adjustRightInd w:val="0"/>
              <w:snapToGrid w:val="0"/>
              <w:spacing w:line="276" w:lineRule="auto"/>
              <w:rPr>
                <w:rFonts w:cs="Times New Roman"/>
                <w:color w:val="FF0000"/>
                <w:sz w:val="16"/>
                <w:szCs w:val="18"/>
              </w:rPr>
            </w:pPr>
            <w:proofErr w:type="gramStart"/>
            <w:r w:rsidRPr="00C937E7">
              <w:rPr>
                <w:color w:val="FF0000"/>
                <w:sz w:val="18"/>
              </w:rPr>
              <w:t>if</w:t>
            </w:r>
            <w:proofErr w:type="gramEnd"/>
            <w:r w:rsidRPr="00C937E7">
              <w:rPr>
                <w:color w:val="FF0000"/>
                <w:sz w:val="18"/>
              </w:rPr>
              <w:t xml:space="preserve"> </w:t>
            </w:r>
            <w:proofErr w:type="spellStart"/>
            <w:r w:rsidRPr="00C937E7">
              <w:rPr>
                <w:i/>
                <w:color w:val="FF0000"/>
                <w:sz w:val="18"/>
              </w:rPr>
              <w:t>maxNrofPorts</w:t>
            </w:r>
            <w:proofErr w:type="spellEnd"/>
            <w:r w:rsidRPr="00C937E7">
              <w:rPr>
                <w:color w:val="FF0000"/>
                <w:sz w:val="18"/>
              </w:rPr>
              <w:t xml:space="preserve"> = 1, the 1 bit indicates one of the first two DMRS ports. </w:t>
            </w:r>
          </w:p>
          <w:p w14:paraId="1EB994B2" w14:textId="77777777" w:rsidR="0090398F" w:rsidRPr="00C937E7" w:rsidRDefault="0090398F" w:rsidP="00253AF3">
            <w:pPr>
              <w:pStyle w:val="afc"/>
              <w:numPr>
                <w:ilvl w:val="1"/>
                <w:numId w:val="61"/>
              </w:numPr>
              <w:adjustRightInd w:val="0"/>
              <w:snapToGrid w:val="0"/>
              <w:spacing w:line="276" w:lineRule="auto"/>
              <w:rPr>
                <w:rFonts w:cs="Times New Roman"/>
                <w:color w:val="FF0000"/>
                <w:sz w:val="16"/>
                <w:szCs w:val="18"/>
              </w:rPr>
            </w:pPr>
            <w:proofErr w:type="gramStart"/>
            <w:r w:rsidRPr="00C937E7">
              <w:rPr>
                <w:color w:val="FF0000"/>
                <w:sz w:val="18"/>
              </w:rPr>
              <w:t>if</w:t>
            </w:r>
            <w:proofErr w:type="gramEnd"/>
            <w:r w:rsidRPr="00C937E7">
              <w:rPr>
                <w:color w:val="FF0000"/>
                <w:sz w:val="18"/>
              </w:rPr>
              <w:t xml:space="preserve"> </w:t>
            </w:r>
            <w:proofErr w:type="spellStart"/>
            <w:r w:rsidRPr="00C937E7">
              <w:rPr>
                <w:i/>
                <w:color w:val="FF0000"/>
                <w:sz w:val="18"/>
              </w:rPr>
              <w:t>maxNrofPorts</w:t>
            </w:r>
            <w:proofErr w:type="spellEnd"/>
            <w:r w:rsidRPr="00C937E7">
              <w:rPr>
                <w:color w:val="FF0000"/>
                <w:sz w:val="18"/>
              </w:rPr>
              <w:t xml:space="preserve"> = 2, the 1 bit indicates one of two DMRS ports sharing the same PTRS port.</w:t>
            </w:r>
          </w:p>
          <w:p w14:paraId="508A3419" w14:textId="77777777" w:rsidR="0090398F" w:rsidRPr="00C937E7" w:rsidRDefault="0090398F" w:rsidP="00253AF3">
            <w:pPr>
              <w:adjustRightInd w:val="0"/>
              <w:snapToGrid w:val="0"/>
              <w:spacing w:before="60" w:line="276" w:lineRule="auto"/>
              <w:rPr>
                <w:rFonts w:cs="Times New Roman"/>
                <w:b/>
                <w:bCs/>
                <w:color w:val="4A442A" w:themeColor="background2" w:themeShade="40"/>
                <w:sz w:val="18"/>
                <w:szCs w:val="18"/>
              </w:rPr>
            </w:pPr>
          </w:p>
          <w:p w14:paraId="60FD8F34" w14:textId="77777777" w:rsidR="0090398F" w:rsidRPr="00C937E7" w:rsidRDefault="0090398F" w:rsidP="00253AF3">
            <w:pPr>
              <w:adjustRightInd w:val="0"/>
              <w:snapToGrid w:val="0"/>
              <w:spacing w:before="60" w:line="276" w:lineRule="auto"/>
              <w:rPr>
                <w:rFonts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TT </w:t>
            </w:r>
            <w:proofErr w:type="spellStart"/>
            <w:r>
              <w:rPr>
                <w:rFonts w:cs="Times New Roman"/>
                <w:b/>
                <w:bCs/>
                <w:color w:val="4A442A" w:themeColor="background2" w:themeShade="40"/>
                <w:sz w:val="18"/>
                <w:szCs w:val="18"/>
              </w:rPr>
              <w:t>Docomo</w:t>
            </w:r>
            <w:proofErr w:type="spellEnd"/>
          </w:p>
        </w:tc>
        <w:tc>
          <w:tcPr>
            <w:tcW w:w="7512" w:type="dxa"/>
          </w:tcPr>
          <w:p w14:paraId="2F701B26" w14:textId="323E4199" w:rsidR="00AF7DBF" w:rsidRDefault="00AF7DBF"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93793" w14:paraId="1EFB1131" w14:textId="77777777" w:rsidTr="0090398F">
        <w:tc>
          <w:tcPr>
            <w:tcW w:w="2122" w:type="dxa"/>
          </w:tcPr>
          <w:p w14:paraId="377824E7" w14:textId="2BA91735"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0EC09B3" w14:textId="77777777" w:rsidR="00293793" w:rsidRDefault="00293793"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see the strong motivation to optimize rank&gt;2 for M-TRP. If needed, we’d like to have a simple solution with following updates:</w:t>
            </w:r>
          </w:p>
          <w:p w14:paraId="4A3CC968" w14:textId="77777777" w:rsidR="00293793" w:rsidRDefault="00293793" w:rsidP="00253AF3">
            <w:pPr>
              <w:adjustRightInd w:val="0"/>
              <w:snapToGrid w:val="0"/>
              <w:spacing w:before="60" w:line="276" w:lineRule="auto"/>
              <w:rPr>
                <w:rFonts w:cs="Times New Roman"/>
                <w:b/>
                <w:bCs/>
                <w:color w:val="4A442A" w:themeColor="background2" w:themeShade="40"/>
                <w:sz w:val="18"/>
                <w:szCs w:val="18"/>
              </w:rPr>
            </w:pPr>
          </w:p>
          <w:p w14:paraId="19076929" w14:textId="77777777" w:rsidR="00293793" w:rsidRDefault="00293793" w:rsidP="00253AF3">
            <w:pPr>
              <w:adjustRightInd w:val="0"/>
              <w:snapToGrid w:val="0"/>
              <w:spacing w:line="276" w:lineRule="auto"/>
              <w:rPr>
                <w:ins w:id="274" w:author="Jayasinghe, Keeth (Nokia - FI/Espoo)" w:date="2021-04-13T12:44:00Z"/>
                <w:rFonts w:eastAsia="Batang" w:cs="Times New Roman"/>
                <w:sz w:val="18"/>
                <w:szCs w:val="18"/>
              </w:rPr>
            </w:pPr>
            <w:ins w:id="275" w:author="Jayasinghe, Keeth (Nokia - FI/Espoo)" w:date="2021-04-13T12:50:00Z">
              <w:r>
                <w:rPr>
                  <w:rFonts w:cs="Times New Roman"/>
                  <w:b/>
                  <w:bCs/>
                  <w:sz w:val="18"/>
                  <w:szCs w:val="18"/>
                  <w:highlight w:val="yellow"/>
                </w:rPr>
                <w:t>[</w:t>
              </w:r>
            </w:ins>
            <w:r w:rsidRPr="00C937E7">
              <w:rPr>
                <w:rFonts w:cs="Times New Roman"/>
                <w:b/>
                <w:bCs/>
                <w:sz w:val="18"/>
                <w:szCs w:val="18"/>
              </w:rPr>
              <w:t>Draft for offline] Proposal 3.4:</w:t>
            </w:r>
            <w:r>
              <w:rPr>
                <w:rFonts w:cs="Times New Roman"/>
                <w:b/>
                <w:bCs/>
                <w:sz w:val="18"/>
                <w:szCs w:val="18"/>
              </w:rPr>
              <w:t xml:space="preserve">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w:t>
            </w:r>
            <w:ins w:id="276" w:author="Jayasinghe, Keeth (Nokia - FI/Espoo)" w:date="2021-04-13T12:43:00Z">
              <w:r>
                <w:rPr>
                  <w:rFonts w:eastAsia="Batang" w:cs="Times New Roman"/>
                  <w:sz w:val="18"/>
                  <w:szCs w:val="18"/>
                </w:rPr>
                <w:t xml:space="preserve">, </w:t>
              </w:r>
            </w:ins>
            <w:ins w:id="277" w:author="Jayasinghe, Keeth (Nokia - FI/Espoo)" w:date="2021-04-13T12:49:00Z">
              <w:r>
                <w:rPr>
                  <w:rFonts w:eastAsia="Batang" w:cs="Times New Roman"/>
                  <w:sz w:val="18"/>
                  <w:szCs w:val="18"/>
                </w:rPr>
                <w:t xml:space="preserve">down select </w:t>
              </w:r>
            </w:ins>
            <w:ins w:id="278" w:author="Jayasinghe, Keeth (Nokia - FI/Espoo)" w:date="2021-04-13T12:44:00Z">
              <w:r>
                <w:rPr>
                  <w:rFonts w:eastAsia="Batang" w:cs="Times New Roman"/>
                  <w:sz w:val="18"/>
                  <w:szCs w:val="18"/>
                </w:rPr>
                <w:t>one of the following options</w:t>
              </w:r>
            </w:ins>
            <w:ins w:id="279" w:author="Jayasinghe, Keeth (Nokia - FI/Espoo)" w:date="2021-04-13T12:49:00Z">
              <w:r>
                <w:rPr>
                  <w:rFonts w:eastAsia="Batang" w:cs="Times New Roman"/>
                  <w:sz w:val="18"/>
                  <w:szCs w:val="18"/>
                </w:rPr>
                <w:t xml:space="preserve"> in RAN1 #104bis-e meeting</w:t>
              </w:r>
            </w:ins>
            <w:ins w:id="280" w:author="Jayasinghe, Keeth (Nokia - FI/Espoo)" w:date="2021-04-13T12:44:00Z">
              <w:r>
                <w:rPr>
                  <w:rFonts w:eastAsia="Batang" w:cs="Times New Roman"/>
                  <w:sz w:val="18"/>
                  <w:szCs w:val="18"/>
                </w:rPr>
                <w:t xml:space="preserve">, </w:t>
              </w:r>
            </w:ins>
          </w:p>
          <w:p w14:paraId="4C59FD38" w14:textId="77777777" w:rsidR="00293793" w:rsidRDefault="00293793" w:rsidP="00253AF3">
            <w:pPr>
              <w:pStyle w:val="afc"/>
              <w:numPr>
                <w:ilvl w:val="0"/>
                <w:numId w:val="61"/>
              </w:numPr>
              <w:adjustRightInd w:val="0"/>
              <w:snapToGrid w:val="0"/>
              <w:spacing w:line="276" w:lineRule="auto"/>
              <w:rPr>
                <w:ins w:id="281" w:author="Jayasinghe, Keeth (Nokia - FI/Espoo)" w:date="2021-04-13T12:44:00Z"/>
                <w:rFonts w:eastAsia="Batang" w:cs="Times New Roman"/>
                <w:sz w:val="18"/>
                <w:szCs w:val="18"/>
              </w:rPr>
            </w:pPr>
            <w:ins w:id="282" w:author="Jayasinghe, Keeth (Nokia - FI/Espoo)" w:date="2021-04-13T12:44:00Z">
              <w:r>
                <w:rPr>
                  <w:rFonts w:eastAsia="Batang" w:cs="Times New Roman"/>
                  <w:sz w:val="18"/>
                  <w:szCs w:val="18"/>
                </w:rPr>
                <w:t>Option 1</w:t>
              </w:r>
            </w:ins>
            <w:ins w:id="283" w:author="Jayasinghe, Keeth (Nokia - FI/Espoo)" w:date="2021-04-13T12:46:00Z">
              <w:r>
                <w:rPr>
                  <w:rFonts w:eastAsia="Batang" w:cs="Times New Roman"/>
                  <w:sz w:val="18"/>
                  <w:szCs w:val="18"/>
                </w:rPr>
                <w:t xml:space="preserve"> (4 bits)</w:t>
              </w:r>
            </w:ins>
            <w:ins w:id="284" w:author="Jayasinghe, Keeth (Nokia - FI/Espoo)" w:date="2021-04-13T12:44:00Z">
              <w:r>
                <w:rPr>
                  <w:rFonts w:eastAsia="Batang" w:cs="Times New Roman"/>
                  <w:sz w:val="18"/>
                  <w:szCs w:val="18"/>
                </w:rPr>
                <w:t>:</w:t>
              </w:r>
            </w:ins>
            <w:r>
              <w:rPr>
                <w:rFonts w:eastAsia="Batang" w:cs="Times New Roman"/>
                <w:sz w:val="18"/>
                <w:szCs w:val="18"/>
              </w:rPr>
              <w:t xml:space="preserve">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p>
          <w:p w14:paraId="33543771" w14:textId="77777777" w:rsidR="00293793" w:rsidRDefault="00293793" w:rsidP="00253AF3">
            <w:pPr>
              <w:pStyle w:val="afc"/>
              <w:numPr>
                <w:ilvl w:val="0"/>
                <w:numId w:val="61"/>
              </w:numPr>
              <w:adjustRightInd w:val="0"/>
              <w:snapToGrid w:val="0"/>
              <w:spacing w:line="276" w:lineRule="auto"/>
              <w:rPr>
                <w:ins w:id="285" w:author="Jayasinghe, Keeth (Nokia - FI/Espoo)" w:date="2021-04-13T12:44:00Z"/>
                <w:rFonts w:cs="Times New Roman"/>
                <w:color w:val="4A442A" w:themeColor="background2" w:themeShade="40"/>
                <w:sz w:val="18"/>
                <w:szCs w:val="18"/>
              </w:rPr>
            </w:pPr>
            <w:ins w:id="286" w:author="Jayasinghe, Keeth (Nokia - FI/Espoo)" w:date="2021-04-13T12:44:00Z">
              <w:r>
                <w:rPr>
                  <w:rFonts w:eastAsia="Batang" w:cs="Times New Roman"/>
                  <w:sz w:val="18"/>
                  <w:szCs w:val="18"/>
                </w:rPr>
                <w:t>Option 2</w:t>
              </w:r>
            </w:ins>
            <w:ins w:id="287" w:author="Jayasinghe, Keeth (Nokia - FI/Espoo)" w:date="2021-04-13T12:46:00Z">
              <w:r>
                <w:rPr>
                  <w:rFonts w:eastAsia="Batang" w:cs="Times New Roman"/>
                  <w:sz w:val="18"/>
                  <w:szCs w:val="18"/>
                </w:rPr>
                <w:t xml:space="preserve"> (2 bits)</w:t>
              </w:r>
            </w:ins>
            <w:ins w:id="288" w:author="Jayasinghe, Keeth (Nokia - FI/Espoo)" w:date="2021-04-13T12:44:00Z">
              <w:r>
                <w:rPr>
                  <w:rFonts w:eastAsia="Batang" w:cs="Times New Roman"/>
                  <w:sz w:val="18"/>
                  <w:szCs w:val="18"/>
                </w:rPr>
                <w:t xml:space="preserve">: </w:t>
              </w:r>
              <w:r>
                <w:rPr>
                  <w:rFonts w:cs="Times New Roman"/>
                  <w:sz w:val="18"/>
                  <w:szCs w:val="18"/>
                </w:rPr>
                <w:t xml:space="preserve">using the existing PTRS-DMRS association field in DCI </w:t>
              </w:r>
              <w:r w:rsidRPr="00C36FEA">
                <w:rPr>
                  <w:rFonts w:cs="Times New Roman"/>
                  <w:color w:val="000000" w:themeColor="text1"/>
                  <w:sz w:val="18"/>
                  <w:szCs w:val="18"/>
                </w:rPr>
                <w:t>for the first TRP, and using reserved entries/bits in DM-RS port indication field for the second TRP.</w:t>
              </w:r>
            </w:ins>
          </w:p>
          <w:p w14:paraId="172C7116" w14:textId="40DFCBAF" w:rsidR="00293793" w:rsidRPr="00293793" w:rsidRDefault="00293793" w:rsidP="00253AF3">
            <w:pPr>
              <w:pStyle w:val="afc"/>
              <w:numPr>
                <w:ilvl w:val="0"/>
                <w:numId w:val="96"/>
              </w:numPr>
              <w:adjustRightInd w:val="0"/>
              <w:snapToGrid w:val="0"/>
              <w:spacing w:before="60" w:line="276" w:lineRule="auto"/>
              <w:rPr>
                <w:rFonts w:cs="Times New Roman"/>
                <w:b/>
                <w:bCs/>
                <w:color w:val="4A442A" w:themeColor="background2" w:themeShade="40"/>
                <w:sz w:val="18"/>
                <w:szCs w:val="18"/>
              </w:rPr>
            </w:pPr>
            <w:r w:rsidRPr="00293793">
              <w:rPr>
                <w:rFonts w:cs="Times New Roman"/>
                <w:bCs/>
                <w:color w:val="FF0000"/>
                <w:sz w:val="18"/>
                <w:szCs w:val="18"/>
              </w:rPr>
              <w:t>Option 3 (2 bits): joint indication for both TRPs using a single PTRS-DMRS association field in DCI</w:t>
            </w:r>
          </w:p>
        </w:tc>
      </w:tr>
      <w:tr w:rsidR="00DD62D0" w14:paraId="5AC152C0" w14:textId="77777777" w:rsidTr="0090398F">
        <w:tc>
          <w:tcPr>
            <w:tcW w:w="2122" w:type="dxa"/>
          </w:tcPr>
          <w:p w14:paraId="79E9C3D2" w14:textId="52009047"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180A35DE" w14:textId="2C025144" w:rsidR="00DD62D0" w:rsidRDefault="00DD62D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to LG, we prefer a common design for all ranks.  So we prefer the approach of MSB/LSB providing the PTRS-DMRS association for the first/second TRPs.  Ok with the revision from LG.</w:t>
            </w:r>
          </w:p>
        </w:tc>
      </w:tr>
      <w:tr w:rsidR="00BC1287" w14:paraId="06F20BA4" w14:textId="77777777" w:rsidTr="0090398F">
        <w:tc>
          <w:tcPr>
            <w:tcW w:w="2122" w:type="dxa"/>
          </w:tcPr>
          <w:p w14:paraId="146FA5FB" w14:textId="56273652"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1A3F3C1E" w14:textId="04AE6270" w:rsidR="00BC1287" w:rsidRDefault="00BC128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support PTRS-DMRS association without increase of DCI overhead and we have the same view as LG. Option 3</w:t>
            </w:r>
            <w:r w:rsidR="00D7162D">
              <w:rPr>
                <w:rFonts w:cs="Times New Roman"/>
                <w:b/>
                <w:bCs/>
                <w:color w:val="4A442A" w:themeColor="background2" w:themeShade="40"/>
                <w:sz w:val="18"/>
                <w:szCs w:val="18"/>
              </w:rPr>
              <w:t xml:space="preserve"> from LG</w:t>
            </w:r>
            <w:r>
              <w:rPr>
                <w:rFonts w:cs="Times New Roman"/>
                <w:b/>
                <w:bCs/>
                <w:color w:val="4A442A" w:themeColor="background2" w:themeShade="40"/>
                <w:sz w:val="18"/>
                <w:szCs w:val="18"/>
              </w:rPr>
              <w:t xml:space="preserve"> can be considerable as the unified solution because it is similar to </w:t>
            </w:r>
            <w:proofErr w:type="spellStart"/>
            <w:r>
              <w:rPr>
                <w:rFonts w:cs="Times New Roman"/>
                <w:b/>
                <w:bCs/>
                <w:color w:val="4A442A" w:themeColor="background2" w:themeShade="40"/>
                <w:sz w:val="18"/>
                <w:szCs w:val="18"/>
              </w:rPr>
              <w:t>maxRank</w:t>
            </w:r>
            <w:proofErr w:type="spellEnd"/>
            <w:r>
              <w:rPr>
                <w:rFonts w:cs="Times New Roman"/>
                <w:b/>
                <w:bCs/>
                <w:color w:val="4A442A" w:themeColor="background2" w:themeShade="40"/>
                <w:sz w:val="18"/>
                <w:szCs w:val="18"/>
              </w:rPr>
              <w:t xml:space="preserve">=2 case. </w:t>
            </w:r>
          </w:p>
        </w:tc>
      </w:tr>
      <w:tr w:rsidR="00517036" w14:paraId="4C7573BB" w14:textId="77777777" w:rsidTr="0090398F">
        <w:tc>
          <w:tcPr>
            <w:tcW w:w="2122" w:type="dxa"/>
          </w:tcPr>
          <w:p w14:paraId="1C00A381" w14:textId="7B21F8BD" w:rsidR="00517036" w:rsidRPr="00C937E7" w:rsidRDefault="00517036" w:rsidP="00253AF3">
            <w:pPr>
              <w:adjustRightInd w:val="0"/>
              <w:snapToGrid w:val="0"/>
              <w:spacing w:before="60" w:line="276" w:lineRule="auto"/>
              <w:jc w:val="center"/>
              <w:rPr>
                <w:rFonts w:cs="Times New Roman"/>
                <w:color w:val="4A442A" w:themeColor="background2" w:themeShade="40"/>
                <w:sz w:val="18"/>
                <w:szCs w:val="18"/>
              </w:rPr>
            </w:pPr>
            <w:r w:rsidRPr="00C937E7">
              <w:rPr>
                <w:rFonts w:cs="Times New Roman"/>
                <w:sz w:val="18"/>
                <w:szCs w:val="18"/>
                <w:highlight w:val="cyan"/>
              </w:rPr>
              <w:t>FL Update #3</w:t>
            </w:r>
          </w:p>
        </w:tc>
        <w:tc>
          <w:tcPr>
            <w:tcW w:w="7512" w:type="dxa"/>
          </w:tcPr>
          <w:p w14:paraId="0060406D" w14:textId="77777777" w:rsidR="00C937E7" w:rsidRDefault="00C937E7" w:rsidP="00253AF3">
            <w:pPr>
              <w:adjustRightInd w:val="0"/>
              <w:snapToGrid w:val="0"/>
              <w:spacing w:line="276" w:lineRule="auto"/>
              <w:rPr>
                <w:rFonts w:cs="Times New Roman"/>
                <w:sz w:val="18"/>
                <w:szCs w:val="18"/>
              </w:rPr>
            </w:pPr>
            <w:proofErr w:type="spellStart"/>
            <w:r w:rsidRPr="00C937E7">
              <w:rPr>
                <w:rFonts w:cs="Times New Roman"/>
                <w:sz w:val="18"/>
                <w:szCs w:val="18"/>
              </w:rPr>
              <w:t>Fl</w:t>
            </w:r>
            <w:proofErr w:type="spellEnd"/>
            <w:r w:rsidRPr="00C937E7">
              <w:rPr>
                <w:rFonts w:cs="Times New Roman"/>
                <w:sz w:val="18"/>
                <w:szCs w:val="18"/>
              </w:rPr>
              <w:t xml:space="preserve"> suggestion is option 1 from the beginning. Companies </w:t>
            </w:r>
            <w:r>
              <w:rPr>
                <w:rFonts w:cs="Times New Roman"/>
                <w:sz w:val="18"/>
                <w:szCs w:val="18"/>
              </w:rPr>
              <w:t xml:space="preserve">should not add </w:t>
            </w:r>
            <w:r w:rsidRPr="00C937E7">
              <w:rPr>
                <w:rFonts w:cs="Times New Roman"/>
                <w:sz w:val="18"/>
                <w:szCs w:val="18"/>
              </w:rPr>
              <w:t>single company proposals on this</w:t>
            </w:r>
            <w:r>
              <w:rPr>
                <w:rFonts w:cs="Times New Roman"/>
                <w:sz w:val="18"/>
                <w:szCs w:val="18"/>
              </w:rPr>
              <w:t xml:space="preserve"> at this stage. It is not helping to converge. Please discuss your proposals offline and suggest with the support of others. </w:t>
            </w:r>
          </w:p>
          <w:p w14:paraId="4CBC1273" w14:textId="6244A79C" w:rsidR="00C937E7" w:rsidRDefault="00C937E7" w:rsidP="00253AF3">
            <w:pPr>
              <w:adjustRightInd w:val="0"/>
              <w:snapToGrid w:val="0"/>
              <w:spacing w:line="276" w:lineRule="auto"/>
              <w:rPr>
                <w:rFonts w:cs="Times New Roman"/>
                <w:sz w:val="18"/>
                <w:szCs w:val="18"/>
              </w:rPr>
            </w:pPr>
            <w:r w:rsidRPr="00C937E7">
              <w:rPr>
                <w:rFonts w:cs="Times New Roman"/>
                <w:sz w:val="18"/>
                <w:szCs w:val="18"/>
              </w:rPr>
              <w:lastRenderedPageBreak/>
              <w:t xml:space="preserve">As LG suggestion is supported by few others, I added that as third option. </w:t>
            </w:r>
          </w:p>
          <w:p w14:paraId="03A3DC60" w14:textId="24853E80" w:rsidR="00C937E7" w:rsidRPr="00C937E7" w:rsidRDefault="00C937E7" w:rsidP="00253AF3">
            <w:pPr>
              <w:adjustRightInd w:val="0"/>
              <w:snapToGrid w:val="0"/>
              <w:spacing w:line="276" w:lineRule="auto"/>
              <w:rPr>
                <w:rFonts w:cs="Times New Roman"/>
                <w:sz w:val="18"/>
                <w:szCs w:val="18"/>
              </w:rPr>
            </w:pPr>
            <w:r w:rsidRPr="00C937E7">
              <w:rPr>
                <w:rFonts w:cs="Times New Roman"/>
                <w:sz w:val="18"/>
                <w:szCs w:val="18"/>
              </w:rPr>
              <w:t xml:space="preserve">Down selection is </w:t>
            </w:r>
            <w:r>
              <w:rPr>
                <w:rFonts w:cs="Times New Roman"/>
                <w:sz w:val="18"/>
                <w:szCs w:val="18"/>
              </w:rPr>
              <w:t>planned in</w:t>
            </w:r>
            <w:r w:rsidRPr="00C937E7">
              <w:rPr>
                <w:rFonts w:cs="Times New Roman"/>
                <w:sz w:val="18"/>
                <w:szCs w:val="18"/>
              </w:rPr>
              <w:t xml:space="preserve"> this meeting so option 2 </w:t>
            </w:r>
            <w:proofErr w:type="spellStart"/>
            <w:r w:rsidRPr="00C937E7">
              <w:rPr>
                <w:rFonts w:cs="Times New Roman"/>
                <w:sz w:val="18"/>
                <w:szCs w:val="18"/>
              </w:rPr>
              <w:t>can not</w:t>
            </w:r>
            <w:proofErr w:type="spellEnd"/>
            <w:r w:rsidRPr="00C937E7">
              <w:rPr>
                <w:rFonts w:cs="Times New Roman"/>
                <w:sz w:val="18"/>
                <w:szCs w:val="18"/>
              </w:rPr>
              <w:t xml:space="preserve"> be FFS as Intel suggest. </w:t>
            </w:r>
          </w:p>
          <w:p w14:paraId="6228B291" w14:textId="6A5E79CB" w:rsidR="00517036" w:rsidRPr="00C937E7" w:rsidRDefault="00517036" w:rsidP="00253AF3">
            <w:pPr>
              <w:adjustRightInd w:val="0"/>
              <w:snapToGrid w:val="0"/>
              <w:spacing w:line="276" w:lineRule="auto"/>
              <w:rPr>
                <w:rFonts w:eastAsia="Batang" w:cs="Times New Roman"/>
                <w:sz w:val="18"/>
                <w:szCs w:val="18"/>
              </w:rPr>
            </w:pPr>
            <w:r w:rsidRPr="00C937E7">
              <w:rPr>
                <w:rFonts w:cs="Times New Roman"/>
                <w:b/>
                <w:bCs/>
                <w:sz w:val="18"/>
                <w:szCs w:val="18"/>
                <w:highlight w:val="magenta"/>
              </w:rPr>
              <w:t>Draft for offline] Proposal 3.4</w:t>
            </w:r>
            <w:r w:rsidR="00C937E7">
              <w:rPr>
                <w:rFonts w:cs="Times New Roman"/>
                <w:b/>
                <w:bCs/>
                <w:sz w:val="18"/>
                <w:szCs w:val="18"/>
              </w:rPr>
              <w:t>:</w:t>
            </w:r>
            <w:r w:rsidRPr="00C937E7">
              <w:rPr>
                <w:rFonts w:cs="Times New Roman"/>
                <w:b/>
                <w:bCs/>
                <w:sz w:val="18"/>
                <w:szCs w:val="18"/>
              </w:rPr>
              <w:t xml:space="preserve"> </w:t>
            </w:r>
            <w:r w:rsidRPr="00C937E7">
              <w:rPr>
                <w:rFonts w:eastAsia="Batang" w:cs="Times New Roman"/>
                <w:sz w:val="18"/>
                <w:szCs w:val="18"/>
              </w:rPr>
              <w:t xml:space="preserve">For single DCI based M-TRP PUSCH Type B repetition, the indication of PTRS-DMRS association for </w:t>
            </w:r>
            <w:proofErr w:type="spellStart"/>
            <w:r w:rsidRPr="00C937E7">
              <w:rPr>
                <w:rFonts w:eastAsia="Batang" w:cs="Times New Roman"/>
                <w:sz w:val="18"/>
                <w:szCs w:val="18"/>
              </w:rPr>
              <w:t>maxRank</w:t>
            </w:r>
            <w:proofErr w:type="spellEnd"/>
            <w:r w:rsidRPr="00C937E7">
              <w:rPr>
                <w:rFonts w:eastAsia="Batang" w:cs="Times New Roman"/>
                <w:sz w:val="18"/>
                <w:szCs w:val="18"/>
              </w:rPr>
              <w:t xml:space="preserve"> &gt; 2 is supported, down select one of the following options in RAN1 #104bis-e meeting, </w:t>
            </w:r>
          </w:p>
          <w:p w14:paraId="4E573D8A" w14:textId="77777777" w:rsidR="00517036" w:rsidRPr="00C937E7" w:rsidRDefault="00517036" w:rsidP="00253AF3">
            <w:pPr>
              <w:pStyle w:val="afc"/>
              <w:numPr>
                <w:ilvl w:val="0"/>
                <w:numId w:val="101"/>
              </w:numPr>
              <w:adjustRightInd w:val="0"/>
              <w:snapToGrid w:val="0"/>
              <w:spacing w:line="276" w:lineRule="auto"/>
              <w:rPr>
                <w:rFonts w:eastAsia="Batang" w:cs="Times New Roman"/>
                <w:sz w:val="18"/>
                <w:szCs w:val="18"/>
              </w:rPr>
            </w:pPr>
            <w:r w:rsidRPr="00C937E7">
              <w:rPr>
                <w:rFonts w:eastAsia="Batang" w:cs="Times New Roman"/>
                <w:sz w:val="18"/>
                <w:szCs w:val="18"/>
              </w:rPr>
              <w:t xml:space="preserve">Option 1 (4 bits): with a </w:t>
            </w:r>
            <w:r w:rsidRPr="00C937E7">
              <w:rPr>
                <w:rFonts w:cs="Times New Roman"/>
                <w:sz w:val="18"/>
                <w:szCs w:val="18"/>
              </w:rPr>
              <w:t xml:space="preserve">second PTRS-DMRS association field (similar to the existing field), and each field </w:t>
            </w:r>
            <w:r w:rsidRPr="00C937E7">
              <w:rPr>
                <w:rFonts w:eastAsia="Batang" w:cs="Times New Roman"/>
                <w:sz w:val="18"/>
                <w:szCs w:val="18"/>
              </w:rPr>
              <w:t xml:space="preserve">separately indicating the association between PTRS port and DMRS port for two TRPs. </w:t>
            </w:r>
          </w:p>
          <w:p w14:paraId="03E0C14F" w14:textId="77777777" w:rsidR="00517036" w:rsidRPr="00C937E7" w:rsidRDefault="00517036" w:rsidP="00253AF3">
            <w:pPr>
              <w:pStyle w:val="afc"/>
              <w:numPr>
                <w:ilvl w:val="0"/>
                <w:numId w:val="101"/>
              </w:numPr>
              <w:adjustRightInd w:val="0"/>
              <w:snapToGrid w:val="0"/>
              <w:spacing w:line="276" w:lineRule="auto"/>
              <w:rPr>
                <w:rFonts w:cs="Times New Roman"/>
                <w:sz w:val="18"/>
                <w:szCs w:val="18"/>
              </w:rPr>
            </w:pPr>
            <w:r w:rsidRPr="00C937E7">
              <w:rPr>
                <w:rFonts w:eastAsia="Batang" w:cs="Times New Roman"/>
                <w:sz w:val="18"/>
                <w:szCs w:val="18"/>
              </w:rPr>
              <w:t xml:space="preserve">Option 2 (2 bits): </w:t>
            </w:r>
            <w:r w:rsidRPr="00C937E7">
              <w:rPr>
                <w:rFonts w:cs="Times New Roman"/>
                <w:sz w:val="18"/>
                <w:szCs w:val="18"/>
              </w:rPr>
              <w:t>using the existing PTRS-DMRS association field in DCI for the first TRP, and using reserved entries/bits in DM-RS port indication field for the second TRP.</w:t>
            </w:r>
          </w:p>
          <w:p w14:paraId="6064B5EF" w14:textId="67893B39" w:rsidR="00517036" w:rsidRPr="00C937E7" w:rsidRDefault="00517036" w:rsidP="00253AF3">
            <w:pPr>
              <w:pStyle w:val="afc"/>
              <w:numPr>
                <w:ilvl w:val="0"/>
                <w:numId w:val="101"/>
              </w:numPr>
              <w:adjustRightInd w:val="0"/>
              <w:snapToGrid w:val="0"/>
              <w:spacing w:line="276" w:lineRule="auto"/>
              <w:rPr>
                <w:rFonts w:cs="Times New Roman"/>
                <w:sz w:val="18"/>
                <w:szCs w:val="18"/>
              </w:rPr>
            </w:pPr>
            <w:r w:rsidRPr="00C937E7">
              <w:rPr>
                <w:rFonts w:eastAsia="Batang" w:cs="Times New Roman"/>
                <w:sz w:val="18"/>
                <w:szCs w:val="18"/>
              </w:rPr>
              <w:t xml:space="preserve">Option 3 (2 bits): </w:t>
            </w:r>
            <w:r w:rsidRPr="00C937E7">
              <w:rPr>
                <w:rFonts w:cs="Times New Roman"/>
                <w:sz w:val="18"/>
                <w:szCs w:val="18"/>
              </w:rPr>
              <w:t>1</w:t>
            </w:r>
            <w:r w:rsidR="00C937E7">
              <w:rPr>
                <w:rFonts w:cs="Times New Roman"/>
                <w:sz w:val="18"/>
                <w:szCs w:val="18"/>
              </w:rPr>
              <w:t xml:space="preserve"> </w:t>
            </w:r>
            <w:r w:rsidRPr="00C937E7">
              <w:rPr>
                <w:rFonts w:cs="Times New Roman"/>
                <w:sz w:val="18"/>
                <w:szCs w:val="18"/>
              </w:rPr>
              <w:t>bit MSB is used to indicate PTRS</w:t>
            </w:r>
            <w:r w:rsidR="00C937E7">
              <w:rPr>
                <w:rFonts w:cs="Times New Roman"/>
                <w:sz w:val="18"/>
                <w:szCs w:val="18"/>
              </w:rPr>
              <w:t>-</w:t>
            </w:r>
            <w:r w:rsidRPr="00C937E7">
              <w:rPr>
                <w:rFonts w:cs="Times New Roman"/>
                <w:sz w:val="18"/>
                <w:szCs w:val="18"/>
              </w:rPr>
              <w:t>DMRS association for the first TRP, and 1</w:t>
            </w:r>
            <w:r w:rsidR="00C937E7">
              <w:rPr>
                <w:rFonts w:cs="Times New Roman"/>
                <w:sz w:val="18"/>
                <w:szCs w:val="18"/>
              </w:rPr>
              <w:t xml:space="preserve"> </w:t>
            </w:r>
            <w:r w:rsidRPr="00C937E7">
              <w:rPr>
                <w:rFonts w:cs="Times New Roman"/>
                <w:sz w:val="18"/>
                <w:szCs w:val="18"/>
              </w:rPr>
              <w:t>bit LSB is used to indicate PTRS-DMRS association for the second TRP</w:t>
            </w:r>
          </w:p>
          <w:p w14:paraId="12A4818C" w14:textId="77777777" w:rsidR="00517036" w:rsidRPr="00C937E7" w:rsidRDefault="00517036" w:rsidP="00253AF3">
            <w:pPr>
              <w:pStyle w:val="afc"/>
              <w:numPr>
                <w:ilvl w:val="1"/>
                <w:numId w:val="101"/>
              </w:numPr>
              <w:adjustRightInd w:val="0"/>
              <w:snapToGrid w:val="0"/>
              <w:spacing w:line="276" w:lineRule="auto"/>
              <w:rPr>
                <w:rFonts w:cs="Times New Roman"/>
                <w:sz w:val="16"/>
                <w:szCs w:val="18"/>
              </w:rPr>
            </w:pPr>
            <w:proofErr w:type="gramStart"/>
            <w:r w:rsidRPr="00C937E7">
              <w:rPr>
                <w:sz w:val="18"/>
              </w:rPr>
              <w:t>if</w:t>
            </w:r>
            <w:proofErr w:type="gramEnd"/>
            <w:r w:rsidRPr="00C937E7">
              <w:rPr>
                <w:sz w:val="18"/>
              </w:rPr>
              <w:t xml:space="preserve"> </w:t>
            </w:r>
            <w:proofErr w:type="spellStart"/>
            <w:r w:rsidRPr="00C937E7">
              <w:rPr>
                <w:i/>
                <w:sz w:val="18"/>
              </w:rPr>
              <w:t>maxNrofPorts</w:t>
            </w:r>
            <w:proofErr w:type="spellEnd"/>
            <w:r w:rsidRPr="00C937E7">
              <w:rPr>
                <w:sz w:val="18"/>
              </w:rPr>
              <w:t xml:space="preserve"> = 1, the 1 bit indicates one of the first two DMRS ports. </w:t>
            </w:r>
          </w:p>
          <w:p w14:paraId="5F8D57FD" w14:textId="58B0E6E0" w:rsidR="00517036" w:rsidRPr="00C937E7" w:rsidRDefault="00517036" w:rsidP="00253AF3">
            <w:pPr>
              <w:pStyle w:val="afc"/>
              <w:numPr>
                <w:ilvl w:val="1"/>
                <w:numId w:val="101"/>
              </w:numPr>
              <w:adjustRightInd w:val="0"/>
              <w:snapToGrid w:val="0"/>
              <w:spacing w:line="276" w:lineRule="auto"/>
              <w:rPr>
                <w:rFonts w:cs="Times New Roman"/>
                <w:sz w:val="16"/>
                <w:szCs w:val="18"/>
              </w:rPr>
            </w:pPr>
            <w:proofErr w:type="gramStart"/>
            <w:r w:rsidRPr="00C937E7">
              <w:rPr>
                <w:sz w:val="18"/>
              </w:rPr>
              <w:t>if</w:t>
            </w:r>
            <w:proofErr w:type="gramEnd"/>
            <w:r w:rsidRPr="00C937E7">
              <w:rPr>
                <w:sz w:val="18"/>
              </w:rPr>
              <w:t xml:space="preserve"> </w:t>
            </w:r>
            <w:proofErr w:type="spellStart"/>
            <w:r w:rsidRPr="00C937E7">
              <w:rPr>
                <w:i/>
                <w:sz w:val="18"/>
              </w:rPr>
              <w:t>maxNrofPorts</w:t>
            </w:r>
            <w:proofErr w:type="spellEnd"/>
            <w:r w:rsidRPr="00C937E7">
              <w:rPr>
                <w:sz w:val="18"/>
              </w:rPr>
              <w:t xml:space="preserve"> = 2, the 1 bit indicates one of two DMRS ports sharing the same PTRS port.</w:t>
            </w:r>
          </w:p>
        </w:tc>
      </w:tr>
      <w:tr w:rsidR="00133D95" w:rsidRPr="00811D24" w14:paraId="53573E41" w14:textId="77777777" w:rsidTr="00133D95">
        <w:tc>
          <w:tcPr>
            <w:tcW w:w="2122" w:type="dxa"/>
          </w:tcPr>
          <w:p w14:paraId="3D23C3A0" w14:textId="77777777" w:rsidR="00133D95" w:rsidRPr="00811D24" w:rsidRDefault="00133D95" w:rsidP="00376B86">
            <w:pPr>
              <w:adjustRightInd w:val="0"/>
              <w:snapToGrid w:val="0"/>
              <w:spacing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lastRenderedPageBreak/>
              <w:t>Futurewei</w:t>
            </w:r>
            <w:proofErr w:type="spellEnd"/>
          </w:p>
        </w:tc>
        <w:tc>
          <w:tcPr>
            <w:tcW w:w="7512" w:type="dxa"/>
          </w:tcPr>
          <w:p w14:paraId="2014A6FF" w14:textId="39B45870" w:rsidR="00133D95" w:rsidRPr="00811D24" w:rsidRDefault="00133D95"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w:t>
            </w:r>
          </w:p>
        </w:tc>
      </w:tr>
      <w:tr w:rsidR="00236B2C" w:rsidRPr="00811D24" w14:paraId="46F0C9C4" w14:textId="77777777" w:rsidTr="00133D95">
        <w:tc>
          <w:tcPr>
            <w:tcW w:w="2122" w:type="dxa"/>
          </w:tcPr>
          <w:p w14:paraId="7BF84888" w14:textId="3885CB09" w:rsidR="00236B2C" w:rsidRPr="00236B2C" w:rsidRDefault="00236B2C" w:rsidP="00376B86">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roofErr w:type="spellEnd"/>
          </w:p>
        </w:tc>
        <w:tc>
          <w:tcPr>
            <w:tcW w:w="7512" w:type="dxa"/>
          </w:tcPr>
          <w:p w14:paraId="7F039179" w14:textId="2884F242" w:rsidR="00236B2C" w:rsidRPr="00236B2C" w:rsidRDefault="00236B2C"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A56376" w:rsidRPr="00811D24" w14:paraId="2DB802CE" w14:textId="77777777" w:rsidTr="00806E1E">
        <w:tc>
          <w:tcPr>
            <w:tcW w:w="2122" w:type="dxa"/>
          </w:tcPr>
          <w:p w14:paraId="0E2CB78E" w14:textId="77777777" w:rsidR="00A56376" w:rsidRDefault="00A56376" w:rsidP="00806E1E">
            <w:pPr>
              <w:adjustRightInd w:val="0"/>
              <w:snapToGrid w:val="0"/>
              <w:spacing w:line="276" w:lineRule="auto"/>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648A6E58" w14:textId="77777777" w:rsidR="00A56376" w:rsidRDefault="00A56376" w:rsidP="00806E1E">
            <w:pPr>
              <w:adjustRightInd w:val="0"/>
              <w:snapToGrid w:val="0"/>
              <w:spacing w:line="276" w:lineRule="auto"/>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hint="eastAsia"/>
                <w:b/>
                <w:bCs/>
                <w:color w:val="4A442A" w:themeColor="background2" w:themeShade="40"/>
                <w:sz w:val="18"/>
                <w:szCs w:val="18"/>
              </w:rPr>
              <w:t>upport option 1</w:t>
            </w:r>
          </w:p>
        </w:tc>
      </w:tr>
      <w:tr w:rsidR="00A56376" w:rsidRPr="00811D24" w14:paraId="61D6F2C7" w14:textId="77777777" w:rsidTr="00133D95">
        <w:tc>
          <w:tcPr>
            <w:tcW w:w="2122" w:type="dxa"/>
          </w:tcPr>
          <w:p w14:paraId="0F4038C4" w14:textId="77777777" w:rsidR="00A56376" w:rsidRDefault="00A56376" w:rsidP="00376B86">
            <w:pPr>
              <w:adjustRightInd w:val="0"/>
              <w:snapToGrid w:val="0"/>
              <w:spacing w:line="276" w:lineRule="auto"/>
              <w:jc w:val="center"/>
              <w:rPr>
                <w:rFonts w:cs="Times New Roman" w:hint="eastAsia"/>
                <w:b/>
                <w:bCs/>
                <w:color w:val="4A442A" w:themeColor="background2" w:themeShade="40"/>
                <w:sz w:val="18"/>
                <w:szCs w:val="18"/>
              </w:rPr>
            </w:pPr>
          </w:p>
        </w:tc>
        <w:tc>
          <w:tcPr>
            <w:tcW w:w="7512" w:type="dxa"/>
          </w:tcPr>
          <w:p w14:paraId="2DCE63C9" w14:textId="77777777" w:rsidR="00A56376" w:rsidRDefault="00A56376" w:rsidP="00376B86">
            <w:pPr>
              <w:adjustRightInd w:val="0"/>
              <w:snapToGrid w:val="0"/>
              <w:spacing w:line="276" w:lineRule="auto"/>
              <w:rPr>
                <w:rFonts w:cs="Times New Roman" w:hint="eastAsia"/>
                <w:b/>
                <w:bCs/>
                <w:color w:val="4A442A" w:themeColor="background2" w:themeShade="40"/>
                <w:sz w:val="18"/>
                <w:szCs w:val="18"/>
              </w:rPr>
            </w:pPr>
          </w:p>
        </w:tc>
      </w:tr>
    </w:tbl>
    <w:p w14:paraId="63514202" w14:textId="77777777" w:rsidR="0024725D" w:rsidRPr="0090398F" w:rsidRDefault="0024725D" w:rsidP="00253AF3">
      <w:pPr>
        <w:overflowPunct w:val="0"/>
        <w:spacing w:line="276" w:lineRule="auto"/>
        <w:rPr>
          <w:rFonts w:cs="Times New Roman"/>
          <w:sz w:val="18"/>
          <w:szCs w:val="18"/>
        </w:rPr>
      </w:pPr>
    </w:p>
    <w:p w14:paraId="3F5E431C"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3.5: A-CSI on PUSCH </w:t>
      </w:r>
    </w:p>
    <w:p w14:paraId="1E415C32" w14:textId="77777777" w:rsidR="0024725D" w:rsidRDefault="00116BF5" w:rsidP="00253AF3">
      <w:pPr>
        <w:spacing w:line="276" w:lineRule="auto"/>
        <w:rPr>
          <w:rFonts w:cs="Times New Roman"/>
          <w:bCs/>
          <w:iCs/>
          <w:sz w:val="18"/>
          <w:szCs w:val="18"/>
          <w:lang w:val="en-GB"/>
        </w:rPr>
      </w:pPr>
      <w:r>
        <w:rPr>
          <w:rFonts w:cs="Times New Roman"/>
          <w:b/>
          <w:bCs/>
          <w:sz w:val="18"/>
          <w:szCs w:val="18"/>
        </w:rPr>
        <w:t xml:space="preserve">[Draft for offline] Proposal 3.5: </w:t>
      </w:r>
      <w:r>
        <w:rPr>
          <w:rFonts w:cs="Times New Roman"/>
          <w:bCs/>
          <w:iCs/>
          <w:sz w:val="18"/>
          <w:szCs w:val="18"/>
          <w:lang w:val="en-GB"/>
        </w:rPr>
        <w:t>For multiplexing A-CSI on two PUSCH repetitions in the case of multi-TRP PUSCH repetition,</w:t>
      </w:r>
    </w:p>
    <w:p w14:paraId="4C7AA788" w14:textId="77777777" w:rsidR="0024725D" w:rsidRDefault="00116BF5" w:rsidP="00253AF3">
      <w:pPr>
        <w:pStyle w:val="afc"/>
        <w:numPr>
          <w:ilvl w:val="0"/>
          <w:numId w:val="62"/>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rsidP="00253AF3">
      <w:pPr>
        <w:pStyle w:val="afc"/>
        <w:numPr>
          <w:ilvl w:val="0"/>
          <w:numId w:val="62"/>
        </w:numPr>
        <w:spacing w:line="276" w:lineRule="auto"/>
        <w:rPr>
          <w:rFonts w:eastAsia="Batang" w:cs="Times New Roman"/>
          <w:sz w:val="18"/>
          <w:szCs w:val="18"/>
        </w:rPr>
      </w:pPr>
      <w:r>
        <w:rPr>
          <w:rFonts w:eastAsia="Batang"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 xml:space="preserve">The UE assumes that the number of repetitions is 2 regardless of the indicated number of repetitions. </w:t>
      </w:r>
    </w:p>
    <w:p w14:paraId="374B0A4C"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rsidP="00253AF3">
      <w:pPr>
        <w:spacing w:line="276" w:lineRule="auto"/>
        <w:rPr>
          <w:rFonts w:eastAsia="Batang" w:cs="Times New Roman"/>
          <w:sz w:val="18"/>
          <w:szCs w:val="18"/>
        </w:rPr>
      </w:pPr>
    </w:p>
    <w:p w14:paraId="50CBA185"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B947D7E"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in principle. For the first bullet, we think whether UE can multiplex A-CSI on two repetitions is not only </w:t>
            </w:r>
            <w:proofErr w:type="gramStart"/>
            <w:r>
              <w:rPr>
                <w:rFonts w:cs="Times New Roman"/>
                <w:b/>
                <w:bCs/>
                <w:color w:val="4A442A" w:themeColor="background2" w:themeShade="40"/>
                <w:sz w:val="18"/>
                <w:szCs w:val="18"/>
              </w:rPr>
              <w:t>a function of the two repetitions have</w:t>
            </w:r>
            <w:proofErr w:type="gramEnd"/>
            <w:r>
              <w:rPr>
                <w:rFonts w:cs="Times New Roman"/>
                <w:b/>
                <w:bCs/>
                <w:color w:val="4A442A" w:themeColor="background2" w:themeShade="40"/>
                <w:sz w:val="18"/>
                <w:szCs w:val="18"/>
              </w:rPr>
              <w:t xml:space="preserve"> the same number of symbols, but also whether there are other UCIs to be multiplexed. This is because the number of REs (and hence the polar mother code length) depends on the size of other UCIs. </w:t>
            </w:r>
            <w:r w:rsidR="00C937E7">
              <w:rPr>
                <w:rFonts w:cs="Times New Roman"/>
                <w:b/>
                <w:bCs/>
                <w:color w:val="4A442A" w:themeColor="background2" w:themeShade="40"/>
                <w:sz w:val="18"/>
                <w:szCs w:val="18"/>
              </w:rPr>
              <w:t>F</w:t>
            </w:r>
            <w:r>
              <w:rPr>
                <w:rFonts w:cs="Times New Roman"/>
                <w:b/>
                <w:bCs/>
                <w:color w:val="4A442A" w:themeColor="background2" w:themeShade="40"/>
                <w:sz w:val="18"/>
                <w:szCs w:val="18"/>
              </w:rPr>
              <w:t>or example, for the case of CSI Part1 rate matching, it is a function of the number of HARQ-</w:t>
            </w:r>
            <w:proofErr w:type="spellStart"/>
            <w:r>
              <w:rPr>
                <w:rFonts w:cs="Times New Roman"/>
                <w:b/>
                <w:bCs/>
                <w:color w:val="4A442A" w:themeColor="background2" w:themeShade="40"/>
                <w:sz w:val="18"/>
                <w:szCs w:val="18"/>
              </w:rPr>
              <w:t>Ack</w:t>
            </w:r>
            <w:proofErr w:type="spellEnd"/>
            <w:r>
              <w:rPr>
                <w:rFonts w:cs="Times New Roman"/>
                <w:b/>
                <w:bCs/>
                <w:color w:val="4A442A" w:themeColor="background2" w:themeShade="40"/>
                <w:sz w:val="18"/>
                <w:szCs w:val="18"/>
              </w:rPr>
              <w:t xml:space="preserve"> bits multiplexed on PUSCH:</w:t>
            </w:r>
          </w:p>
          <w:p w14:paraId="0EEFD5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196E68C7" w:rsidR="0024725D"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116BF5">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w:t>
            </w:r>
            <w:r>
              <w:rPr>
                <w:rFonts w:cs="Times New Roman"/>
                <w:b/>
                <w:bCs/>
                <w:color w:val="4A442A" w:themeColor="background2" w:themeShade="40"/>
                <w:sz w:val="18"/>
                <w:szCs w:val="18"/>
              </w:rPr>
              <w:lastRenderedPageBreak/>
              <w:t xml:space="preserve">the blockage. </w:t>
            </w:r>
          </w:p>
          <w:p w14:paraId="5B34AF5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4A015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4pt;height:76.85pt;mso-width-percent:0;mso-height-percent:0;mso-width-percent:0;mso-height-percent:0" o:ole="">
                  <v:imagedata r:id="rId16" o:title=""/>
                </v:shape>
                <o:OLEObject Type="Embed" ProgID="Visio.Drawing.15" ShapeID="_x0000_i1025" DrawAspect="Content" ObjectID="_1679987871" r:id="rId17"/>
              </w:object>
            </w:r>
          </w:p>
          <w:p w14:paraId="70D5D51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1383B3F3">
                <v:shape id="_x0000_i1026" type="#_x0000_t75" alt="" style="width:241.25pt;height:82.2pt;mso-width-percent:0;mso-height-percent:0;mso-width-percent:0;mso-height-percent:0" o:ole="">
                  <v:imagedata r:id="rId18" o:title=""/>
                </v:shape>
                <o:OLEObject Type="Embed" ProgID="Visio.Drawing.15" ShapeID="_x0000_i1026" DrawAspect="Content" ObjectID="_1679987872" r:id="rId19"/>
              </w:object>
            </w:r>
          </w:p>
          <w:p w14:paraId="33B68D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77AACBD9">
                <v:shape id="_x0000_i1027" type="#_x0000_t75" alt="" style="width:236.95pt;height:76.85pt;mso-width-percent:0;mso-height-percent:0;mso-width-percent:0;mso-height-percent:0" o:ole="">
                  <v:imagedata r:id="rId20" o:title=""/>
                </v:shape>
                <o:OLEObject Type="Embed" ProgID="Visio.Drawing.15" ShapeID="_x0000_i1027" DrawAspect="Content" ObjectID="_1679987873" r:id="rId21"/>
              </w:object>
            </w:r>
          </w:p>
          <w:p w14:paraId="7474FA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A538A96">
                <v:shape id="_x0000_i1028" type="#_x0000_t75" alt="" style="width:309.5pt;height:102.65pt;mso-width-percent:0;mso-height-percent:0;mso-width-percent:0;mso-height-percent:0" o:ole="">
                  <v:imagedata r:id="rId22" o:title=""/>
                </v:shape>
                <o:OLEObject Type="Embed" ProgID="Visio.Drawing.15" ShapeID="_x0000_i1028" DrawAspect="Content" ObjectID="_1679987874" r:id="rId23"/>
              </w:object>
            </w:r>
          </w:p>
          <w:p w14:paraId="5AFDEC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w:t>
            </w:r>
            <w:r>
              <w:rPr>
                <w:rFonts w:cs="Times New Roman"/>
                <w:b/>
                <w:bCs/>
                <w:color w:val="4A442A" w:themeColor="background2" w:themeShade="40"/>
                <w:sz w:val="18"/>
                <w:szCs w:val="18"/>
              </w:rPr>
              <w:lastRenderedPageBreak/>
              <w:t xml:space="preserve">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24F40CF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5E02D705"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in principle and we suggest we modify the “first actual transmission” into “firat actual transmission that meets the timeline </w:t>
            </w:r>
            <w:r w:rsidR="00C937E7">
              <w:rPr>
                <w:rFonts w:cs="Times New Roman"/>
                <w:b/>
                <w:bCs/>
                <w:color w:val="4A442A" w:themeColor="background2" w:themeShade="40"/>
                <w:sz w:val="18"/>
                <w:szCs w:val="18"/>
              </w:rPr>
              <w:pgNum/>
            </w:r>
            <w:r w:rsidR="00C937E7">
              <w:rPr>
                <w:rFonts w:cs="Times New Roman"/>
                <w:b/>
                <w:bCs/>
                <w:color w:val="4A442A" w:themeColor="background2" w:themeShade="40"/>
                <w:sz w:val="18"/>
                <w:szCs w:val="18"/>
              </w:rPr>
              <w:t>equirement</w:t>
            </w:r>
            <w:r>
              <w:rPr>
                <w:rFonts w:cs="Times New Roman"/>
                <w:b/>
                <w:bCs/>
                <w:color w:val="4A442A" w:themeColor="background2" w:themeShade="40"/>
                <w:sz w:val="18"/>
                <w:szCs w:val="18"/>
              </w:rPr>
              <w:t>”</w:t>
            </w:r>
          </w:p>
        </w:tc>
      </w:tr>
      <w:tr w:rsidR="0024725D" w14:paraId="09578A6D" w14:textId="77777777">
        <w:tc>
          <w:tcPr>
            <w:tcW w:w="2122" w:type="dxa"/>
            <w:shd w:val="clear" w:color="auto" w:fill="auto"/>
          </w:tcPr>
          <w:p w14:paraId="184FFF6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w:t>
            </w:r>
            <w:r w:rsidRPr="00C937E7">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is:</w:t>
            </w:r>
          </w:p>
          <w:p w14:paraId="6F75B0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6F45F91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rsidP="00253AF3">
            <w:pPr>
              <w:adjustRightInd w:val="0"/>
              <w:snapToGrid w:val="0"/>
              <w:spacing w:before="60" w:line="276" w:lineRule="auto"/>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rsidP="00253AF3">
            <w:pPr>
              <w:adjustRightInd w:val="0"/>
              <w:snapToGrid w:val="0"/>
              <w:spacing w:before="60" w:line="276" w:lineRule="auto"/>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rsidP="00253AF3">
            <w:pPr>
              <w:adjustRightInd w:val="0"/>
              <w:snapToGrid w:val="0"/>
              <w:spacing w:before="60" w:line="276" w:lineRule="auto"/>
              <w:jc w:val="center"/>
              <w:rPr>
                <w:rFonts w:cs="Times New Roman"/>
                <w:sz w:val="18"/>
                <w:szCs w:val="18"/>
                <w:highlight w:val="cyan"/>
              </w:rPr>
            </w:pPr>
          </w:p>
          <w:p w14:paraId="1A81AE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7C204795"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Different views and hard to respond to each company.</w:t>
            </w:r>
          </w:p>
          <w:p w14:paraId="7D6713A4"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In summary, Fl agree with the following, </w:t>
            </w:r>
          </w:p>
          <w:p w14:paraId="766965CC" w14:textId="77777777" w:rsidR="0024725D" w:rsidRDefault="00116BF5" w:rsidP="00253AF3">
            <w:pPr>
              <w:pStyle w:val="afc"/>
              <w:numPr>
                <w:ilvl w:val="0"/>
                <w:numId w:val="63"/>
              </w:numPr>
              <w:adjustRightInd w:val="0"/>
              <w:snapToGrid w:val="0"/>
              <w:spacing w:before="60" w:line="276" w:lineRule="auto"/>
              <w:rPr>
                <w:rFonts w:cs="Times New Roman"/>
                <w:sz w:val="18"/>
                <w:szCs w:val="18"/>
              </w:rPr>
            </w:pPr>
            <w:r>
              <w:rPr>
                <w:rFonts w:cs="Times New Roman"/>
                <w:sz w:val="18"/>
                <w:szCs w:val="18"/>
              </w:rPr>
              <w:t xml:space="preserve">Optimization on CSI multiplexing on PUSCH should not be the main discussion in this agenda. However, RAN1 agreed to something last time, and at least we should complete the remaining </w:t>
            </w:r>
            <w:r>
              <w:rPr>
                <w:rFonts w:cs="Times New Roman"/>
                <w:sz w:val="18"/>
                <w:szCs w:val="18"/>
              </w:rPr>
              <w:lastRenderedPageBreak/>
              <w:t xml:space="preserve">aspects on that. </w:t>
            </w:r>
          </w:p>
          <w:p w14:paraId="4473409D" w14:textId="77777777" w:rsidR="0024725D" w:rsidRDefault="00116BF5" w:rsidP="00253AF3">
            <w:pPr>
              <w:pStyle w:val="afc"/>
              <w:numPr>
                <w:ilvl w:val="0"/>
                <w:numId w:val="63"/>
              </w:numPr>
              <w:adjustRightInd w:val="0"/>
              <w:snapToGrid w:val="0"/>
              <w:spacing w:before="60" w:line="276" w:lineRule="auto"/>
              <w:rPr>
                <w:rFonts w:cs="Times New Roman"/>
                <w:sz w:val="18"/>
                <w:szCs w:val="18"/>
              </w:rPr>
            </w:pPr>
            <w:r>
              <w:rPr>
                <w:rFonts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rsidP="00253AF3">
            <w:pPr>
              <w:pStyle w:val="afc"/>
              <w:numPr>
                <w:ilvl w:val="0"/>
                <w:numId w:val="63"/>
              </w:numPr>
              <w:adjustRightInd w:val="0"/>
              <w:snapToGrid w:val="0"/>
              <w:spacing w:before="60" w:line="276" w:lineRule="auto"/>
              <w:rPr>
                <w:rFonts w:cs="Times New Roman"/>
                <w:sz w:val="18"/>
                <w:szCs w:val="18"/>
              </w:rPr>
            </w:pPr>
            <w:r>
              <w:rPr>
                <w:rFonts w:cs="Times New Roman"/>
                <w:sz w:val="18"/>
                <w:szCs w:val="18"/>
              </w:rPr>
              <w:t xml:space="preserve">X = other values than 1 is not having the majority view. </w:t>
            </w:r>
          </w:p>
          <w:p w14:paraId="73D2727E" w14:textId="77777777" w:rsidR="0024725D" w:rsidRDefault="00116BF5" w:rsidP="00253AF3">
            <w:pPr>
              <w:pStyle w:val="afc"/>
              <w:numPr>
                <w:ilvl w:val="0"/>
                <w:numId w:val="63"/>
              </w:numPr>
              <w:adjustRightInd w:val="0"/>
              <w:snapToGrid w:val="0"/>
              <w:spacing w:before="60" w:line="276" w:lineRule="auto"/>
              <w:rPr>
                <w:rFonts w:cs="Times New Roman"/>
                <w:sz w:val="18"/>
                <w:szCs w:val="18"/>
              </w:rPr>
            </w:pPr>
            <w:r>
              <w:rPr>
                <w:rFonts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rsidP="00253AF3">
            <w:pPr>
              <w:pStyle w:val="afc"/>
              <w:numPr>
                <w:ilvl w:val="0"/>
                <w:numId w:val="63"/>
              </w:numPr>
              <w:adjustRightInd w:val="0"/>
              <w:snapToGrid w:val="0"/>
              <w:spacing w:before="60" w:line="276" w:lineRule="auto"/>
              <w:rPr>
                <w:rFonts w:cs="Times New Roman"/>
                <w:sz w:val="18"/>
                <w:szCs w:val="18"/>
              </w:rPr>
            </w:pPr>
            <w:r>
              <w:rPr>
                <w:rFonts w:cs="Times New Roman"/>
                <w:sz w:val="18"/>
                <w:szCs w:val="18"/>
              </w:rPr>
              <w:t xml:space="preserve">A-CSI on PUSCH without TB is not critical as companies object on that. mentioned only as FFS. </w:t>
            </w:r>
          </w:p>
          <w:p w14:paraId="09317A02"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Updated proposal is as below. </w:t>
            </w:r>
          </w:p>
          <w:p w14:paraId="4A2254C0" w14:textId="77777777" w:rsidR="0024725D" w:rsidRDefault="00116BF5" w:rsidP="00253AF3">
            <w:pPr>
              <w:spacing w:line="276" w:lineRule="auto"/>
              <w:rPr>
                <w:rFonts w:cs="Times New Roman"/>
                <w:bCs/>
                <w:iCs/>
                <w:sz w:val="18"/>
                <w:szCs w:val="18"/>
                <w:lang w:val="en-GB"/>
              </w:rPr>
            </w:pPr>
            <w:r>
              <w:rPr>
                <w:rFonts w:cs="Times New Roman"/>
                <w:b/>
                <w:bCs/>
                <w:sz w:val="18"/>
                <w:szCs w:val="18"/>
                <w:highlight w:val="yellow"/>
              </w:rPr>
              <w:t>[Draft for offline] Proposal 3.5</w:t>
            </w:r>
            <w:r>
              <w:rPr>
                <w:rFonts w:cs="Times New Roman"/>
                <w:b/>
                <w:bCs/>
                <w:sz w:val="18"/>
                <w:szCs w:val="18"/>
              </w:rPr>
              <w:t xml:space="preserve">: </w:t>
            </w:r>
            <w:r>
              <w:rPr>
                <w:rFonts w:cs="Times New Roman"/>
                <w:bCs/>
                <w:iCs/>
                <w:sz w:val="18"/>
                <w:szCs w:val="18"/>
                <w:lang w:val="en-GB"/>
              </w:rPr>
              <w:t>For multiplexing A-CSI on two PUSCH repetitions in the case of multi-TRP PUSCH repetition,</w:t>
            </w:r>
          </w:p>
          <w:p w14:paraId="221A222B" w14:textId="77777777" w:rsidR="0024725D" w:rsidRDefault="00116BF5" w:rsidP="00253AF3">
            <w:pPr>
              <w:pStyle w:val="afc"/>
              <w:numPr>
                <w:ilvl w:val="0"/>
                <w:numId w:val="62"/>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rsidP="00253AF3">
            <w:pPr>
              <w:pStyle w:val="afc"/>
              <w:numPr>
                <w:ilvl w:val="1"/>
                <w:numId w:val="62"/>
              </w:numPr>
              <w:spacing w:line="276" w:lineRule="auto"/>
              <w:rPr>
                <w:ins w:id="289" w:author="Jayasinghe, Keeth (Nokia - FI/Espoo)" w:date="2021-04-13T13:14:00Z"/>
                <w:rFonts w:eastAsia="Batang" w:cs="Times New Roman"/>
                <w:sz w:val="18"/>
                <w:szCs w:val="18"/>
              </w:rPr>
            </w:pPr>
            <w:r>
              <w:rPr>
                <w:rFonts w:eastAsia="Batang" w:cs="Times New Roman"/>
                <w:sz w:val="18"/>
                <w:szCs w:val="18"/>
              </w:rPr>
              <w:t xml:space="preserve">The UE </w:t>
            </w:r>
            <w:del w:id="290" w:author="Jayasinghe, Keeth (Nokia - FI/Espoo)" w:date="2021-04-13T13:13:00Z">
              <w:r>
                <w:rPr>
                  <w:rFonts w:eastAsia="Batang" w:cs="Times New Roman"/>
                  <w:sz w:val="18"/>
                  <w:szCs w:val="18"/>
                </w:rPr>
                <w:delText>does not</w:delText>
              </w:r>
            </w:del>
            <w:ins w:id="291" w:author="Jayasinghe, Keeth (Nokia - FI/Espoo)" w:date="2021-04-13T13:13:00Z">
              <w:r>
                <w:rPr>
                  <w:rFonts w:eastAsia="Batang" w:cs="Times New Roman"/>
                  <w:sz w:val="18"/>
                  <w:szCs w:val="18"/>
                </w:rPr>
                <w:t>is</w:t>
              </w:r>
            </w:ins>
            <w:r>
              <w:rPr>
                <w:rFonts w:eastAsia="Batang" w:cs="Times New Roman"/>
                <w:sz w:val="18"/>
                <w:szCs w:val="18"/>
              </w:rPr>
              <w:t xml:space="preserve"> expect</w:t>
            </w:r>
            <w:ins w:id="292" w:author="Jayasinghe, Keeth (Nokia - FI/Espoo)" w:date="2021-04-13T13:13:00Z">
              <w:r>
                <w:rPr>
                  <w:rFonts w:eastAsia="Batang" w:cs="Times New Roman"/>
                  <w:sz w:val="18"/>
                  <w:szCs w:val="18"/>
                </w:rPr>
                <w:t>ed to follow</w:t>
              </w:r>
            </w:ins>
            <w:r>
              <w:rPr>
                <w:rFonts w:eastAsia="Batang" w:cs="Times New Roman"/>
                <w:sz w:val="18"/>
                <w:szCs w:val="18"/>
              </w:rPr>
              <w:t xml:space="preserve"> the above operation for multiplexing A-CSI on two PUSCH repetitions</w:t>
            </w:r>
            <w:ins w:id="293" w:author="Jayasinghe, Keeth (Nokia - FI/Espoo)" w:date="2021-04-13T13:13:00Z">
              <w:r>
                <w:rPr>
                  <w:rFonts w:eastAsia="Batang" w:cs="Times New Roman"/>
                  <w:sz w:val="18"/>
                  <w:szCs w:val="18"/>
                </w:rPr>
                <w:t xml:space="preserve"> only</w:t>
              </w:r>
            </w:ins>
            <w:r>
              <w:rPr>
                <w:rFonts w:eastAsia="Batang" w:cs="Times New Roman"/>
                <w:sz w:val="18"/>
                <w:szCs w:val="18"/>
              </w:rPr>
              <w:t xml:space="preserve"> if </w:t>
            </w:r>
          </w:p>
          <w:p w14:paraId="3A101D83" w14:textId="77777777" w:rsidR="0024725D" w:rsidRDefault="00116BF5" w:rsidP="00253AF3">
            <w:pPr>
              <w:pStyle w:val="afc"/>
              <w:numPr>
                <w:ilvl w:val="2"/>
                <w:numId w:val="62"/>
              </w:numPr>
              <w:tabs>
                <w:tab w:val="left" w:pos="1440"/>
              </w:tabs>
              <w:spacing w:line="276" w:lineRule="auto"/>
              <w:rPr>
                <w:ins w:id="294" w:author="Jayasinghe, Keeth (Nokia - FI/Espoo)" w:date="2021-04-13T13:14:00Z"/>
                <w:rFonts w:eastAsia="Batang" w:cs="Times New Roman"/>
                <w:sz w:val="18"/>
                <w:szCs w:val="18"/>
              </w:rPr>
            </w:pPr>
            <w:r>
              <w:rPr>
                <w:rFonts w:eastAsia="Batang" w:cs="Times New Roman"/>
                <w:sz w:val="18"/>
                <w:szCs w:val="18"/>
              </w:rPr>
              <w:t>the first actual repetition corresponding to the first beam and the first actual repetition corresponding to the second beam does not have the same number of symbols</w:t>
            </w:r>
            <w:ins w:id="295" w:author="Jayasinghe, Keeth (Nokia - FI/Espoo)" w:date="2021-04-13T13:14:00Z">
              <w:r>
                <w:rPr>
                  <w:rFonts w:eastAsia="Batang" w:cs="Times New Roman"/>
                  <w:sz w:val="18"/>
                  <w:szCs w:val="18"/>
                </w:rPr>
                <w:t>,</w:t>
              </w:r>
            </w:ins>
            <w:ins w:id="296" w:author="Jayasinghe, Keeth (Nokia - FI/Espoo)" w:date="2021-04-13T13:11:00Z">
              <w:r>
                <w:rPr>
                  <w:rFonts w:eastAsia="Batang" w:cs="Times New Roman"/>
                  <w:sz w:val="18"/>
                  <w:szCs w:val="18"/>
                </w:rPr>
                <w:t xml:space="preserve"> and </w:t>
              </w:r>
            </w:ins>
            <w:del w:id="297" w:author="Jayasinghe, Keeth (Nokia - FI/Espoo)" w:date="2021-04-13T13:11:00Z">
              <w:r>
                <w:rPr>
                  <w:rFonts w:eastAsia="Batang" w:cs="Times New Roman"/>
                  <w:sz w:val="18"/>
                  <w:szCs w:val="18"/>
                </w:rPr>
                <w:delText xml:space="preserve">. </w:delText>
              </w:r>
            </w:del>
          </w:p>
          <w:p w14:paraId="1748F1B3" w14:textId="77777777" w:rsidR="0024725D" w:rsidRDefault="00116BF5" w:rsidP="00253AF3">
            <w:pPr>
              <w:pStyle w:val="afc"/>
              <w:numPr>
                <w:ilvl w:val="2"/>
                <w:numId w:val="62"/>
              </w:numPr>
              <w:tabs>
                <w:tab w:val="left" w:pos="1440"/>
              </w:tabs>
              <w:spacing w:line="276" w:lineRule="auto"/>
              <w:rPr>
                <w:ins w:id="298" w:author="Jayasinghe, Keeth (Nokia - FI/Espoo)" w:date="2021-04-13T13:11:00Z"/>
                <w:rFonts w:eastAsia="Batang" w:cs="Times New Roman"/>
                <w:sz w:val="18"/>
                <w:szCs w:val="18"/>
              </w:rPr>
            </w:pPr>
            <w:ins w:id="299" w:author="Jayasinghe, Keeth (Nokia - FI/Espoo)" w:date="2021-04-13T13:11:00Z">
              <w:r>
                <w:rPr>
                  <w:rFonts w:eastAsia="Batang" w:cs="Times New Roman"/>
                  <w:sz w:val="18"/>
                  <w:szCs w:val="18"/>
                </w:rPr>
                <w:t>UCIs other than the A-CSI are multiplexed on any of the two PUSCH repetitions.</w:t>
              </w:r>
            </w:ins>
          </w:p>
          <w:p w14:paraId="646D21F6" w14:textId="77777777" w:rsidR="0024725D" w:rsidRDefault="00116BF5" w:rsidP="00253AF3">
            <w:pPr>
              <w:pStyle w:val="afc"/>
              <w:numPr>
                <w:ilvl w:val="1"/>
                <w:numId w:val="62"/>
              </w:numPr>
              <w:spacing w:line="276" w:lineRule="auto"/>
              <w:rPr>
                <w:ins w:id="300" w:author="Jayasinghe, Keeth (Nokia - FI/Espoo)" w:date="2021-04-13T13:15:00Z"/>
                <w:rFonts w:eastAsia="Batang" w:cs="Times New Roman"/>
                <w:sz w:val="18"/>
                <w:szCs w:val="18"/>
              </w:rPr>
            </w:pPr>
            <w:ins w:id="301" w:author="Jayasinghe, Keeth (Nokia - FI/Espoo)" w:date="2021-04-13T13:13:00Z">
              <w:r>
                <w:rPr>
                  <w:rFonts w:eastAsia="Batang" w:cs="Times New Roman"/>
                  <w:sz w:val="18"/>
                  <w:szCs w:val="18"/>
                </w:rPr>
                <w:t>When the UE does not follow the above operation</w:t>
              </w:r>
            </w:ins>
            <w:ins w:id="302" w:author="Jayasinghe, Keeth (Nokia - FI/Espoo)" w:date="2021-04-13T13:12:00Z">
              <w:r>
                <w:rPr>
                  <w:rFonts w:eastAsia="Batang" w:cs="Times New Roman"/>
                  <w:sz w:val="18"/>
                  <w:szCs w:val="18"/>
                </w:rPr>
                <w:t>, UE multiplexes A-CSI only on the first PUSCH repetition similar to Rel. 15/16.</w:t>
              </w:r>
            </w:ins>
          </w:p>
          <w:p w14:paraId="49BCD493" w14:textId="77777777" w:rsidR="0024725D" w:rsidRDefault="00116BF5" w:rsidP="00253AF3">
            <w:pPr>
              <w:pStyle w:val="afc"/>
              <w:numPr>
                <w:ilvl w:val="0"/>
                <w:numId w:val="62"/>
              </w:numPr>
              <w:tabs>
                <w:tab w:val="left" w:pos="1440"/>
              </w:tabs>
              <w:spacing w:line="276" w:lineRule="auto"/>
              <w:rPr>
                <w:ins w:id="303" w:author="Jayasinghe, Keeth (Nokia - FI/Espoo)" w:date="2021-04-13T13:12:00Z"/>
                <w:rFonts w:eastAsia="Batang" w:cs="Times New Roman"/>
                <w:sz w:val="18"/>
                <w:szCs w:val="18"/>
              </w:rPr>
            </w:pPr>
            <w:ins w:id="304" w:author="Jayasinghe, Keeth (Nokia - FI/Espoo)" w:date="2021-04-13T13:15:00Z">
              <w:r>
                <w:rPr>
                  <w:rFonts w:eastAsia="Batang" w:cs="Times New Roman"/>
                  <w:sz w:val="18"/>
                  <w:szCs w:val="18"/>
                </w:rPr>
                <w:t xml:space="preserve">Note: </w:t>
              </w:r>
            </w:ins>
            <w:ins w:id="305" w:author="Jayasinghe, Keeth (Nokia - FI/Espoo)" w:date="2021-04-13T13:16:00Z">
              <w:r>
                <w:rPr>
                  <w:rFonts w:eastAsia="Batang" w:cs="Times New Roman"/>
                  <w:sz w:val="18"/>
                  <w:szCs w:val="18"/>
                </w:rPr>
                <w:t>RAN1 has the assumption on CSI timelines are followed a</w:t>
              </w:r>
            </w:ins>
            <w:ins w:id="306" w:author="Jayasinghe, Keeth (Nokia - FI/Espoo)" w:date="2021-04-13T13:17:00Z">
              <w:r>
                <w:rPr>
                  <w:rFonts w:eastAsia="Batang" w:cs="Times New Roman"/>
                  <w:sz w:val="18"/>
                  <w:szCs w:val="18"/>
                </w:rPr>
                <w:t>s rel-15/16.</w:t>
              </w:r>
            </w:ins>
          </w:p>
          <w:p w14:paraId="6C33EF0E" w14:textId="77777777" w:rsidR="0024725D" w:rsidRDefault="0024725D" w:rsidP="00253AF3">
            <w:pPr>
              <w:spacing w:line="276" w:lineRule="auto"/>
              <w:ind w:left="1440"/>
              <w:rPr>
                <w:del w:id="307" w:author="Jayasinghe, Keeth (Nokia - FI/Espoo)" w:date="2021-04-13T13:12:00Z"/>
                <w:rFonts w:eastAsia="Batang" w:cs="Times New Roman"/>
                <w:sz w:val="18"/>
                <w:szCs w:val="18"/>
              </w:rPr>
            </w:pPr>
          </w:p>
          <w:p w14:paraId="1F66DC42" w14:textId="77777777" w:rsidR="0024725D" w:rsidRDefault="00116BF5" w:rsidP="00253AF3">
            <w:pPr>
              <w:pStyle w:val="afc"/>
              <w:numPr>
                <w:ilvl w:val="0"/>
                <w:numId w:val="62"/>
              </w:numPr>
              <w:spacing w:line="276" w:lineRule="auto"/>
              <w:rPr>
                <w:rFonts w:eastAsia="Batang" w:cs="Times New Roman"/>
                <w:sz w:val="18"/>
                <w:szCs w:val="18"/>
              </w:rPr>
            </w:pPr>
            <w:ins w:id="308" w:author="Jayasinghe, Keeth (Nokia - FI/Espoo)" w:date="2021-04-13T13:15:00Z">
              <w:r>
                <w:rPr>
                  <w:rFonts w:eastAsia="Batang" w:cs="Times New Roman"/>
                  <w:sz w:val="18"/>
                  <w:szCs w:val="18"/>
                </w:rPr>
                <w:t xml:space="preserve">FFS: </w:t>
              </w:r>
            </w:ins>
            <w:r>
              <w:rPr>
                <w:rFonts w:eastAsia="Batang"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 xml:space="preserve">The UE assumes that the number of repetitions is 2 regardless of the indicated number of repetitions. </w:t>
            </w:r>
          </w:p>
          <w:p w14:paraId="0873103F"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rsidP="00253AF3">
            <w:pPr>
              <w:adjustRightInd w:val="0"/>
              <w:snapToGrid w:val="0"/>
              <w:spacing w:before="60" w:line="276" w:lineRule="auto"/>
              <w:rPr>
                <w:rFonts w:cs="Times New Roman"/>
                <w:sz w:val="18"/>
                <w:szCs w:val="18"/>
              </w:rPr>
            </w:pPr>
          </w:p>
        </w:tc>
      </w:tr>
      <w:tr w:rsidR="00342487" w14:paraId="52D9CDDD" w14:textId="77777777">
        <w:tc>
          <w:tcPr>
            <w:tcW w:w="2122" w:type="dxa"/>
          </w:tcPr>
          <w:p w14:paraId="1BE9AE0B" w14:textId="49431478" w:rsidR="00342487" w:rsidRDefault="00342487" w:rsidP="00253AF3">
            <w:pPr>
              <w:adjustRightInd w:val="0"/>
              <w:snapToGrid w:val="0"/>
              <w:spacing w:before="60" w:line="276" w:lineRule="auto"/>
              <w:jc w:val="center"/>
              <w:rPr>
                <w:rFonts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253AF3">
            <w:pPr>
              <w:pStyle w:val="afc"/>
              <w:numPr>
                <w:ilvl w:val="2"/>
                <w:numId w:val="62"/>
              </w:numPr>
              <w:tabs>
                <w:tab w:val="left" w:pos="1440"/>
              </w:tabs>
              <w:spacing w:line="276" w:lineRule="auto"/>
              <w:rPr>
                <w:rFonts w:eastAsia="Batang" w:cs="Times New Roman"/>
                <w:sz w:val="18"/>
                <w:szCs w:val="18"/>
              </w:rPr>
            </w:pPr>
            <w:r>
              <w:rPr>
                <w:rFonts w:eastAsia="Batang" w:cs="Times New Roman"/>
                <w:sz w:val="18"/>
                <w:szCs w:val="18"/>
              </w:rPr>
              <w:t xml:space="preserve">the first actual repetition corresponding to the first beam and the first actual repetition corresponding to the second beam </w:t>
            </w:r>
            <w:r w:rsidRPr="00342487">
              <w:rPr>
                <w:rFonts w:eastAsia="Batang" w:cs="Times New Roman"/>
                <w:strike/>
                <w:color w:val="FF0000"/>
                <w:sz w:val="18"/>
                <w:szCs w:val="18"/>
              </w:rPr>
              <w:t>does not</w:t>
            </w:r>
            <w:r>
              <w:rPr>
                <w:rFonts w:eastAsia="Batang" w:cs="Times New Roman"/>
                <w:sz w:val="18"/>
                <w:szCs w:val="18"/>
              </w:rPr>
              <w:t xml:space="preserve"> have the same number of symbols</w:t>
            </w:r>
            <w:ins w:id="309" w:author="Jayasinghe, Keeth (Nokia - FI/Espoo)" w:date="2021-04-13T13:14:00Z">
              <w:r>
                <w:rPr>
                  <w:rFonts w:eastAsia="Batang" w:cs="Times New Roman"/>
                  <w:sz w:val="18"/>
                  <w:szCs w:val="18"/>
                </w:rPr>
                <w:t>,</w:t>
              </w:r>
            </w:ins>
            <w:ins w:id="310" w:author="Jayasinghe, Keeth (Nokia - FI/Espoo)" w:date="2021-04-13T13:11:00Z">
              <w:r>
                <w:rPr>
                  <w:rFonts w:eastAsia="Batang" w:cs="Times New Roman"/>
                  <w:sz w:val="18"/>
                  <w:szCs w:val="18"/>
                </w:rPr>
                <w:t xml:space="preserve"> and </w:t>
              </w:r>
            </w:ins>
            <w:del w:id="311" w:author="Jayasinghe, Keeth (Nokia - FI/Espoo)" w:date="2021-04-13T13:11:00Z">
              <w:r>
                <w:rPr>
                  <w:rFonts w:eastAsia="Batang" w:cs="Times New Roman"/>
                  <w:sz w:val="18"/>
                  <w:szCs w:val="18"/>
                </w:rPr>
                <w:delText xml:space="preserve">. </w:delText>
              </w:r>
            </w:del>
          </w:p>
          <w:p w14:paraId="6EC691F1" w14:textId="268608CF" w:rsidR="00342487" w:rsidRPr="00342487" w:rsidRDefault="00342487" w:rsidP="00253AF3">
            <w:pPr>
              <w:pStyle w:val="afc"/>
              <w:numPr>
                <w:ilvl w:val="2"/>
                <w:numId w:val="62"/>
              </w:numPr>
              <w:tabs>
                <w:tab w:val="left" w:pos="1440"/>
              </w:tabs>
              <w:spacing w:line="276" w:lineRule="auto"/>
              <w:rPr>
                <w:rFonts w:eastAsia="Batang" w:cs="Times New Roman"/>
                <w:sz w:val="18"/>
                <w:szCs w:val="18"/>
              </w:rPr>
            </w:pPr>
            <w:ins w:id="312" w:author="Jayasinghe, Keeth (Nokia - FI/Espoo)" w:date="2021-04-13T13:11:00Z">
              <w:r>
                <w:rPr>
                  <w:rFonts w:eastAsia="Batang" w:cs="Times New Roman"/>
                  <w:sz w:val="18"/>
                  <w:szCs w:val="18"/>
                </w:rPr>
                <w:t xml:space="preserve">UCIs other than the A-CSI are </w:t>
              </w:r>
            </w:ins>
            <w:r w:rsidRPr="00342487">
              <w:rPr>
                <w:rFonts w:eastAsia="Batang" w:cs="Times New Roman"/>
                <w:color w:val="FF0000"/>
                <w:sz w:val="18"/>
                <w:szCs w:val="18"/>
              </w:rPr>
              <w:t>not</w:t>
            </w:r>
            <w:r>
              <w:rPr>
                <w:rFonts w:eastAsia="Batang" w:cs="Times New Roman"/>
                <w:sz w:val="18"/>
                <w:szCs w:val="18"/>
              </w:rPr>
              <w:t xml:space="preserve"> </w:t>
            </w:r>
            <w:ins w:id="313" w:author="Jayasinghe, Keeth (Nokia - FI/Espoo)" w:date="2021-04-13T13:11:00Z">
              <w:r>
                <w:rPr>
                  <w:rFonts w:eastAsia="Batang"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253AF3">
            <w:pPr>
              <w:adjustRightInd w:val="0"/>
              <w:snapToGrid w:val="0"/>
              <w:spacing w:before="60" w:line="276" w:lineRule="auto"/>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253AF3">
            <w:pPr>
              <w:adjustRightInd w:val="0"/>
              <w:snapToGrid w:val="0"/>
              <w:spacing w:before="60" w:line="276" w:lineRule="auto"/>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sidRPr="00773B8A">
              <w:rPr>
                <w:rFonts w:cs="Times New Roman" w:hint="eastAsia"/>
                <w:b/>
                <w:bCs/>
                <w:color w:val="4A442A" w:themeColor="background2" w:themeShade="40"/>
                <w:sz w:val="18"/>
                <w:szCs w:val="18"/>
              </w:rPr>
              <w:t>A</w:t>
            </w:r>
            <w:r w:rsidRPr="00773B8A">
              <w:rPr>
                <w:rFonts w:cs="Times New Roman"/>
                <w:b/>
                <w:bCs/>
                <w:color w:val="4A442A" w:themeColor="background2" w:themeShade="40"/>
                <w:sz w:val="18"/>
                <w:szCs w:val="18"/>
              </w:rPr>
              <w:t>PT</w:t>
            </w:r>
          </w:p>
        </w:tc>
        <w:tc>
          <w:tcPr>
            <w:tcW w:w="7512" w:type="dxa"/>
          </w:tcPr>
          <w:p w14:paraId="051802C8" w14:textId="77777777" w:rsidR="007E2E6A" w:rsidRPr="00064439" w:rsidRDefault="007E2E6A" w:rsidP="00253AF3">
            <w:pPr>
              <w:adjustRightInd w:val="0"/>
              <w:snapToGrid w:val="0"/>
              <w:spacing w:before="60" w:line="276" w:lineRule="auto"/>
              <w:rPr>
                <w:rFonts w:eastAsia="Microsoft JhengHei" w:cstheme="minorHAnsi"/>
                <w:sz w:val="18"/>
                <w:szCs w:val="18"/>
              </w:rPr>
            </w:pPr>
            <w:r w:rsidRPr="00064439">
              <w:rPr>
                <w:rFonts w:eastAsia="Microsoft JhengHei" w:cstheme="minorHAnsi"/>
                <w:sz w:val="18"/>
                <w:szCs w:val="18"/>
              </w:rPr>
              <w:t xml:space="preserve">Support the proposal with </w:t>
            </w:r>
            <w:r>
              <w:rPr>
                <w:rFonts w:eastAsia="Microsoft JhengHei" w:cstheme="minorHAnsi"/>
                <w:sz w:val="18"/>
                <w:szCs w:val="18"/>
              </w:rPr>
              <w:t xml:space="preserve">taking the case of UCIs other than A-CSI into FFS since it is lack of discussion on this case: </w:t>
            </w:r>
          </w:p>
          <w:p w14:paraId="052F6AC8" w14:textId="77777777" w:rsidR="007E2E6A" w:rsidRDefault="007E2E6A" w:rsidP="00253AF3">
            <w:pPr>
              <w:pStyle w:val="afc"/>
              <w:numPr>
                <w:ilvl w:val="0"/>
                <w:numId w:val="62"/>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253AF3">
            <w:pPr>
              <w:pStyle w:val="afc"/>
              <w:numPr>
                <w:ilvl w:val="1"/>
                <w:numId w:val="62"/>
              </w:numPr>
              <w:spacing w:line="276" w:lineRule="auto"/>
              <w:rPr>
                <w:ins w:id="314" w:author="Jayasinghe, Keeth (Nokia - FI/Espoo)" w:date="2021-04-13T13:14:00Z"/>
                <w:rFonts w:eastAsia="Batang" w:cs="Times New Roman"/>
                <w:sz w:val="18"/>
                <w:szCs w:val="18"/>
              </w:rPr>
            </w:pPr>
            <w:r>
              <w:rPr>
                <w:rFonts w:eastAsia="Batang" w:cs="Times New Roman"/>
                <w:sz w:val="18"/>
                <w:szCs w:val="18"/>
              </w:rPr>
              <w:t xml:space="preserve">The UE </w:t>
            </w:r>
            <w:del w:id="315" w:author="Jayasinghe, Keeth (Nokia - FI/Espoo)" w:date="2021-04-13T13:13:00Z">
              <w:r>
                <w:rPr>
                  <w:rFonts w:eastAsia="Batang" w:cs="Times New Roman"/>
                  <w:sz w:val="18"/>
                  <w:szCs w:val="18"/>
                </w:rPr>
                <w:delText>does not</w:delText>
              </w:r>
            </w:del>
            <w:ins w:id="316" w:author="Jayasinghe, Keeth (Nokia - FI/Espoo)" w:date="2021-04-13T13:13:00Z">
              <w:r>
                <w:rPr>
                  <w:rFonts w:eastAsia="Batang" w:cs="Times New Roman"/>
                  <w:sz w:val="18"/>
                  <w:szCs w:val="18"/>
                </w:rPr>
                <w:t>is</w:t>
              </w:r>
            </w:ins>
            <w:r>
              <w:rPr>
                <w:rFonts w:eastAsia="Batang" w:cs="Times New Roman"/>
                <w:sz w:val="18"/>
                <w:szCs w:val="18"/>
              </w:rPr>
              <w:t xml:space="preserve"> expect</w:t>
            </w:r>
            <w:ins w:id="317" w:author="Jayasinghe, Keeth (Nokia - FI/Espoo)" w:date="2021-04-13T13:13:00Z">
              <w:r>
                <w:rPr>
                  <w:rFonts w:eastAsia="Batang" w:cs="Times New Roman"/>
                  <w:sz w:val="18"/>
                  <w:szCs w:val="18"/>
                </w:rPr>
                <w:t>ed to follow</w:t>
              </w:r>
            </w:ins>
            <w:r>
              <w:rPr>
                <w:rFonts w:eastAsia="Batang" w:cs="Times New Roman"/>
                <w:sz w:val="18"/>
                <w:szCs w:val="18"/>
              </w:rPr>
              <w:t xml:space="preserve"> the above operation for multiplexing A-CSI on two PUSCH repetitions</w:t>
            </w:r>
            <w:ins w:id="318" w:author="Jayasinghe, Keeth (Nokia - FI/Espoo)" w:date="2021-04-13T13:13:00Z">
              <w:r>
                <w:rPr>
                  <w:rFonts w:eastAsia="Batang" w:cs="Times New Roman"/>
                  <w:sz w:val="18"/>
                  <w:szCs w:val="18"/>
                </w:rPr>
                <w:t xml:space="preserve"> only</w:t>
              </w:r>
            </w:ins>
            <w:r>
              <w:rPr>
                <w:rFonts w:eastAsia="Batang" w:cs="Times New Roman"/>
                <w:sz w:val="18"/>
                <w:szCs w:val="18"/>
              </w:rPr>
              <w:t xml:space="preserve"> if </w:t>
            </w:r>
          </w:p>
          <w:p w14:paraId="78DE7CCA" w14:textId="77777777" w:rsidR="007E2E6A" w:rsidRDefault="007E2E6A" w:rsidP="00253AF3">
            <w:pPr>
              <w:pStyle w:val="afc"/>
              <w:numPr>
                <w:ilvl w:val="2"/>
                <w:numId w:val="62"/>
              </w:numPr>
              <w:tabs>
                <w:tab w:val="left" w:pos="1440"/>
              </w:tabs>
              <w:spacing w:line="276" w:lineRule="auto"/>
              <w:rPr>
                <w:ins w:id="319" w:author="Jayasinghe, Keeth (Nokia - FI/Espoo)" w:date="2021-04-13T13:14:00Z"/>
                <w:rFonts w:eastAsia="Batang" w:cs="Times New Roman"/>
                <w:sz w:val="18"/>
                <w:szCs w:val="18"/>
              </w:rPr>
            </w:pPr>
            <w:r>
              <w:rPr>
                <w:rFonts w:eastAsia="Batang" w:cs="Times New Roman"/>
                <w:sz w:val="18"/>
                <w:szCs w:val="18"/>
              </w:rPr>
              <w:t>the first actual repetition corresponding to the first beam and the first actual repetition corresponding to the second beam does not have the same number of symbols</w:t>
            </w:r>
            <w:ins w:id="320" w:author="Jayasinghe, Keeth (Nokia - FI/Espoo)" w:date="2021-04-13T13:14:00Z">
              <w:r>
                <w:rPr>
                  <w:rFonts w:eastAsia="Batang" w:cs="Times New Roman"/>
                  <w:sz w:val="18"/>
                  <w:szCs w:val="18"/>
                </w:rPr>
                <w:t>,</w:t>
              </w:r>
            </w:ins>
            <w:ins w:id="321" w:author="Jayasinghe, Keeth (Nokia - FI/Espoo)" w:date="2021-04-13T13:11:00Z">
              <w:r>
                <w:rPr>
                  <w:rFonts w:eastAsia="Batang" w:cs="Times New Roman"/>
                  <w:sz w:val="18"/>
                  <w:szCs w:val="18"/>
                </w:rPr>
                <w:t xml:space="preserve"> and </w:t>
              </w:r>
            </w:ins>
            <w:del w:id="322" w:author="Jayasinghe, Keeth (Nokia - FI/Espoo)" w:date="2021-04-13T13:11:00Z">
              <w:r>
                <w:rPr>
                  <w:rFonts w:eastAsia="Batang" w:cs="Times New Roman"/>
                  <w:sz w:val="18"/>
                  <w:szCs w:val="18"/>
                </w:rPr>
                <w:delText xml:space="preserve">. </w:delText>
              </w:r>
            </w:del>
          </w:p>
          <w:p w14:paraId="0A6636D7" w14:textId="77777777" w:rsidR="007E2E6A" w:rsidRDefault="007E2E6A" w:rsidP="00253AF3">
            <w:pPr>
              <w:pStyle w:val="afc"/>
              <w:numPr>
                <w:ilvl w:val="1"/>
                <w:numId w:val="62"/>
              </w:numPr>
              <w:tabs>
                <w:tab w:val="left" w:pos="2160"/>
              </w:tabs>
              <w:spacing w:line="276" w:lineRule="auto"/>
              <w:rPr>
                <w:ins w:id="323" w:author="Jayasinghe, Keeth (Nokia - FI/Espoo)" w:date="2021-04-13T13:11:00Z"/>
                <w:rFonts w:eastAsia="Batang" w:cs="Times New Roman"/>
                <w:sz w:val="18"/>
                <w:szCs w:val="18"/>
              </w:rPr>
            </w:pPr>
            <w:r w:rsidRPr="00DF435E">
              <w:rPr>
                <w:rFonts w:eastAsia="Batang" w:cs="Times New Roman"/>
                <w:color w:val="FF0000"/>
                <w:sz w:val="18"/>
                <w:szCs w:val="18"/>
              </w:rPr>
              <w:t xml:space="preserve">FFS: </w:t>
            </w:r>
            <w:r w:rsidRPr="00287D01">
              <w:rPr>
                <w:rFonts w:eastAsia="Batang" w:cs="Times New Roman"/>
                <w:sz w:val="18"/>
                <w:szCs w:val="18"/>
              </w:rPr>
              <w:t>the case of</w:t>
            </w:r>
            <w:r w:rsidRPr="00DF435E">
              <w:rPr>
                <w:rFonts w:eastAsia="Batang" w:cs="Times New Roman"/>
                <w:color w:val="FF0000"/>
                <w:sz w:val="18"/>
                <w:szCs w:val="18"/>
              </w:rPr>
              <w:t xml:space="preserve"> </w:t>
            </w:r>
            <w:ins w:id="324" w:author="Jayasinghe, Keeth (Nokia - FI/Espoo)" w:date="2021-04-13T13:11:00Z">
              <w:r>
                <w:rPr>
                  <w:rFonts w:eastAsia="Batang" w:cs="Times New Roman"/>
                  <w:sz w:val="18"/>
                  <w:szCs w:val="18"/>
                </w:rPr>
                <w:t xml:space="preserve">UCIs other than the A-CSI are multiplexed on any of the two </w:t>
              </w:r>
              <w:r>
                <w:rPr>
                  <w:rFonts w:eastAsia="Batang" w:cs="Times New Roman"/>
                  <w:sz w:val="18"/>
                  <w:szCs w:val="18"/>
                </w:rPr>
                <w:lastRenderedPageBreak/>
                <w:t>PUSCH repetitions.</w:t>
              </w:r>
            </w:ins>
          </w:p>
          <w:p w14:paraId="0E52877D" w14:textId="77777777" w:rsidR="007E2E6A" w:rsidRDefault="007E2E6A" w:rsidP="00253AF3">
            <w:pPr>
              <w:pStyle w:val="afc"/>
              <w:numPr>
                <w:ilvl w:val="1"/>
                <w:numId w:val="62"/>
              </w:numPr>
              <w:spacing w:line="276" w:lineRule="auto"/>
              <w:rPr>
                <w:ins w:id="325" w:author="Jayasinghe, Keeth (Nokia - FI/Espoo)" w:date="2021-04-13T13:15:00Z"/>
                <w:rFonts w:eastAsia="Batang" w:cs="Times New Roman"/>
                <w:sz w:val="18"/>
                <w:szCs w:val="18"/>
              </w:rPr>
            </w:pPr>
            <w:ins w:id="326" w:author="Jayasinghe, Keeth (Nokia - FI/Espoo)" w:date="2021-04-13T13:13:00Z">
              <w:r>
                <w:rPr>
                  <w:rFonts w:eastAsia="Batang" w:cs="Times New Roman"/>
                  <w:sz w:val="18"/>
                  <w:szCs w:val="18"/>
                </w:rPr>
                <w:t>When the UE does not follow the above operation</w:t>
              </w:r>
            </w:ins>
            <w:ins w:id="327" w:author="Jayasinghe, Keeth (Nokia - FI/Espoo)" w:date="2021-04-13T13:12:00Z">
              <w:r>
                <w:rPr>
                  <w:rFonts w:eastAsia="Batang" w:cs="Times New Roman"/>
                  <w:sz w:val="18"/>
                  <w:szCs w:val="18"/>
                </w:rPr>
                <w:t>, UE multiplexes A-CSI only on the first PUSCH repetition similar to Rel. 15/16.</w:t>
              </w:r>
            </w:ins>
          </w:p>
          <w:p w14:paraId="0F246E6D" w14:textId="77777777" w:rsidR="007E2E6A" w:rsidRDefault="007E2E6A" w:rsidP="00253AF3">
            <w:pPr>
              <w:pStyle w:val="afc"/>
              <w:numPr>
                <w:ilvl w:val="0"/>
                <w:numId w:val="62"/>
              </w:numPr>
              <w:tabs>
                <w:tab w:val="left" w:pos="1440"/>
              </w:tabs>
              <w:spacing w:line="276" w:lineRule="auto"/>
              <w:rPr>
                <w:ins w:id="328" w:author="Jayasinghe, Keeth (Nokia - FI/Espoo)" w:date="2021-04-13T13:12:00Z"/>
                <w:rFonts w:eastAsia="Batang" w:cs="Times New Roman"/>
                <w:sz w:val="18"/>
                <w:szCs w:val="18"/>
              </w:rPr>
            </w:pPr>
            <w:ins w:id="329" w:author="Jayasinghe, Keeth (Nokia - FI/Espoo)" w:date="2021-04-13T13:15:00Z">
              <w:r>
                <w:rPr>
                  <w:rFonts w:eastAsia="Batang" w:cs="Times New Roman"/>
                  <w:sz w:val="18"/>
                  <w:szCs w:val="18"/>
                </w:rPr>
                <w:t xml:space="preserve">Note: </w:t>
              </w:r>
            </w:ins>
            <w:ins w:id="330" w:author="Jayasinghe, Keeth (Nokia - FI/Espoo)" w:date="2021-04-13T13:16:00Z">
              <w:r>
                <w:rPr>
                  <w:rFonts w:eastAsia="Batang" w:cs="Times New Roman"/>
                  <w:sz w:val="18"/>
                  <w:szCs w:val="18"/>
                </w:rPr>
                <w:t>RAN1 has the assumption on CSI timelines are followed a</w:t>
              </w:r>
            </w:ins>
            <w:ins w:id="331" w:author="Jayasinghe, Keeth (Nokia - FI/Espoo)" w:date="2021-04-13T13:17:00Z">
              <w:r>
                <w:rPr>
                  <w:rFonts w:eastAsia="Batang" w:cs="Times New Roman"/>
                  <w:sz w:val="18"/>
                  <w:szCs w:val="18"/>
                </w:rPr>
                <w:t>s rel-15/16.</w:t>
              </w:r>
            </w:ins>
          </w:p>
          <w:p w14:paraId="33D959CF" w14:textId="77777777" w:rsidR="007E2E6A" w:rsidRPr="006261F1" w:rsidRDefault="007E2E6A" w:rsidP="00253AF3">
            <w:pPr>
              <w:adjustRightInd w:val="0"/>
              <w:snapToGrid w:val="0"/>
              <w:spacing w:before="60" w:line="276" w:lineRule="auto"/>
              <w:rPr>
                <w:rFonts w:cs="Times New Roman"/>
                <w:color w:val="4A442A" w:themeColor="background2" w:themeShade="40"/>
                <w:sz w:val="18"/>
                <w:szCs w:val="18"/>
              </w:rPr>
            </w:pPr>
          </w:p>
        </w:tc>
      </w:tr>
      <w:tr w:rsidR="000E54FC" w:rsidRPr="006261F1" w14:paraId="62007975" w14:textId="77777777" w:rsidTr="0090398F">
        <w:tc>
          <w:tcPr>
            <w:tcW w:w="2122" w:type="dxa"/>
          </w:tcPr>
          <w:p w14:paraId="59607369" w14:textId="0D82B8B1" w:rsidR="000E54FC" w:rsidRPr="00AB1553" w:rsidRDefault="000E54FC" w:rsidP="00253AF3">
            <w:pPr>
              <w:adjustRightInd w:val="0"/>
              <w:snapToGrid w:val="0"/>
              <w:spacing w:before="60" w:line="276" w:lineRule="auto"/>
              <w:jc w:val="center"/>
              <w:rPr>
                <w:rFonts w:cs="Times New Roman"/>
                <w:b/>
                <w:bCs/>
                <w:color w:val="4A442A" w:themeColor="background2" w:themeShade="40"/>
                <w:sz w:val="18"/>
                <w:szCs w:val="18"/>
                <w:highlight w:val="cyan"/>
              </w:rPr>
            </w:pPr>
            <w:r w:rsidRPr="000E54FC">
              <w:rPr>
                <w:rFonts w:cs="Times New Roman" w:hint="eastAsia"/>
                <w:b/>
                <w:bCs/>
                <w:color w:val="4A442A" w:themeColor="background2" w:themeShade="40"/>
                <w:sz w:val="18"/>
                <w:szCs w:val="18"/>
              </w:rPr>
              <w:lastRenderedPageBreak/>
              <w:t>S</w:t>
            </w:r>
            <w:r w:rsidRPr="000E54FC">
              <w:rPr>
                <w:rFonts w:cs="Times New Roman"/>
                <w:b/>
                <w:bCs/>
                <w:color w:val="4A442A" w:themeColor="background2" w:themeShade="40"/>
                <w:sz w:val="18"/>
                <w:szCs w:val="18"/>
              </w:rPr>
              <w:t>preadtrum</w:t>
            </w:r>
          </w:p>
        </w:tc>
        <w:tc>
          <w:tcPr>
            <w:tcW w:w="7512" w:type="dxa"/>
          </w:tcPr>
          <w:p w14:paraId="6438617A" w14:textId="46B8A31E" w:rsidR="000E54FC" w:rsidRPr="000E54FC" w:rsidRDefault="000E54FC" w:rsidP="00253AF3">
            <w:pPr>
              <w:adjustRightInd w:val="0"/>
              <w:snapToGrid w:val="0"/>
              <w:spacing w:before="60" w:line="276" w:lineRule="auto"/>
              <w:rPr>
                <w:rFonts w:cstheme="minorHAnsi"/>
                <w:sz w:val="18"/>
                <w:szCs w:val="18"/>
              </w:rPr>
            </w:pPr>
            <w:r>
              <w:rPr>
                <w:rFonts w:cstheme="minorHAnsi" w:hint="eastAsia"/>
                <w:sz w:val="18"/>
                <w:szCs w:val="18"/>
              </w:rPr>
              <w:t>We support QC</w:t>
            </w:r>
            <w:r>
              <w:rPr>
                <w:rFonts w:cstheme="minorHAnsi"/>
                <w:sz w:val="18"/>
                <w:szCs w:val="18"/>
              </w:rPr>
              <w:t>’s version.</w:t>
            </w:r>
          </w:p>
        </w:tc>
      </w:tr>
      <w:tr w:rsidR="00293793" w:rsidRPr="006261F1" w14:paraId="5C9FD070" w14:textId="77777777" w:rsidTr="0090398F">
        <w:tc>
          <w:tcPr>
            <w:tcW w:w="2122" w:type="dxa"/>
          </w:tcPr>
          <w:p w14:paraId="31253808" w14:textId="45FEBFFD" w:rsidR="00293793" w:rsidRPr="000E54FC"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293793">
              <w:rPr>
                <w:rFonts w:cs="Times New Roman"/>
                <w:b/>
                <w:bCs/>
                <w:color w:val="4A442A" w:themeColor="background2" w:themeShade="40"/>
                <w:sz w:val="18"/>
                <w:szCs w:val="18"/>
              </w:rPr>
              <w:t>ivo</w:t>
            </w:r>
          </w:p>
        </w:tc>
        <w:tc>
          <w:tcPr>
            <w:tcW w:w="7512" w:type="dxa"/>
          </w:tcPr>
          <w:p w14:paraId="7BE35E26" w14:textId="7030170E" w:rsidR="00293793" w:rsidRDefault="00293793" w:rsidP="00253AF3">
            <w:pPr>
              <w:adjustRightInd w:val="0"/>
              <w:snapToGrid w:val="0"/>
              <w:spacing w:before="60" w:line="276" w:lineRule="auto"/>
              <w:rPr>
                <w:rFonts w:cstheme="minorHAnsi"/>
                <w:sz w:val="18"/>
                <w:szCs w:val="18"/>
              </w:rPr>
            </w:pPr>
            <w:r>
              <w:rPr>
                <w:rFonts w:cs="Times New Roman"/>
                <w:color w:val="4A442A" w:themeColor="background2" w:themeShade="40"/>
                <w:sz w:val="18"/>
                <w:szCs w:val="18"/>
              </w:rPr>
              <w:t>We think the first bullet is too restrictive, it is hard to have the first actual repetition of the second beam with the same number of symbols as the first actual repetition of the first beam.</w:t>
            </w:r>
          </w:p>
        </w:tc>
      </w:tr>
      <w:tr w:rsidR="00DD62D0" w:rsidRPr="006261F1" w14:paraId="62E541A4" w14:textId="77777777" w:rsidTr="0090398F">
        <w:tc>
          <w:tcPr>
            <w:tcW w:w="2122" w:type="dxa"/>
          </w:tcPr>
          <w:p w14:paraId="7D8E1127" w14:textId="1DD0EE0E"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4E3503F2" w14:textId="734958E3" w:rsidR="00DD62D0" w:rsidRDefault="00DD62D0"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Ok with FL’s proposal with corrections suggested by QC.</w:t>
            </w:r>
          </w:p>
        </w:tc>
      </w:tr>
      <w:tr w:rsidR="00BC1287" w:rsidRPr="006261F1" w14:paraId="172741DA" w14:textId="77777777" w:rsidTr="0090398F">
        <w:tc>
          <w:tcPr>
            <w:tcW w:w="2122" w:type="dxa"/>
          </w:tcPr>
          <w:p w14:paraId="6044A074" w14:textId="38873B6D"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43CC7EBF" w14:textId="36FF9A51" w:rsidR="00BC1287" w:rsidRDefault="00BC1287" w:rsidP="00253AF3">
            <w:pPr>
              <w:adjustRightInd w:val="0"/>
              <w:snapToGrid w:val="0"/>
              <w:spacing w:before="60"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 xml:space="preserve">We still do not support </w:t>
            </w:r>
            <w:r>
              <w:rPr>
                <w:rFonts w:cs="Times New Roman"/>
                <w:b/>
                <w:bCs/>
                <w:color w:val="4A442A" w:themeColor="background2" w:themeShade="40"/>
                <w:sz w:val="18"/>
                <w:szCs w:val="18"/>
              </w:rPr>
              <w:t xml:space="preserve">the proposal, especially X=1. We can understand the necessity of a fallback behavior if the condition is not satisfied. But X=1 is too restrictive to multiplex A-CSI report on the repetition corresponding to the second beam. </w:t>
            </w: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o, after relaxing the condition for multiplexing A-CSI report, the fallback behavior should be considered if any X-th repetition cannot satisfy the condition. </w:t>
            </w:r>
          </w:p>
        </w:tc>
      </w:tr>
      <w:tr w:rsidR="002D089A" w:rsidRPr="006261F1" w14:paraId="5E674FD1" w14:textId="77777777" w:rsidTr="0090398F">
        <w:tc>
          <w:tcPr>
            <w:tcW w:w="2122" w:type="dxa"/>
          </w:tcPr>
          <w:p w14:paraId="4D1C0A94" w14:textId="0E1149C7"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47CEAA47" w14:textId="4848006E" w:rsidR="002D089A" w:rsidRDefault="002D089A"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QC’s updated proposal.</w:t>
            </w:r>
          </w:p>
        </w:tc>
      </w:tr>
      <w:tr w:rsidR="00C937E7" w:rsidRPr="006261F1" w14:paraId="18D367F1" w14:textId="77777777" w:rsidTr="0090398F">
        <w:tc>
          <w:tcPr>
            <w:tcW w:w="2122" w:type="dxa"/>
          </w:tcPr>
          <w:p w14:paraId="12F89C57" w14:textId="35D7098B" w:rsidR="00C937E7"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595FA45" w14:textId="77777777" w:rsidR="00C937E7" w:rsidRDefault="00C937E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 We think UCI multiplexing on PUSCH in case of collision between PUCCH and PUSCH is also a very import case, so we propose to add the following FFS:</w:t>
            </w:r>
          </w:p>
          <w:p w14:paraId="35AEDFEA" w14:textId="77777777" w:rsidR="00C937E7" w:rsidRDefault="00C937E7" w:rsidP="00253AF3">
            <w:pPr>
              <w:adjustRightInd w:val="0"/>
              <w:snapToGrid w:val="0"/>
              <w:spacing w:before="60" w:line="276" w:lineRule="auto"/>
              <w:rPr>
                <w:rFonts w:cs="Times New Roman"/>
                <w:b/>
                <w:bCs/>
                <w:color w:val="4A442A" w:themeColor="background2" w:themeShade="40"/>
                <w:sz w:val="18"/>
                <w:szCs w:val="18"/>
              </w:rPr>
            </w:pPr>
          </w:p>
          <w:p w14:paraId="10D0EC5A" w14:textId="77777777" w:rsidR="00C937E7" w:rsidRPr="002D20ED" w:rsidRDefault="00C937E7" w:rsidP="00253AF3">
            <w:pPr>
              <w:adjustRightInd w:val="0"/>
              <w:snapToGrid w:val="0"/>
              <w:spacing w:after="60" w:line="276" w:lineRule="auto"/>
              <w:rPr>
                <w:rFonts w:eastAsia="Batang" w:cs="Times New Roman"/>
                <w:color w:val="FF0000"/>
                <w:sz w:val="18"/>
                <w:szCs w:val="18"/>
              </w:rPr>
            </w:pPr>
            <w:r w:rsidRPr="002D20ED">
              <w:rPr>
                <w:rFonts w:eastAsia="Batang" w:cs="Times New Roman" w:hint="eastAsia"/>
                <w:color w:val="FF0000"/>
                <w:sz w:val="18"/>
                <w:szCs w:val="18"/>
              </w:rPr>
              <w:t>F</w:t>
            </w:r>
            <w:r w:rsidRPr="002D20ED">
              <w:rPr>
                <w:rFonts w:eastAsia="Batang" w:cs="Times New Roman"/>
                <w:color w:val="FF0000"/>
                <w:sz w:val="18"/>
                <w:szCs w:val="18"/>
              </w:rPr>
              <w:t xml:space="preserve">FS: For s-DCI based multi-TRP PUSCH repetition Type A and B, if a PUCCH with UCI overlaps with the PUSCH repetition(s) corresponding to the first beam, the UCI is also multiplexed in the PUSCH repetition(s) corresponding to the second beam. </w:t>
            </w:r>
          </w:p>
          <w:p w14:paraId="66926256" w14:textId="77777777" w:rsidR="00C937E7" w:rsidRDefault="00C937E7" w:rsidP="00253AF3">
            <w:pPr>
              <w:adjustRightInd w:val="0"/>
              <w:snapToGrid w:val="0"/>
              <w:spacing w:before="60" w:line="276" w:lineRule="auto"/>
              <w:rPr>
                <w:rFonts w:cs="Times New Roman"/>
                <w:color w:val="4A442A" w:themeColor="background2" w:themeShade="40"/>
                <w:sz w:val="18"/>
                <w:szCs w:val="18"/>
              </w:rPr>
            </w:pPr>
          </w:p>
        </w:tc>
      </w:tr>
      <w:tr w:rsidR="00C937E7" w:rsidRPr="006261F1" w14:paraId="59EBCEA3" w14:textId="77777777" w:rsidTr="0090398F">
        <w:tc>
          <w:tcPr>
            <w:tcW w:w="2122" w:type="dxa"/>
          </w:tcPr>
          <w:p w14:paraId="5078CD62" w14:textId="05F628E0" w:rsidR="00C937E7" w:rsidRDefault="00C937E7" w:rsidP="00253AF3">
            <w:pPr>
              <w:adjustRightInd w:val="0"/>
              <w:snapToGrid w:val="0"/>
              <w:spacing w:before="60" w:line="276" w:lineRule="auto"/>
              <w:jc w:val="center"/>
              <w:rPr>
                <w:rFonts w:cs="Times New Roman"/>
                <w:b/>
                <w:bCs/>
                <w:color w:val="4A442A" w:themeColor="background2" w:themeShade="40"/>
                <w:sz w:val="18"/>
                <w:szCs w:val="18"/>
              </w:rPr>
            </w:pPr>
            <w:r w:rsidRPr="003C3CA1">
              <w:rPr>
                <w:rFonts w:cs="Times New Roman"/>
                <w:b/>
                <w:bCs/>
                <w:color w:val="4A442A" w:themeColor="background2" w:themeShade="40"/>
                <w:sz w:val="18"/>
                <w:szCs w:val="18"/>
                <w:highlight w:val="cyan"/>
              </w:rPr>
              <w:t>FL Update #3</w:t>
            </w:r>
          </w:p>
        </w:tc>
        <w:tc>
          <w:tcPr>
            <w:tcW w:w="7512" w:type="dxa"/>
          </w:tcPr>
          <w:p w14:paraId="35D4FFEE" w14:textId="16FC0E2B" w:rsidR="00C937E7" w:rsidRPr="00C937E7" w:rsidRDefault="00C937E7" w:rsidP="00253AF3">
            <w:pPr>
              <w:adjustRightInd w:val="0"/>
              <w:snapToGrid w:val="0"/>
              <w:spacing w:before="60" w:line="276" w:lineRule="auto"/>
              <w:rPr>
                <w:rFonts w:cs="Times New Roman"/>
                <w:sz w:val="18"/>
                <w:szCs w:val="18"/>
              </w:rPr>
            </w:pPr>
            <w:r w:rsidRPr="00C937E7">
              <w:rPr>
                <w:rFonts w:cs="Times New Roman"/>
                <w:sz w:val="18"/>
                <w:szCs w:val="18"/>
              </w:rPr>
              <w:t>Typos correct</w:t>
            </w:r>
            <w:r w:rsidR="0060275E">
              <w:rPr>
                <w:rFonts w:cs="Times New Roman"/>
                <w:sz w:val="18"/>
                <w:szCs w:val="18"/>
              </w:rPr>
              <w:t>ed</w:t>
            </w:r>
            <w:r w:rsidRPr="00C937E7">
              <w:rPr>
                <w:rFonts w:cs="Times New Roman"/>
                <w:sz w:val="18"/>
                <w:szCs w:val="18"/>
              </w:rPr>
              <w:t xml:space="preserve"> as suggested by QC and others. </w:t>
            </w:r>
          </w:p>
          <w:p w14:paraId="75FA7931" w14:textId="1C107EC7" w:rsidR="00C937E7" w:rsidRDefault="00C937E7" w:rsidP="00253AF3">
            <w:pPr>
              <w:adjustRightInd w:val="0"/>
              <w:snapToGrid w:val="0"/>
              <w:spacing w:before="60" w:line="276" w:lineRule="auto"/>
              <w:rPr>
                <w:rFonts w:cs="Times New Roman"/>
                <w:sz w:val="18"/>
                <w:szCs w:val="18"/>
              </w:rPr>
            </w:pPr>
            <w:r w:rsidRPr="003C3CA1">
              <w:rPr>
                <w:rFonts w:cs="Times New Roman"/>
                <w:b/>
                <w:bCs/>
                <w:sz w:val="18"/>
                <w:szCs w:val="18"/>
              </w:rPr>
              <w:t xml:space="preserve">SS, </w:t>
            </w:r>
            <w:r w:rsidR="003C3CA1" w:rsidRPr="003C3CA1">
              <w:rPr>
                <w:rFonts w:cs="Times New Roman"/>
                <w:b/>
                <w:bCs/>
                <w:sz w:val="18"/>
                <w:szCs w:val="18"/>
              </w:rPr>
              <w:t>vivo</w:t>
            </w:r>
            <w:r w:rsidRPr="003C3CA1">
              <w:rPr>
                <w:rFonts w:cs="Times New Roman"/>
                <w:b/>
                <w:bCs/>
                <w:sz w:val="18"/>
                <w:szCs w:val="18"/>
              </w:rPr>
              <w:t xml:space="preserve"> &gt;&gt;</w:t>
            </w:r>
            <w:r w:rsidRPr="00C937E7">
              <w:rPr>
                <w:rFonts w:cs="Times New Roman"/>
                <w:sz w:val="18"/>
                <w:szCs w:val="18"/>
              </w:rPr>
              <w:t xml:space="preserve"> Majority view is proposed as agreement from FL side. </w:t>
            </w:r>
          </w:p>
          <w:p w14:paraId="5DDF3B70" w14:textId="34CC1F29" w:rsidR="00C937E7" w:rsidRPr="00C937E7" w:rsidRDefault="00C937E7" w:rsidP="00253AF3">
            <w:pPr>
              <w:adjustRightInd w:val="0"/>
              <w:snapToGrid w:val="0"/>
              <w:spacing w:before="60" w:line="276" w:lineRule="auto"/>
              <w:rPr>
                <w:rFonts w:cs="Times New Roman"/>
                <w:sz w:val="18"/>
                <w:szCs w:val="18"/>
              </w:rPr>
            </w:pPr>
            <w:r w:rsidRPr="003C3CA1">
              <w:rPr>
                <w:rFonts w:cs="Times New Roman"/>
                <w:b/>
                <w:bCs/>
                <w:sz w:val="18"/>
                <w:szCs w:val="18"/>
              </w:rPr>
              <w:t>HW</w:t>
            </w:r>
            <w:r>
              <w:rPr>
                <w:rFonts w:cs="Times New Roman"/>
                <w:sz w:val="18"/>
                <w:szCs w:val="18"/>
              </w:rPr>
              <w:t xml:space="preserve">&gt;&gt; other important cases can be discussed later. </w:t>
            </w:r>
          </w:p>
          <w:p w14:paraId="550C2D45" w14:textId="77777777" w:rsidR="00C937E7" w:rsidRDefault="00C937E7" w:rsidP="00253AF3">
            <w:pPr>
              <w:spacing w:line="276" w:lineRule="auto"/>
              <w:rPr>
                <w:rFonts w:cs="Times New Roman"/>
                <w:bCs/>
                <w:iCs/>
                <w:sz w:val="18"/>
                <w:szCs w:val="18"/>
                <w:lang w:val="en-GB"/>
              </w:rPr>
            </w:pPr>
            <w:r w:rsidRPr="003C3CA1">
              <w:rPr>
                <w:rFonts w:cs="Times New Roman"/>
                <w:b/>
                <w:bCs/>
                <w:sz w:val="18"/>
                <w:szCs w:val="18"/>
                <w:highlight w:val="magenta"/>
              </w:rPr>
              <w:t>Draft for offline] Proposal 3.5</w:t>
            </w:r>
            <w:r>
              <w:rPr>
                <w:rFonts w:cs="Times New Roman"/>
                <w:b/>
                <w:bCs/>
                <w:sz w:val="18"/>
                <w:szCs w:val="18"/>
              </w:rPr>
              <w:t xml:space="preserve">: </w:t>
            </w:r>
            <w:r>
              <w:rPr>
                <w:rFonts w:cs="Times New Roman"/>
                <w:bCs/>
                <w:iCs/>
                <w:sz w:val="18"/>
                <w:szCs w:val="18"/>
                <w:lang w:val="en-GB"/>
              </w:rPr>
              <w:t>For multiplexing A-CSI on two PUSCH repetitions in the case of multi-TRP PUSCH repetition,</w:t>
            </w:r>
          </w:p>
          <w:p w14:paraId="4F3185C9" w14:textId="77777777" w:rsidR="00C937E7" w:rsidRDefault="00C937E7" w:rsidP="00253AF3">
            <w:pPr>
              <w:pStyle w:val="afc"/>
              <w:numPr>
                <w:ilvl w:val="0"/>
                <w:numId w:val="62"/>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14:paraId="39E64211" w14:textId="59960B27" w:rsidR="00C937E7" w:rsidRDefault="00C937E7" w:rsidP="00253AF3">
            <w:pPr>
              <w:pStyle w:val="afc"/>
              <w:numPr>
                <w:ilvl w:val="1"/>
                <w:numId w:val="62"/>
              </w:numPr>
              <w:spacing w:line="276" w:lineRule="auto"/>
              <w:rPr>
                <w:rFonts w:eastAsia="Batang" w:cs="Times New Roman"/>
                <w:sz w:val="18"/>
                <w:szCs w:val="18"/>
              </w:rPr>
            </w:pPr>
            <w:r>
              <w:rPr>
                <w:rFonts w:eastAsia="Batang" w:cs="Times New Roman"/>
                <w:sz w:val="18"/>
                <w:szCs w:val="18"/>
              </w:rPr>
              <w:t xml:space="preserve">The UE is expected to follow the above operation for multiplexing A-CSI on two PUSCH repetitions only if </w:t>
            </w:r>
          </w:p>
          <w:p w14:paraId="51815C0B" w14:textId="58B2010E" w:rsidR="00C937E7" w:rsidRDefault="00C937E7" w:rsidP="00253AF3">
            <w:pPr>
              <w:pStyle w:val="afc"/>
              <w:numPr>
                <w:ilvl w:val="2"/>
                <w:numId w:val="62"/>
              </w:numPr>
              <w:tabs>
                <w:tab w:val="left" w:pos="1440"/>
              </w:tabs>
              <w:spacing w:line="276" w:lineRule="auto"/>
              <w:rPr>
                <w:rFonts w:eastAsia="Batang" w:cs="Times New Roman"/>
                <w:sz w:val="18"/>
                <w:szCs w:val="18"/>
              </w:rPr>
            </w:pPr>
            <w:r>
              <w:rPr>
                <w:rFonts w:eastAsia="Batang" w:cs="Times New Roman"/>
                <w:sz w:val="18"/>
                <w:szCs w:val="18"/>
              </w:rPr>
              <w:t xml:space="preserve">the first actual repetition corresponding to the first beam and the first actual repetition corresponding to the second beam </w:t>
            </w:r>
            <w:r w:rsidR="003C3CA1" w:rsidRPr="003C3CA1">
              <w:rPr>
                <w:rFonts w:eastAsia="Batang" w:cs="Times New Roman"/>
                <w:strike/>
                <w:color w:val="FF0000"/>
                <w:sz w:val="18"/>
                <w:szCs w:val="18"/>
              </w:rPr>
              <w:t>does not</w:t>
            </w:r>
            <w:r w:rsidR="003C3CA1" w:rsidRPr="003C3CA1">
              <w:rPr>
                <w:rFonts w:eastAsia="Batang" w:cs="Times New Roman"/>
                <w:color w:val="FF0000"/>
                <w:sz w:val="18"/>
                <w:szCs w:val="18"/>
              </w:rPr>
              <w:t xml:space="preserve"> </w:t>
            </w:r>
            <w:r>
              <w:rPr>
                <w:rFonts w:eastAsia="Batang" w:cs="Times New Roman"/>
                <w:sz w:val="18"/>
                <w:szCs w:val="18"/>
              </w:rPr>
              <w:t xml:space="preserve">have the same number of symbols, and </w:t>
            </w:r>
          </w:p>
          <w:p w14:paraId="6AB4F1FA" w14:textId="6A956E9D" w:rsidR="00C937E7" w:rsidRDefault="00C937E7" w:rsidP="00253AF3">
            <w:pPr>
              <w:pStyle w:val="afc"/>
              <w:numPr>
                <w:ilvl w:val="2"/>
                <w:numId w:val="62"/>
              </w:numPr>
              <w:tabs>
                <w:tab w:val="left" w:pos="1440"/>
              </w:tabs>
              <w:spacing w:line="276" w:lineRule="auto"/>
              <w:rPr>
                <w:rFonts w:eastAsia="Batang" w:cs="Times New Roman"/>
                <w:sz w:val="18"/>
                <w:szCs w:val="18"/>
              </w:rPr>
            </w:pPr>
            <w:r>
              <w:rPr>
                <w:rFonts w:eastAsia="Batang" w:cs="Times New Roman"/>
                <w:sz w:val="18"/>
                <w:szCs w:val="18"/>
              </w:rPr>
              <w:t xml:space="preserve">UCIs other than the A-CSI are </w:t>
            </w:r>
            <w:r w:rsidR="003C3CA1" w:rsidRPr="003C3CA1">
              <w:rPr>
                <w:rFonts w:eastAsia="Batang" w:cs="Times New Roman"/>
                <w:color w:val="FF0000"/>
                <w:sz w:val="18"/>
                <w:szCs w:val="18"/>
              </w:rPr>
              <w:t xml:space="preserve">not </w:t>
            </w:r>
            <w:r>
              <w:rPr>
                <w:rFonts w:eastAsia="Batang" w:cs="Times New Roman"/>
                <w:sz w:val="18"/>
                <w:szCs w:val="18"/>
              </w:rPr>
              <w:t>multiplexed on any of the two PUSCH repetitions.</w:t>
            </w:r>
          </w:p>
          <w:p w14:paraId="3AB3F7CF" w14:textId="77777777" w:rsidR="00C937E7" w:rsidRDefault="00C937E7" w:rsidP="00253AF3">
            <w:pPr>
              <w:pStyle w:val="afc"/>
              <w:numPr>
                <w:ilvl w:val="1"/>
                <w:numId w:val="62"/>
              </w:numPr>
              <w:spacing w:line="276" w:lineRule="auto"/>
              <w:rPr>
                <w:rFonts w:eastAsia="Batang" w:cs="Times New Roman"/>
                <w:sz w:val="18"/>
                <w:szCs w:val="18"/>
              </w:rPr>
            </w:pPr>
            <w:r>
              <w:rPr>
                <w:rFonts w:eastAsia="Batang" w:cs="Times New Roman"/>
                <w:sz w:val="18"/>
                <w:szCs w:val="18"/>
              </w:rPr>
              <w:t>When the UE does not follow the above operation, UE multiplexes A-CSI only on the first PUSCH repetition similar to Rel. 15/16.</w:t>
            </w:r>
          </w:p>
          <w:p w14:paraId="2536A0EF" w14:textId="77777777" w:rsidR="00C937E7" w:rsidRDefault="00C937E7" w:rsidP="00253AF3">
            <w:pPr>
              <w:pStyle w:val="afc"/>
              <w:numPr>
                <w:ilvl w:val="0"/>
                <w:numId w:val="62"/>
              </w:numPr>
              <w:tabs>
                <w:tab w:val="left" w:pos="1440"/>
              </w:tabs>
              <w:spacing w:line="276" w:lineRule="auto"/>
              <w:rPr>
                <w:rFonts w:eastAsia="Batang" w:cs="Times New Roman"/>
                <w:sz w:val="18"/>
                <w:szCs w:val="18"/>
              </w:rPr>
            </w:pPr>
            <w:r>
              <w:rPr>
                <w:rFonts w:eastAsia="Batang" w:cs="Times New Roman"/>
                <w:sz w:val="18"/>
                <w:szCs w:val="18"/>
              </w:rPr>
              <w:t>Note: RAN1 has the assumption on CSI timelines are followed as rel-15/16.</w:t>
            </w:r>
          </w:p>
          <w:p w14:paraId="1E30EEAB" w14:textId="77777777" w:rsidR="00C937E7" w:rsidRDefault="00C937E7" w:rsidP="00253AF3">
            <w:pPr>
              <w:pStyle w:val="afc"/>
              <w:numPr>
                <w:ilvl w:val="0"/>
                <w:numId w:val="62"/>
              </w:numPr>
              <w:spacing w:line="276" w:lineRule="auto"/>
              <w:rPr>
                <w:rFonts w:eastAsia="Batang" w:cs="Times New Roman"/>
                <w:sz w:val="18"/>
                <w:szCs w:val="18"/>
              </w:rPr>
            </w:pPr>
            <w:r>
              <w:rPr>
                <w:rFonts w:eastAsia="Batang" w:cs="Times New Roman"/>
                <w:sz w:val="18"/>
                <w:szCs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5640E073" w14:textId="77777777" w:rsidR="00C937E7" w:rsidRDefault="00C937E7" w:rsidP="00253AF3">
            <w:pPr>
              <w:numPr>
                <w:ilvl w:val="1"/>
                <w:numId w:val="62"/>
              </w:numPr>
              <w:spacing w:line="276" w:lineRule="auto"/>
              <w:rPr>
                <w:rFonts w:eastAsia="Batang" w:cs="Times New Roman"/>
                <w:sz w:val="18"/>
                <w:szCs w:val="18"/>
              </w:rPr>
            </w:pPr>
            <w:r>
              <w:rPr>
                <w:rFonts w:eastAsia="Batang" w:cs="Times New Roman"/>
                <w:sz w:val="18"/>
                <w:szCs w:val="18"/>
              </w:rPr>
              <w:t xml:space="preserve">The UE assumes that the number of repetitions is 2 regardless of the indicated number of repetitions. </w:t>
            </w:r>
          </w:p>
          <w:p w14:paraId="456BF6E7" w14:textId="770A2F84" w:rsidR="00C937E7" w:rsidRPr="003C3CA1" w:rsidRDefault="00C937E7" w:rsidP="00253AF3">
            <w:pPr>
              <w:numPr>
                <w:ilvl w:val="1"/>
                <w:numId w:val="62"/>
              </w:numPr>
              <w:spacing w:line="276" w:lineRule="auto"/>
              <w:rPr>
                <w:rFonts w:eastAsia="Batang" w:cs="Times New Roman"/>
                <w:sz w:val="18"/>
                <w:szCs w:val="18"/>
              </w:rPr>
            </w:pPr>
            <w:r>
              <w:rPr>
                <w:rFonts w:eastAsia="Batang" w:cs="Times New Roman"/>
                <w:sz w:val="18"/>
                <w:szCs w:val="18"/>
              </w:rPr>
              <w:t>For PUSCH repetition Type B, the first and second nominal repetitions are expected to be the same as the first and second actual repetitions, respectively (no segmentation).</w:t>
            </w:r>
          </w:p>
        </w:tc>
      </w:tr>
      <w:tr w:rsidR="000441AC" w:rsidRPr="00811D24" w14:paraId="3805925E" w14:textId="77777777" w:rsidTr="000441AC">
        <w:tc>
          <w:tcPr>
            <w:tcW w:w="2122" w:type="dxa"/>
          </w:tcPr>
          <w:p w14:paraId="1F968CF5" w14:textId="77777777" w:rsidR="000441AC" w:rsidRPr="00811D24" w:rsidRDefault="000441AC"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6DAA4428" w14:textId="74965E03" w:rsidR="000441AC" w:rsidRPr="00811D24" w:rsidRDefault="000441AC"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w:t>
            </w:r>
          </w:p>
        </w:tc>
      </w:tr>
      <w:tr w:rsidR="00236B2C" w:rsidRPr="00811D24" w14:paraId="51121E0B" w14:textId="77777777" w:rsidTr="000441AC">
        <w:tc>
          <w:tcPr>
            <w:tcW w:w="2122" w:type="dxa"/>
          </w:tcPr>
          <w:p w14:paraId="3483B8E9" w14:textId="5510FE56" w:rsidR="00236B2C" w:rsidRPr="00236B2C" w:rsidRDefault="00236B2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C598362" w14:textId="0D78BB24" w:rsidR="00236B2C" w:rsidRPr="00236B2C" w:rsidRDefault="00236B2C"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EE611C" w:rsidRPr="00811D24" w14:paraId="69B0122E" w14:textId="77777777" w:rsidTr="000441AC">
        <w:tc>
          <w:tcPr>
            <w:tcW w:w="2122" w:type="dxa"/>
          </w:tcPr>
          <w:p w14:paraId="2D1F295C" w14:textId="124C2BAB" w:rsidR="00EE611C" w:rsidRDefault="00EE611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F826D84" w14:textId="6755E25A" w:rsidR="00EE611C" w:rsidRDefault="00EE611C"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A56376" w:rsidRPr="00811D24" w14:paraId="3D143586" w14:textId="77777777" w:rsidTr="000441AC">
        <w:tc>
          <w:tcPr>
            <w:tcW w:w="2122" w:type="dxa"/>
          </w:tcPr>
          <w:p w14:paraId="386C39A4" w14:textId="77777777" w:rsidR="00A56376" w:rsidRDefault="00A56376" w:rsidP="00376B86">
            <w:pPr>
              <w:adjustRightInd w:val="0"/>
              <w:snapToGrid w:val="0"/>
              <w:spacing w:line="276" w:lineRule="auto"/>
              <w:jc w:val="center"/>
              <w:rPr>
                <w:rFonts w:cs="Times New Roman" w:hint="eastAsia"/>
                <w:b/>
                <w:bCs/>
                <w:color w:val="4A442A" w:themeColor="background2" w:themeShade="40"/>
                <w:sz w:val="18"/>
                <w:szCs w:val="18"/>
              </w:rPr>
            </w:pPr>
          </w:p>
        </w:tc>
        <w:tc>
          <w:tcPr>
            <w:tcW w:w="7512" w:type="dxa"/>
          </w:tcPr>
          <w:p w14:paraId="2AEC0F50" w14:textId="77777777" w:rsidR="00A56376" w:rsidRDefault="00A56376" w:rsidP="00376B86">
            <w:pPr>
              <w:adjustRightInd w:val="0"/>
              <w:snapToGrid w:val="0"/>
              <w:spacing w:line="276" w:lineRule="auto"/>
              <w:rPr>
                <w:rFonts w:cs="Times New Roman" w:hint="eastAsia"/>
                <w:b/>
                <w:bCs/>
                <w:color w:val="4A442A" w:themeColor="background2" w:themeShade="40"/>
                <w:sz w:val="18"/>
                <w:szCs w:val="18"/>
              </w:rPr>
            </w:pPr>
          </w:p>
        </w:tc>
      </w:tr>
    </w:tbl>
    <w:p w14:paraId="6A9BF6E7" w14:textId="77777777" w:rsidR="0024725D" w:rsidRDefault="0024725D" w:rsidP="00253AF3">
      <w:pPr>
        <w:overflowPunct w:val="0"/>
        <w:spacing w:line="276" w:lineRule="auto"/>
        <w:rPr>
          <w:rFonts w:cs="Times New Roman"/>
          <w:sz w:val="18"/>
          <w:szCs w:val="18"/>
        </w:rPr>
      </w:pPr>
    </w:p>
    <w:p w14:paraId="7C5BDD52"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3.6: CG PUSCH </w:t>
      </w:r>
    </w:p>
    <w:p w14:paraId="6B46981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rsidP="00253AF3">
      <w:pPr>
        <w:pStyle w:val="afc"/>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rsidP="00253AF3">
      <w:pPr>
        <w:spacing w:line="276" w:lineRule="auto"/>
        <w:rPr>
          <w:rFonts w:eastAsia="Batang" w:cs="Times New Roman"/>
          <w:sz w:val="18"/>
          <w:szCs w:val="18"/>
        </w:rPr>
      </w:pPr>
    </w:p>
    <w:p w14:paraId="7E25B796"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rsidP="00253AF3">
            <w:pPr>
              <w:pStyle w:val="afc"/>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rsidP="00253AF3">
            <w:pPr>
              <w:pStyle w:val="afc"/>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rsidP="00253AF3">
            <w:pPr>
              <w:pStyle w:val="afc"/>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9349B5" w:rsidP="00253AF3">
            <w:pPr>
              <w:spacing w:line="276" w:lineRule="auto"/>
              <w:jc w:val="center"/>
            </w:pPr>
            <w:r>
              <w:rPr>
                <w:noProof/>
              </w:rPr>
              <w:object w:dxaOrig="5850" w:dyaOrig="2030" w14:anchorId="5DB86768">
                <v:shape id="_x0000_i1029" type="#_x0000_t75" alt="" style="width:293.35pt;height:103.15pt;mso-width-percent:0;mso-height-percent:0;mso-width-percent:0;mso-height-percent:0" o:ole="">
                  <v:imagedata r:id="rId24" o:title=""/>
                </v:shape>
                <o:OLEObject Type="Embed" ProgID="Visio.Drawing.15" ShapeID="_x0000_i1029" DrawAspect="Content" ObjectID="_1679987875" r:id="rId25"/>
              </w:object>
            </w:r>
          </w:p>
          <w:p w14:paraId="7B338A2B"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034883A5"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rsidP="00253AF3">
            <w:pPr>
              <w:pStyle w:val="afc"/>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rsidP="00253AF3">
            <w:pPr>
              <w:numPr>
                <w:ilvl w:val="0"/>
                <w:numId w:val="65"/>
              </w:numPr>
              <w:snapToGrid w:val="0"/>
              <w:spacing w:afterLines="50" w:after="120" w:line="276" w:lineRule="auto"/>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rsidP="00253AF3">
            <w:pPr>
              <w:numPr>
                <w:ilvl w:val="0"/>
                <w:numId w:val="65"/>
              </w:numPr>
              <w:snapToGrid w:val="0"/>
              <w:spacing w:afterLines="50" w:after="120" w:line="276" w:lineRule="auto"/>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3968692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rsidP="00253AF3">
            <w:pPr>
              <w:pStyle w:val="afc"/>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332"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333" w:author="ZTE" w:date="2021-04-12T11:37:00Z">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rsidP="00253AF3">
            <w:pPr>
              <w:numPr>
                <w:ilvl w:val="0"/>
                <w:numId w:val="65"/>
              </w:numPr>
              <w:snapToGrid w:val="0"/>
              <w:spacing w:afterLines="50" w:after="120" w:line="276" w:lineRule="auto"/>
              <w:ind w:left="726" w:hanging="363"/>
              <w:rPr>
                <w:ins w:id="334"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ins w:id="335" w:author="ZTE" w:date="2021-04-12T11:39:00Z">
              <w:r>
                <w:rPr>
                  <w:rFonts w:cs="Times New Roman" w:hint="eastAsia"/>
                  <w:sz w:val="18"/>
                  <w:szCs w:val="18"/>
                </w:rPr>
                <w:t xml:space="preserve">FFS4: Other TRP specific parameters in </w:t>
              </w:r>
            </w:ins>
            <w:ins w:id="336" w:author="ZTE" w:date="2021-04-12T11:40:00Z">
              <w:r>
                <w:rPr>
                  <w:rFonts w:cs="Times New Roman" w:hint="eastAsia"/>
                  <w:sz w:val="18"/>
                  <w:szCs w:val="18"/>
                </w:rPr>
                <w:t>'rrc-ConfiguredUplinkGrant'</w:t>
              </w:r>
            </w:ins>
            <w:ins w:id="337" w:author="ZTE" w:date="2021-04-12T16:34:00Z">
              <w:r>
                <w:rPr>
                  <w:rFonts w:cs="Times New Roman" w:hint="eastAsia"/>
                  <w:sz w:val="18"/>
                  <w:szCs w:val="18"/>
                </w:rPr>
                <w:t xml:space="preserve">, </w:t>
              </w:r>
            </w:ins>
            <w:ins w:id="338" w:author="ZTE" w:date="2021-04-12T16:35:00Z">
              <w:r>
                <w:rPr>
                  <w:rFonts w:cs="Times New Roman" w:hint="eastAsia"/>
                  <w:sz w:val="18"/>
                  <w:szCs w:val="18"/>
                </w:rPr>
                <w:t>e.g</w:t>
              </w:r>
            </w:ins>
            <w:ins w:id="339" w:author="ZTE" w:date="2021-04-12T16:34:00Z">
              <w:r>
                <w:rPr>
                  <w:rFonts w:cs="Times New Roman" w:hint="eastAsia"/>
                  <w:sz w:val="18"/>
                  <w:szCs w:val="18"/>
                </w:rPr>
                <w:t xml:space="preserve">., </w:t>
              </w:r>
            </w:ins>
            <w:ins w:id="340" w:author="ZTE" w:date="2021-04-12T16:35:00Z">
              <w:r>
                <w:rPr>
                  <w:rFonts w:cs="Times New Roman" w:hint="eastAsia"/>
                  <w:sz w:val="18"/>
                  <w:szCs w:val="18"/>
                </w:rPr>
                <w:t>'dmrs-SeqInitialization'</w:t>
              </w:r>
            </w:ins>
            <w:ins w:id="341"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253D1C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in 'rrc-ConfiguredUplinkGrant' is only needed for Type1. </w:t>
            </w:r>
          </w:p>
        </w:tc>
      </w:tr>
      <w:tr w:rsidR="0024725D" w14:paraId="184EFB25" w14:textId="77777777">
        <w:tc>
          <w:tcPr>
            <w:tcW w:w="2122" w:type="dxa"/>
          </w:tcPr>
          <w:p w14:paraId="4A4098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rsidP="00253AF3">
            <w:pPr>
              <w:adjustRightInd w:val="0"/>
              <w:snapToGrid w:val="0"/>
              <w:spacing w:before="60" w:line="276" w:lineRule="auto"/>
              <w:jc w:val="center"/>
              <w:rPr>
                <w:rFonts w:cs="Times New Roman"/>
                <w:b/>
                <w:bCs/>
                <w:sz w:val="18"/>
                <w:szCs w:val="18"/>
              </w:rPr>
            </w:pPr>
            <w:r>
              <w:rPr>
                <w:rFonts w:cs="Times New Roman"/>
                <w:b/>
                <w:bCs/>
                <w:sz w:val="18"/>
                <w:szCs w:val="18"/>
                <w:highlight w:val="cyan"/>
              </w:rPr>
              <w:t>FL update #1/#2</w:t>
            </w:r>
          </w:p>
        </w:tc>
        <w:tc>
          <w:tcPr>
            <w:tcW w:w="7512" w:type="dxa"/>
          </w:tcPr>
          <w:p w14:paraId="546CF2F8"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lastRenderedPageBreak/>
              <w:t xml:space="preserve">FFS2 can be removed as proponents discussing that in their contributions did not raise the voice on that. FL is not aware of any need of switching. </w:t>
            </w:r>
          </w:p>
          <w:p w14:paraId="2E5B0300"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ZTE suggestion also seems correct the mismatch had in the initial FL proposal. </w:t>
            </w:r>
          </w:p>
          <w:p w14:paraId="748ED2DD" w14:textId="77777777" w:rsidR="0024725D" w:rsidRDefault="00116BF5" w:rsidP="00253AF3">
            <w:pPr>
              <w:adjustRightInd w:val="0"/>
              <w:snapToGrid w:val="0"/>
              <w:spacing w:before="60" w:line="276" w:lineRule="auto"/>
              <w:rPr>
                <w:rFonts w:cs="Times New Roman"/>
                <w:b/>
                <w:bCs/>
                <w:sz w:val="18"/>
                <w:szCs w:val="18"/>
              </w:rPr>
            </w:pPr>
            <w:r>
              <w:rPr>
                <w:rFonts w:cs="Times New Roman"/>
                <w:sz w:val="18"/>
                <w:szCs w:val="18"/>
              </w:rPr>
              <w:t xml:space="preserve">In addition, LG Suggestion is added to FFS on RV. Vivo suggestion is not related to single CG PUSCH repetition from FL’s view. </w:t>
            </w:r>
          </w:p>
          <w:p w14:paraId="263C6D82" w14:textId="77777777" w:rsidR="0024725D" w:rsidRDefault="0024725D" w:rsidP="00253AF3">
            <w:pPr>
              <w:adjustRightInd w:val="0"/>
              <w:snapToGrid w:val="0"/>
              <w:spacing w:before="60" w:line="276" w:lineRule="auto"/>
              <w:rPr>
                <w:rFonts w:cs="Times New Roman"/>
                <w:b/>
                <w:bCs/>
                <w:sz w:val="18"/>
                <w:szCs w:val="18"/>
              </w:rPr>
            </w:pPr>
          </w:p>
          <w:p w14:paraId="7741EC90"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sidRPr="003C3CA1">
              <w:rPr>
                <w:rFonts w:cs="Times New Roman"/>
                <w:b/>
                <w:bCs/>
                <w:sz w:val="18"/>
                <w:szCs w:val="18"/>
              </w:rPr>
              <w:t xml:space="preserve">Draft for offline] Proposal 3.6: </w:t>
            </w:r>
            <w:r w:rsidRPr="003C3CA1">
              <w:rPr>
                <w:rFonts w:cs="Times New Roman"/>
                <w:sz w:val="18"/>
                <w:szCs w:val="18"/>
              </w:rPr>
              <w:t>For type 1 or type</w:t>
            </w:r>
            <w:r>
              <w:rPr>
                <w:rFonts w:cs="Times New Roman"/>
                <w:sz w:val="18"/>
                <w:szCs w:val="18"/>
              </w:rPr>
              <w:t xml:space="preserve"> 2 CG based multi-TRP PUSCH repetition, </w:t>
            </w:r>
          </w:p>
          <w:p w14:paraId="371D566F" w14:textId="77777777" w:rsidR="0024725D" w:rsidRDefault="00116BF5" w:rsidP="00253AF3">
            <w:pPr>
              <w:pStyle w:val="afc"/>
              <w:numPr>
                <w:ilvl w:val="0"/>
                <w:numId w:val="67"/>
              </w:numPr>
              <w:snapToGrid w:val="0"/>
              <w:spacing w:beforeLines="50" w:before="120" w:line="276" w:lineRule="auto"/>
              <w:rPr>
                <w:rFonts w:eastAsia="MS Mincho" w:cs="Times New Roman"/>
                <w:sz w:val="18"/>
                <w:szCs w:val="18"/>
              </w:rPr>
            </w:pPr>
            <w:r>
              <w:rPr>
                <w:rFonts w:eastAsia="MS Mincho" w:cs="Times New Roman"/>
                <w:sz w:val="18"/>
                <w:szCs w:val="18"/>
              </w:rPr>
              <w:t>Introduce the second fields of 'p0-PUSCH-Alpha' and 'powerControlLoopToUse' in 'ConfiguredGrantConfig’</w:t>
            </w:r>
            <w:del w:id="342" w:author="Jayasinghe, Keeth (Nokia - FI/Espoo)" w:date="2021-04-13T13:30:00Z">
              <w:r>
                <w:rPr>
                  <w:rFonts w:eastAsia="MS Mincho" w:cs="Times New Roman"/>
                  <w:sz w:val="18"/>
                  <w:szCs w:val="18"/>
                </w:rPr>
                <w:delText xml:space="preserve">, and </w:delText>
              </w:r>
              <w:r>
                <w:rPr>
                  <w:rFonts w:cs="Times New Roman"/>
                  <w:sz w:val="18"/>
                  <w:szCs w:val="18"/>
                </w:rPr>
                <w:delText xml:space="preserve">'pathlossReferenceIndex' in </w:delText>
              </w:r>
              <w:r>
                <w:rPr>
                  <w:rFonts w:eastAsia="MS Mincho" w:cs="Times New Roman"/>
                  <w:sz w:val="18"/>
                  <w:szCs w:val="18"/>
                </w:rPr>
                <w:delText>'rrc-ConfiguredUplinkGrant'.</w:delText>
              </w:r>
            </w:del>
            <w:r>
              <w:rPr>
                <w:rFonts w:eastAsia="MS Mincho" w:cs="Times New Roman"/>
                <w:sz w:val="18"/>
                <w:szCs w:val="18"/>
              </w:rPr>
              <w:t xml:space="preserve"> </w:t>
            </w:r>
          </w:p>
          <w:p w14:paraId="7B89BF8E"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 fields of</w:t>
            </w:r>
            <w:r>
              <w:rPr>
                <w:rFonts w:cs="Times New Roman"/>
                <w:sz w:val="18"/>
                <w:szCs w:val="18"/>
              </w:rPr>
              <w:t xml:space="preserve"> </w:t>
            </w:r>
            <w:ins w:id="343" w:author="Jayasinghe, Keeth (Nokia - FI/Espoo)" w:date="2021-04-13T13:31:00Z">
              <w:r>
                <w:rPr>
                  <w:rFonts w:cs="Times New Roman"/>
                  <w:sz w:val="18"/>
                  <w:szCs w:val="18"/>
                </w:rPr>
                <w:t xml:space="preserve">‘pathlossReferenceIndex’, </w:t>
              </w:r>
            </w:ins>
            <w:r>
              <w:rPr>
                <w:rFonts w:cs="Times New Roman"/>
                <w:sz w:val="18"/>
                <w:szCs w:val="18"/>
              </w:rPr>
              <w:t xml:space="preserve">'srs-ResourceIndicator' and 'precodingAndNumberOfLayers' in </w:t>
            </w:r>
            <w:r>
              <w:rPr>
                <w:rFonts w:eastAsia="MS Mincho" w:cs="Times New Roman"/>
                <w:sz w:val="18"/>
                <w:szCs w:val="18"/>
              </w:rPr>
              <w:t>'rrc-ConfiguredUplinkGrant'.</w:t>
            </w:r>
          </w:p>
          <w:p w14:paraId="6E86A59E"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3E8C8221"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F68FCD6"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69B87734"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FFS3: Details on RV mapping</w:t>
            </w:r>
            <w:ins w:id="344" w:author="Jayasinghe, Keeth (Nokia - FI/Espoo)" w:date="2021-04-13T13:29:00Z">
              <w:r>
                <w:rPr>
                  <w:rFonts w:eastAsia="MS Mincho" w:cs="Times New Roman"/>
                  <w:sz w:val="18"/>
                  <w:szCs w:val="18"/>
                </w:rPr>
                <w:t xml:space="preserve"> including </w:t>
              </w:r>
            </w:ins>
            <w:ins w:id="345" w:author="Jayasinghe, Keeth (Nokia - FI/Espoo)" w:date="2021-04-13T13:30:00Z">
              <w:r>
                <w:rPr>
                  <w:rFonts w:eastAsia="MS Mincho" w:cs="Times New Roman"/>
                  <w:sz w:val="18"/>
                  <w:szCs w:val="18"/>
                </w:rPr>
                <w:t>starting RV for each TRP</w:t>
              </w:r>
            </w:ins>
            <w:r>
              <w:rPr>
                <w:rFonts w:eastAsia="MS Mincho" w:cs="Times New Roman"/>
                <w:sz w:val="18"/>
                <w:szCs w:val="18"/>
              </w:rPr>
              <w:t xml:space="preserve">. </w:t>
            </w:r>
          </w:p>
          <w:p w14:paraId="64C20172"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ins w:id="346" w:author="Jayasinghe, Keeth (Nokia - FI/Espoo)" w:date="2021-04-13T13:33:00Z">
              <w:r>
                <w:rPr>
                  <w:rFonts w:eastAsia="MS Mincho" w:cs="Times New Roman"/>
                  <w:sz w:val="18"/>
                  <w:szCs w:val="18"/>
                </w:rPr>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ZTE</w:t>
            </w:r>
          </w:p>
        </w:tc>
        <w:tc>
          <w:tcPr>
            <w:tcW w:w="7512" w:type="dxa"/>
          </w:tcPr>
          <w:p w14:paraId="3C06AD8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Pr>
                <w:rFonts w:cs="Times New Roman" w:hint="eastAsia"/>
                <w:b/>
                <w:bCs/>
                <w:color w:val="4A442A" w:themeColor="background2" w:themeShade="40"/>
                <w:sz w:val="18"/>
                <w:szCs w:val="18"/>
              </w:rPr>
              <w:t xml:space="preserv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and agree to remove FFS 2 based on majorities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view and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7AD1162F" w14:textId="4DE211A1" w:rsidR="00342487" w:rsidRDefault="0034248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2EBF773" w14:textId="77777777" w:rsidR="0090398F" w:rsidRPr="003C3CA1" w:rsidRDefault="0090398F"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b/>
                <w:bCs/>
                <w:color w:val="4A442A" w:themeColor="background2" w:themeShade="40"/>
                <w:sz w:val="18"/>
                <w:szCs w:val="18"/>
              </w:rPr>
              <w:t>@FL: our suggestion for FFS is not about starting RV</w:t>
            </w:r>
            <w:r w:rsidRPr="003C3CA1">
              <w:rPr>
                <w:rFonts w:cs="Times New Roman" w:hint="eastAsia"/>
                <w:b/>
                <w:bCs/>
                <w:color w:val="4A442A" w:themeColor="background2" w:themeShade="40"/>
                <w:sz w:val="18"/>
                <w:szCs w:val="18"/>
              </w:rPr>
              <w:t>.</w:t>
            </w:r>
            <w:r w:rsidRPr="003C3CA1">
              <w:rPr>
                <w:rFonts w:cs="Times New Roman"/>
                <w:b/>
                <w:bCs/>
                <w:color w:val="4A442A" w:themeColor="background2" w:themeShade="40"/>
                <w:sz w:val="18"/>
                <w:szCs w:val="18"/>
              </w:rPr>
              <w:t xml:space="preserve"> We add FFS5 as follows:</w:t>
            </w:r>
          </w:p>
          <w:p w14:paraId="3180AFF3" w14:textId="77777777" w:rsidR="0090398F" w:rsidRPr="003C3CA1" w:rsidRDefault="0090398F" w:rsidP="00253AF3">
            <w:pPr>
              <w:adjustRightInd w:val="0"/>
              <w:snapToGrid w:val="0"/>
              <w:spacing w:before="60" w:line="276" w:lineRule="auto"/>
              <w:rPr>
                <w:rFonts w:cs="Times New Roman"/>
                <w:b/>
                <w:bCs/>
                <w:sz w:val="18"/>
                <w:szCs w:val="18"/>
              </w:rPr>
            </w:pPr>
          </w:p>
          <w:p w14:paraId="30EAC776" w14:textId="77777777" w:rsidR="0090398F" w:rsidRPr="003C3CA1" w:rsidRDefault="0090398F" w:rsidP="00253AF3">
            <w:pPr>
              <w:snapToGrid w:val="0"/>
              <w:spacing w:beforeLines="50" w:before="120" w:line="276" w:lineRule="auto"/>
              <w:rPr>
                <w:rFonts w:cs="Times New Roman"/>
                <w:sz w:val="18"/>
                <w:szCs w:val="18"/>
              </w:rPr>
            </w:pPr>
            <w:r w:rsidRPr="003C3CA1">
              <w:rPr>
                <w:rFonts w:cs="Times New Roman"/>
                <w:b/>
                <w:bCs/>
                <w:sz w:val="18"/>
                <w:szCs w:val="18"/>
              </w:rPr>
              <w:t xml:space="preserve">[Draft for offline] Proposal 3.6: </w:t>
            </w:r>
            <w:r w:rsidRPr="003C3CA1">
              <w:rPr>
                <w:rFonts w:cs="Times New Roman"/>
                <w:sz w:val="18"/>
                <w:szCs w:val="18"/>
              </w:rPr>
              <w:t xml:space="preserve">For type 1 or type 2 CG based multi-TRP PUSCH repetition, </w:t>
            </w:r>
          </w:p>
          <w:p w14:paraId="39F2BD9A" w14:textId="77777777" w:rsidR="0090398F" w:rsidRPr="003C3CA1" w:rsidRDefault="0090398F" w:rsidP="00253AF3">
            <w:pPr>
              <w:pStyle w:val="afc"/>
              <w:numPr>
                <w:ilvl w:val="0"/>
                <w:numId w:val="64"/>
              </w:numPr>
              <w:snapToGrid w:val="0"/>
              <w:spacing w:beforeLines="50" w:before="120" w:line="276" w:lineRule="auto"/>
              <w:rPr>
                <w:rFonts w:eastAsia="MS Mincho" w:cs="Times New Roman"/>
                <w:sz w:val="18"/>
                <w:szCs w:val="18"/>
              </w:rPr>
            </w:pPr>
            <w:r w:rsidRPr="003C3CA1">
              <w:rPr>
                <w:rFonts w:eastAsia="MS Mincho" w:cs="Times New Roman"/>
                <w:sz w:val="18"/>
                <w:szCs w:val="18"/>
              </w:rPr>
              <w:t>Introduce the second fields of 'p0-PUSCH-Alpha' and 'powerControlLoopToUse' in 'ConfiguredGrantConfig’</w:t>
            </w:r>
            <w:del w:id="347" w:author="Jayasinghe, Keeth (Nokia - FI/Espoo)" w:date="2021-04-13T13:30:00Z">
              <w:r w:rsidRPr="003C3CA1">
                <w:rPr>
                  <w:rFonts w:eastAsia="MS Mincho" w:cs="Times New Roman"/>
                  <w:sz w:val="18"/>
                  <w:szCs w:val="18"/>
                </w:rPr>
                <w:delText xml:space="preserve">, and </w:delText>
              </w:r>
              <w:r w:rsidRPr="003C3CA1">
                <w:rPr>
                  <w:rFonts w:cs="Times New Roman"/>
                  <w:sz w:val="18"/>
                  <w:szCs w:val="18"/>
                </w:rPr>
                <w:delText xml:space="preserve">'pathlossReferenceIndex' in </w:delText>
              </w:r>
              <w:r w:rsidRPr="003C3CA1">
                <w:rPr>
                  <w:rFonts w:eastAsia="MS Mincho" w:cs="Times New Roman"/>
                  <w:sz w:val="18"/>
                  <w:szCs w:val="18"/>
                </w:rPr>
                <w:delText>'rrc-ConfiguredUplinkGrant'.</w:delText>
              </w:r>
            </w:del>
            <w:r w:rsidRPr="003C3CA1">
              <w:rPr>
                <w:rFonts w:eastAsia="MS Mincho" w:cs="Times New Roman"/>
                <w:sz w:val="18"/>
                <w:szCs w:val="18"/>
              </w:rPr>
              <w:t xml:space="preserve"> </w:t>
            </w:r>
          </w:p>
          <w:p w14:paraId="30609E94" w14:textId="77777777" w:rsidR="0090398F" w:rsidRPr="003C3CA1" w:rsidRDefault="0090398F" w:rsidP="00253AF3">
            <w:pPr>
              <w:numPr>
                <w:ilvl w:val="0"/>
                <w:numId w:val="65"/>
              </w:numPr>
              <w:snapToGrid w:val="0"/>
              <w:spacing w:afterLines="50" w:after="120" w:line="276" w:lineRule="auto"/>
              <w:ind w:left="726" w:hanging="363"/>
              <w:rPr>
                <w:rFonts w:eastAsia="MS Mincho" w:cs="Times New Roman"/>
                <w:sz w:val="18"/>
                <w:szCs w:val="18"/>
              </w:rPr>
            </w:pPr>
            <w:r w:rsidRPr="003C3CA1">
              <w:rPr>
                <w:rFonts w:cs="Times New Roman"/>
                <w:sz w:val="18"/>
                <w:szCs w:val="18"/>
              </w:rPr>
              <w:t>For type 1 CG based m-TRP PUSCH repetition, i</w:t>
            </w:r>
            <w:r w:rsidRPr="003C3CA1">
              <w:rPr>
                <w:rFonts w:eastAsia="MS Mincho" w:cs="Times New Roman"/>
                <w:sz w:val="18"/>
                <w:szCs w:val="18"/>
              </w:rPr>
              <w:t>ntroduce the second fields of</w:t>
            </w:r>
            <w:r w:rsidRPr="003C3CA1">
              <w:rPr>
                <w:rFonts w:cs="Times New Roman"/>
                <w:sz w:val="18"/>
                <w:szCs w:val="18"/>
              </w:rPr>
              <w:t xml:space="preserve"> </w:t>
            </w:r>
            <w:ins w:id="348" w:author="Jayasinghe, Keeth (Nokia - FI/Espoo)" w:date="2021-04-13T13:31:00Z">
              <w:r w:rsidRPr="003C3CA1">
                <w:rPr>
                  <w:rFonts w:cs="Times New Roman"/>
                  <w:sz w:val="18"/>
                  <w:szCs w:val="18"/>
                </w:rPr>
                <w:t xml:space="preserve">‘pathlossReferenceIndex’, </w:t>
              </w:r>
            </w:ins>
            <w:r w:rsidRPr="003C3CA1">
              <w:rPr>
                <w:rFonts w:cs="Times New Roman"/>
                <w:sz w:val="18"/>
                <w:szCs w:val="18"/>
              </w:rPr>
              <w:t xml:space="preserve">'srs-ResourceIndicator' and 'precodingAndNumberOfLayers' in </w:t>
            </w:r>
            <w:r w:rsidRPr="003C3CA1">
              <w:rPr>
                <w:rFonts w:eastAsia="MS Mincho" w:cs="Times New Roman"/>
                <w:sz w:val="18"/>
                <w:szCs w:val="18"/>
              </w:rPr>
              <w:t>'rrc-ConfiguredUplinkGrant'.</w:t>
            </w:r>
          </w:p>
          <w:p w14:paraId="05B0613F" w14:textId="77777777" w:rsidR="0090398F" w:rsidRPr="003C3CA1" w:rsidRDefault="0090398F" w:rsidP="00253AF3">
            <w:pPr>
              <w:numPr>
                <w:ilvl w:val="0"/>
                <w:numId w:val="65"/>
              </w:numPr>
              <w:snapToGrid w:val="0"/>
              <w:spacing w:afterLines="50" w:after="120" w:line="276" w:lineRule="auto"/>
              <w:ind w:left="726" w:hanging="363"/>
              <w:rPr>
                <w:rFonts w:eastAsia="MS Mincho" w:cs="Times New Roman"/>
                <w:sz w:val="18"/>
                <w:szCs w:val="18"/>
              </w:rPr>
            </w:pPr>
            <w:r w:rsidRPr="003C3CA1">
              <w:rPr>
                <w:rFonts w:eastAsia="MS Mincho" w:cs="Times New Roman"/>
                <w:sz w:val="18"/>
                <w:szCs w:val="18"/>
              </w:rPr>
              <w:t>For type 2 CG based M-TRP PUSCH, two SRIs/TPMIs are indicated via the activating DCI.</w:t>
            </w:r>
          </w:p>
          <w:p w14:paraId="5A8F5A51" w14:textId="77777777" w:rsidR="0090398F" w:rsidRPr="003C3CA1" w:rsidRDefault="0090398F" w:rsidP="00253AF3">
            <w:pPr>
              <w:numPr>
                <w:ilvl w:val="0"/>
                <w:numId w:val="65"/>
              </w:numPr>
              <w:snapToGrid w:val="0"/>
              <w:spacing w:afterLines="50" w:after="120" w:line="276" w:lineRule="auto"/>
              <w:ind w:left="726" w:hanging="363"/>
              <w:rPr>
                <w:rFonts w:eastAsia="MS Mincho" w:cs="Times New Roman"/>
                <w:sz w:val="18"/>
                <w:szCs w:val="18"/>
              </w:rPr>
            </w:pPr>
            <w:r w:rsidRPr="003C3CA1">
              <w:rPr>
                <w:rFonts w:eastAsia="MS Mincho" w:cs="Times New Roman"/>
                <w:sz w:val="18"/>
                <w:szCs w:val="18"/>
              </w:rPr>
              <w:t xml:space="preserve">FFS1: </w:t>
            </w:r>
            <w:r w:rsidRPr="003C3CA1">
              <w:rPr>
                <w:rFonts w:eastAsia="Batang" w:cs="Times New Roman"/>
                <w:sz w:val="18"/>
                <w:szCs w:val="18"/>
              </w:rPr>
              <w:t>UL PT-RS port(s) and DM-RS port(s) for CG type 1</w:t>
            </w:r>
          </w:p>
          <w:p w14:paraId="4888CA9D" w14:textId="77777777" w:rsidR="0090398F" w:rsidRPr="003C3CA1" w:rsidRDefault="0090398F" w:rsidP="00253AF3">
            <w:pPr>
              <w:numPr>
                <w:ilvl w:val="0"/>
                <w:numId w:val="65"/>
              </w:numPr>
              <w:snapToGrid w:val="0"/>
              <w:spacing w:afterLines="50" w:after="120" w:line="276" w:lineRule="auto"/>
              <w:ind w:left="726" w:hanging="363"/>
              <w:rPr>
                <w:rFonts w:eastAsia="MS Mincho" w:cs="Times New Roman"/>
                <w:sz w:val="18"/>
                <w:szCs w:val="18"/>
              </w:rPr>
            </w:pPr>
            <w:r w:rsidRPr="003C3CA1">
              <w:rPr>
                <w:rFonts w:eastAsia="MS Mincho" w:cs="Times New Roman"/>
                <w:sz w:val="18"/>
                <w:szCs w:val="18"/>
              </w:rPr>
              <w:t>FFS2: Switching of M-TRP and S-TRP</w:t>
            </w:r>
          </w:p>
          <w:p w14:paraId="42D1C62C" w14:textId="77777777" w:rsidR="0090398F" w:rsidRPr="003C3CA1" w:rsidRDefault="0090398F"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r w:rsidRPr="003C3CA1">
              <w:rPr>
                <w:rFonts w:eastAsia="MS Mincho" w:cs="Times New Roman"/>
                <w:sz w:val="18"/>
                <w:szCs w:val="18"/>
              </w:rPr>
              <w:t>FFS3: Details on RV mapping</w:t>
            </w:r>
            <w:ins w:id="349" w:author="Jayasinghe, Keeth (Nokia - FI/Espoo)" w:date="2021-04-13T13:29:00Z">
              <w:r w:rsidRPr="003C3CA1">
                <w:rPr>
                  <w:rFonts w:eastAsia="MS Mincho" w:cs="Times New Roman"/>
                  <w:sz w:val="18"/>
                  <w:szCs w:val="18"/>
                </w:rPr>
                <w:t xml:space="preserve"> </w:t>
              </w:r>
              <w:r w:rsidRPr="003C3CA1">
                <w:rPr>
                  <w:rFonts w:eastAsia="MS Mincho" w:cs="Times New Roman"/>
                  <w:strike/>
                  <w:color w:val="FF0000"/>
                  <w:sz w:val="18"/>
                  <w:szCs w:val="18"/>
                </w:rPr>
                <w:t xml:space="preserve">including </w:t>
              </w:r>
            </w:ins>
            <w:ins w:id="350" w:author="Jayasinghe, Keeth (Nokia - FI/Espoo)" w:date="2021-04-13T13:30:00Z">
              <w:r w:rsidRPr="003C3CA1">
                <w:rPr>
                  <w:rFonts w:eastAsia="MS Mincho" w:cs="Times New Roman"/>
                  <w:strike/>
                  <w:color w:val="FF0000"/>
                  <w:sz w:val="18"/>
                  <w:szCs w:val="18"/>
                </w:rPr>
                <w:t>starting RV for each TRP</w:t>
              </w:r>
            </w:ins>
            <w:r w:rsidRPr="003C3CA1">
              <w:rPr>
                <w:rFonts w:eastAsia="MS Mincho" w:cs="Times New Roman"/>
                <w:sz w:val="18"/>
                <w:szCs w:val="18"/>
              </w:rPr>
              <w:t xml:space="preserve">. </w:t>
            </w:r>
          </w:p>
          <w:p w14:paraId="04AC575C" w14:textId="77777777" w:rsidR="0090398F" w:rsidRPr="003C3CA1" w:rsidRDefault="0090398F"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ins w:id="351" w:author="Jayasinghe, Keeth (Nokia - FI/Espoo)" w:date="2021-04-13T13:33:00Z">
              <w:r w:rsidRPr="003C3CA1">
                <w:rPr>
                  <w:rFonts w:eastAsia="MS Mincho" w:cs="Times New Roman"/>
                  <w:sz w:val="18"/>
                  <w:szCs w:val="18"/>
                </w:rPr>
                <w:t>FFS4: Other TRP specific parameters in 'rrc-ConfiguredUplinkGrant', e.g., 'dmrs-SeqInitialization'.</w:t>
              </w:r>
            </w:ins>
          </w:p>
          <w:p w14:paraId="62A021F0" w14:textId="77777777" w:rsidR="0090398F" w:rsidRPr="003C3CA1" w:rsidRDefault="0090398F"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r w:rsidRPr="003C3CA1">
              <w:rPr>
                <w:rFonts w:eastAsia="MS Mincho"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tcPr>
          <w:p w14:paraId="41CB11C9" w14:textId="4B6D0670" w:rsidR="000D6470" w:rsidRPr="003C3CA1" w:rsidRDefault="000D6470"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9E56E91" w14:textId="64EBD60D" w:rsidR="007E2E6A" w:rsidRPr="003C3CA1" w:rsidRDefault="007E2E6A"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hint="eastAsia"/>
                <w:b/>
                <w:bCs/>
                <w:color w:val="4A442A" w:themeColor="background2" w:themeShade="40"/>
                <w:sz w:val="18"/>
                <w:szCs w:val="18"/>
              </w:rPr>
              <w:t>S</w:t>
            </w:r>
            <w:r w:rsidRPr="003C3CA1">
              <w:rPr>
                <w:rFonts w:cs="Times New Roman"/>
                <w:b/>
                <w:bCs/>
                <w:color w:val="4A442A" w:themeColor="background2" w:themeShade="40"/>
                <w:sz w:val="18"/>
                <w:szCs w:val="18"/>
              </w:rPr>
              <w:t>upport FL’s report.</w:t>
            </w:r>
          </w:p>
        </w:tc>
      </w:tr>
      <w:tr w:rsidR="00D23166" w14:paraId="54C5A2D1" w14:textId="77777777" w:rsidTr="0090398F">
        <w:tc>
          <w:tcPr>
            <w:tcW w:w="2122" w:type="dxa"/>
          </w:tcPr>
          <w:p w14:paraId="6AB5832A" w14:textId="3973FBE2"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5075DDAA" w14:textId="3192F002" w:rsidR="00D23166" w:rsidRPr="003C3CA1" w:rsidRDefault="00D23166"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b/>
                <w:bCs/>
                <w:color w:val="4A442A" w:themeColor="background2" w:themeShade="40"/>
                <w:sz w:val="18"/>
                <w:szCs w:val="18"/>
              </w:rPr>
              <w:t>Support</w:t>
            </w:r>
          </w:p>
        </w:tc>
      </w:tr>
      <w:tr w:rsidR="00293793" w14:paraId="095F784F" w14:textId="77777777" w:rsidTr="0090398F">
        <w:tc>
          <w:tcPr>
            <w:tcW w:w="2122" w:type="dxa"/>
          </w:tcPr>
          <w:p w14:paraId="29C19F0F" w14:textId="6BE9A6BB"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ascii="宋体" w:hAnsi="宋体" w:cs="Times New Roman"/>
                <w:b/>
                <w:bCs/>
                <w:color w:val="4A442A" w:themeColor="background2" w:themeShade="40"/>
                <w:sz w:val="18"/>
                <w:szCs w:val="18"/>
              </w:rPr>
              <w:t>vivo</w:t>
            </w:r>
          </w:p>
        </w:tc>
        <w:tc>
          <w:tcPr>
            <w:tcW w:w="7512" w:type="dxa"/>
          </w:tcPr>
          <w:p w14:paraId="7DAE527C" w14:textId="77777777" w:rsidR="00293793" w:rsidRPr="003C3CA1" w:rsidRDefault="00293793"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b/>
                <w:bCs/>
                <w:color w:val="4A442A" w:themeColor="background2" w:themeShade="40"/>
                <w:sz w:val="18"/>
                <w:szCs w:val="18"/>
              </w:rPr>
              <w:t>We are OK with the proposal with the additional FFS as we propose before:</w:t>
            </w:r>
          </w:p>
          <w:p w14:paraId="239F574F" w14:textId="77777777" w:rsidR="00293793" w:rsidRPr="003C3CA1" w:rsidRDefault="00293793" w:rsidP="00253AF3">
            <w:pPr>
              <w:snapToGrid w:val="0"/>
              <w:spacing w:beforeLines="50" w:before="120" w:line="276" w:lineRule="auto"/>
              <w:rPr>
                <w:rFonts w:cs="Times New Roman"/>
                <w:sz w:val="18"/>
                <w:szCs w:val="18"/>
              </w:rPr>
            </w:pPr>
            <w:r w:rsidRPr="003C3CA1">
              <w:rPr>
                <w:rFonts w:cs="Times New Roman"/>
                <w:b/>
                <w:bCs/>
                <w:sz w:val="18"/>
                <w:szCs w:val="18"/>
              </w:rPr>
              <w:t xml:space="preserve">[Draft for offline] Proposal 3.6: </w:t>
            </w:r>
            <w:r w:rsidRPr="003C3CA1">
              <w:rPr>
                <w:rFonts w:cs="Times New Roman"/>
                <w:sz w:val="18"/>
                <w:szCs w:val="18"/>
              </w:rPr>
              <w:t xml:space="preserve">For type 1 or type 2 CG based multi-TRP PUSCH repetition, </w:t>
            </w:r>
          </w:p>
          <w:p w14:paraId="32E539B5" w14:textId="77777777" w:rsidR="00293793" w:rsidRPr="003C3CA1" w:rsidRDefault="00293793" w:rsidP="00253AF3">
            <w:pPr>
              <w:pStyle w:val="afc"/>
              <w:numPr>
                <w:ilvl w:val="0"/>
                <w:numId w:val="65"/>
              </w:numPr>
              <w:snapToGrid w:val="0"/>
              <w:spacing w:beforeLines="50" w:before="120" w:line="276" w:lineRule="auto"/>
              <w:rPr>
                <w:rFonts w:eastAsia="MS Mincho" w:cs="Times New Roman"/>
                <w:sz w:val="18"/>
                <w:szCs w:val="18"/>
              </w:rPr>
            </w:pPr>
            <w:r w:rsidRPr="003C3CA1">
              <w:rPr>
                <w:rFonts w:eastAsia="MS Mincho" w:cs="Times New Roman"/>
                <w:sz w:val="18"/>
                <w:szCs w:val="18"/>
              </w:rPr>
              <w:t>Introduce the second fields of 'p0-PUSCH-Alpha' and 'powerControlLoopToUse' in 'ConfiguredGrantConfig’</w:t>
            </w:r>
            <w:del w:id="352" w:author="Jayasinghe, Keeth (Nokia - FI/Espoo)" w:date="2021-04-13T13:30:00Z">
              <w:r w:rsidRPr="003C3CA1">
                <w:rPr>
                  <w:rFonts w:eastAsia="MS Mincho" w:cs="Times New Roman"/>
                  <w:sz w:val="18"/>
                  <w:szCs w:val="18"/>
                </w:rPr>
                <w:delText xml:space="preserve">, and </w:delText>
              </w:r>
              <w:r w:rsidRPr="003C3CA1">
                <w:rPr>
                  <w:rFonts w:cs="Times New Roman"/>
                  <w:sz w:val="18"/>
                  <w:szCs w:val="18"/>
                </w:rPr>
                <w:delText xml:space="preserve">'pathlossReferenceIndex' in </w:delText>
              </w:r>
              <w:r w:rsidRPr="003C3CA1">
                <w:rPr>
                  <w:rFonts w:eastAsia="MS Mincho" w:cs="Times New Roman"/>
                  <w:sz w:val="18"/>
                  <w:szCs w:val="18"/>
                </w:rPr>
                <w:delText>'rrc-ConfiguredUplinkGrant'.</w:delText>
              </w:r>
            </w:del>
            <w:r w:rsidRPr="003C3CA1">
              <w:rPr>
                <w:rFonts w:eastAsia="MS Mincho" w:cs="Times New Roman"/>
                <w:sz w:val="18"/>
                <w:szCs w:val="18"/>
              </w:rPr>
              <w:t xml:space="preserve"> </w:t>
            </w:r>
          </w:p>
          <w:p w14:paraId="1EE39D96"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cs="Times New Roman"/>
                <w:sz w:val="18"/>
                <w:szCs w:val="18"/>
              </w:rPr>
              <w:lastRenderedPageBreak/>
              <w:t>For type 1 CG based m-TRP PUSCH repetition, i</w:t>
            </w:r>
            <w:r w:rsidRPr="003C3CA1">
              <w:rPr>
                <w:rFonts w:eastAsia="MS Mincho" w:cs="Times New Roman"/>
                <w:sz w:val="18"/>
                <w:szCs w:val="18"/>
              </w:rPr>
              <w:t>ntroduce the second fields of</w:t>
            </w:r>
            <w:r w:rsidRPr="003C3CA1">
              <w:rPr>
                <w:rFonts w:cs="Times New Roman"/>
                <w:sz w:val="18"/>
                <w:szCs w:val="18"/>
              </w:rPr>
              <w:t xml:space="preserve"> </w:t>
            </w:r>
            <w:ins w:id="353" w:author="Jayasinghe, Keeth (Nokia - FI/Espoo)" w:date="2021-04-13T13:31:00Z">
              <w:r w:rsidRPr="003C3CA1">
                <w:rPr>
                  <w:rFonts w:cs="Times New Roman"/>
                  <w:sz w:val="18"/>
                  <w:szCs w:val="18"/>
                </w:rPr>
                <w:t xml:space="preserve">‘pathlossReferenceIndex’, </w:t>
              </w:r>
            </w:ins>
            <w:r w:rsidRPr="003C3CA1">
              <w:rPr>
                <w:rFonts w:cs="Times New Roman"/>
                <w:sz w:val="18"/>
                <w:szCs w:val="18"/>
              </w:rPr>
              <w:t xml:space="preserve">'srs-ResourceIndicator' and 'precodingAndNumberOfLayers' in </w:t>
            </w:r>
            <w:r w:rsidRPr="003C3CA1">
              <w:rPr>
                <w:rFonts w:eastAsia="MS Mincho" w:cs="Times New Roman"/>
                <w:sz w:val="18"/>
                <w:szCs w:val="18"/>
              </w:rPr>
              <w:t>'rrc-ConfiguredUplinkGrant'.</w:t>
            </w:r>
          </w:p>
          <w:p w14:paraId="1D214C40"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eastAsia="MS Mincho" w:cs="Times New Roman"/>
                <w:sz w:val="18"/>
                <w:szCs w:val="18"/>
              </w:rPr>
              <w:t>For type 2 CG based M-TRP PUSCH, two SRIs/TPMIs are indicated via the activating DCI.</w:t>
            </w:r>
          </w:p>
          <w:p w14:paraId="2176F50A"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eastAsia="MS Mincho" w:cs="Times New Roman"/>
                <w:sz w:val="18"/>
                <w:szCs w:val="18"/>
              </w:rPr>
              <w:t xml:space="preserve">FFS1: </w:t>
            </w:r>
            <w:r w:rsidRPr="003C3CA1">
              <w:rPr>
                <w:rFonts w:eastAsia="Batang" w:cs="Times New Roman"/>
                <w:sz w:val="18"/>
                <w:szCs w:val="18"/>
              </w:rPr>
              <w:t>UL PT-RS port(s) and DM-RS port(s) for CG type 1</w:t>
            </w:r>
          </w:p>
          <w:p w14:paraId="6BA3468A"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eastAsia="MS Mincho" w:cs="Times New Roman"/>
                <w:sz w:val="18"/>
                <w:szCs w:val="18"/>
              </w:rPr>
              <w:t>FFS2: Switching of M-TRP and S-TRP</w:t>
            </w:r>
          </w:p>
          <w:p w14:paraId="71D60807"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eastAsia="MS Mincho" w:cs="Times New Roman"/>
                <w:sz w:val="18"/>
                <w:szCs w:val="18"/>
              </w:rPr>
              <w:t>FFS3: Details on RV mapping</w:t>
            </w:r>
            <w:ins w:id="354" w:author="Jayasinghe, Keeth (Nokia - FI/Espoo)" w:date="2021-04-13T13:29:00Z">
              <w:r w:rsidRPr="003C3CA1">
                <w:rPr>
                  <w:rFonts w:eastAsia="MS Mincho" w:cs="Times New Roman"/>
                  <w:sz w:val="18"/>
                  <w:szCs w:val="18"/>
                </w:rPr>
                <w:t xml:space="preserve"> including </w:t>
              </w:r>
            </w:ins>
            <w:ins w:id="355" w:author="Jayasinghe, Keeth (Nokia - FI/Espoo)" w:date="2021-04-13T13:30:00Z">
              <w:r w:rsidRPr="003C3CA1">
                <w:rPr>
                  <w:rFonts w:eastAsia="MS Mincho" w:cs="Times New Roman"/>
                  <w:sz w:val="18"/>
                  <w:szCs w:val="18"/>
                </w:rPr>
                <w:t>starting RV for each TRP</w:t>
              </w:r>
            </w:ins>
            <w:r w:rsidRPr="003C3CA1">
              <w:rPr>
                <w:rFonts w:eastAsia="MS Mincho" w:cs="Times New Roman"/>
                <w:sz w:val="18"/>
                <w:szCs w:val="18"/>
              </w:rPr>
              <w:t xml:space="preserve">. </w:t>
            </w:r>
          </w:p>
          <w:p w14:paraId="3AFEE3F6" w14:textId="77777777" w:rsidR="00293793" w:rsidRPr="003C3CA1" w:rsidRDefault="00293793" w:rsidP="00253AF3">
            <w:pPr>
              <w:numPr>
                <w:ilvl w:val="0"/>
                <w:numId w:val="65"/>
              </w:numPr>
              <w:snapToGrid w:val="0"/>
              <w:spacing w:afterLines="50" w:after="120" w:line="276" w:lineRule="auto"/>
              <w:rPr>
                <w:rFonts w:cs="Times New Roman"/>
                <w:b/>
                <w:bCs/>
                <w:color w:val="4A442A" w:themeColor="background2" w:themeShade="40"/>
                <w:sz w:val="18"/>
                <w:szCs w:val="18"/>
              </w:rPr>
            </w:pPr>
            <w:ins w:id="356" w:author="Jayasinghe, Keeth (Nokia - FI/Espoo)" w:date="2021-04-13T13:33:00Z">
              <w:r w:rsidRPr="003C3CA1">
                <w:rPr>
                  <w:rFonts w:eastAsia="MS Mincho" w:cs="Times New Roman"/>
                  <w:sz w:val="18"/>
                  <w:szCs w:val="18"/>
                </w:rPr>
                <w:t>FFS4: Other TRP specific parameters in 'rrc-ConfiguredUplinkGrant', e.g., 'dmrs-SeqInitialization'.</w:t>
              </w:r>
            </w:ins>
          </w:p>
          <w:p w14:paraId="03FFDA1F" w14:textId="5F7C321A" w:rsidR="00293793" w:rsidRPr="003C3CA1" w:rsidRDefault="00293793" w:rsidP="00253AF3">
            <w:pPr>
              <w:pStyle w:val="afc"/>
              <w:numPr>
                <w:ilvl w:val="0"/>
                <w:numId w:val="95"/>
              </w:numPr>
              <w:adjustRightInd w:val="0"/>
              <w:snapToGrid w:val="0"/>
              <w:spacing w:before="60" w:line="276" w:lineRule="auto"/>
              <w:rPr>
                <w:rFonts w:cs="Times New Roman"/>
                <w:b/>
                <w:bCs/>
                <w:color w:val="4A442A" w:themeColor="background2" w:themeShade="40"/>
                <w:sz w:val="18"/>
                <w:szCs w:val="18"/>
              </w:rPr>
            </w:pPr>
            <w:r w:rsidRPr="003C3CA1">
              <w:rPr>
                <w:rFonts w:eastAsia="MS Mincho" w:cs="Times New Roman"/>
                <w:color w:val="FF0000"/>
                <w:sz w:val="18"/>
                <w:szCs w:val="18"/>
              </w:rPr>
              <w:t xml:space="preserve">FFS5: power control of CG retransmission. </w:t>
            </w:r>
          </w:p>
        </w:tc>
      </w:tr>
      <w:tr w:rsidR="00DD62D0" w14:paraId="7CBBC48C" w14:textId="77777777" w:rsidTr="0090398F">
        <w:tc>
          <w:tcPr>
            <w:tcW w:w="2122" w:type="dxa"/>
          </w:tcPr>
          <w:p w14:paraId="22BC5E61" w14:textId="09C7243F" w:rsidR="00DD62D0" w:rsidRDefault="00DD62D0" w:rsidP="00253AF3">
            <w:pPr>
              <w:adjustRightInd w:val="0"/>
              <w:snapToGrid w:val="0"/>
              <w:spacing w:before="60" w:line="276" w:lineRule="auto"/>
              <w:jc w:val="center"/>
              <w:rPr>
                <w:rFonts w:ascii="宋体" w:hAnsi="宋体"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2F7D809D" w14:textId="37C63CA2" w:rsidR="00DD62D0" w:rsidRDefault="00DD62D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FL’s latest proposal.</w:t>
            </w:r>
          </w:p>
        </w:tc>
      </w:tr>
      <w:tr w:rsidR="003C3CA1" w14:paraId="15AB2A41" w14:textId="77777777" w:rsidTr="0090398F">
        <w:tc>
          <w:tcPr>
            <w:tcW w:w="2122" w:type="dxa"/>
          </w:tcPr>
          <w:p w14:paraId="06272E35" w14:textId="60D71F3C" w:rsidR="003C3CA1" w:rsidRDefault="003C3CA1"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28245A5B" w14:textId="37D62F51" w:rsidR="003C3CA1" w:rsidRDefault="003C3CA1"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still think the details of CG PUSCH can be discussed after the discussion on DG is finished, and reuse the same design as much as possible.</w:t>
            </w:r>
          </w:p>
        </w:tc>
      </w:tr>
      <w:tr w:rsidR="003C3CA1" w14:paraId="562C7415" w14:textId="77777777" w:rsidTr="0090398F">
        <w:tc>
          <w:tcPr>
            <w:tcW w:w="2122" w:type="dxa"/>
          </w:tcPr>
          <w:p w14:paraId="58CA90BF" w14:textId="2A57EA21" w:rsidR="003C3CA1" w:rsidRDefault="003C3CA1" w:rsidP="00253AF3">
            <w:pPr>
              <w:adjustRightInd w:val="0"/>
              <w:snapToGrid w:val="0"/>
              <w:spacing w:before="60" w:line="276" w:lineRule="auto"/>
              <w:jc w:val="center"/>
              <w:rPr>
                <w:rFonts w:cs="Times New Roman"/>
                <w:b/>
                <w:bCs/>
                <w:color w:val="4A442A" w:themeColor="background2" w:themeShade="40"/>
                <w:sz w:val="18"/>
                <w:szCs w:val="18"/>
              </w:rPr>
            </w:pPr>
            <w:r w:rsidRPr="003C3CA1">
              <w:rPr>
                <w:rFonts w:cs="Times New Roman"/>
                <w:b/>
                <w:bCs/>
                <w:color w:val="4A442A" w:themeColor="background2" w:themeShade="40"/>
                <w:sz w:val="18"/>
                <w:szCs w:val="18"/>
                <w:highlight w:val="cyan"/>
              </w:rPr>
              <w:t>FL update #3</w:t>
            </w:r>
          </w:p>
        </w:tc>
        <w:tc>
          <w:tcPr>
            <w:tcW w:w="7512" w:type="dxa"/>
          </w:tcPr>
          <w:p w14:paraId="5D9F57A1" w14:textId="77777777" w:rsidR="003C3CA1" w:rsidRPr="003C3CA1" w:rsidRDefault="003C3CA1" w:rsidP="00253AF3">
            <w:pPr>
              <w:adjustRightInd w:val="0"/>
              <w:snapToGrid w:val="0"/>
              <w:spacing w:before="60" w:line="276" w:lineRule="auto"/>
              <w:rPr>
                <w:rFonts w:cs="Times New Roman"/>
                <w:sz w:val="18"/>
                <w:szCs w:val="18"/>
              </w:rPr>
            </w:pPr>
            <w:r w:rsidRPr="003C3CA1">
              <w:rPr>
                <w:rFonts w:cs="Times New Roman"/>
                <w:sz w:val="18"/>
                <w:szCs w:val="18"/>
              </w:rPr>
              <w:t xml:space="preserve">HW &gt;&gt; As FL, I think this agreement helps the progress. And we should use the same design whenever possible. But the design details are different in certain aspects. </w:t>
            </w:r>
          </w:p>
          <w:p w14:paraId="06D6B0B6" w14:textId="22E38FE5" w:rsidR="003C3CA1" w:rsidRDefault="003C3CA1" w:rsidP="00253AF3">
            <w:pPr>
              <w:adjustRightInd w:val="0"/>
              <w:snapToGrid w:val="0"/>
              <w:spacing w:before="60" w:line="276" w:lineRule="auto"/>
              <w:rPr>
                <w:rFonts w:cs="Times New Roman"/>
                <w:b/>
                <w:bCs/>
                <w:sz w:val="18"/>
                <w:szCs w:val="18"/>
              </w:rPr>
            </w:pPr>
            <w:r w:rsidRPr="003C3CA1">
              <w:rPr>
                <w:rFonts w:cs="Times New Roman"/>
                <w:sz w:val="18"/>
                <w:szCs w:val="18"/>
              </w:rPr>
              <w:t>Vivo&gt;&gt; Your FFS is not align</w:t>
            </w:r>
            <w:r w:rsidR="0060275E">
              <w:rPr>
                <w:rFonts w:cs="Times New Roman"/>
                <w:sz w:val="18"/>
                <w:szCs w:val="18"/>
              </w:rPr>
              <w:t>ed</w:t>
            </w:r>
            <w:r w:rsidRPr="003C3CA1">
              <w:rPr>
                <w:rFonts w:cs="Times New Roman"/>
                <w:sz w:val="18"/>
                <w:szCs w:val="18"/>
              </w:rPr>
              <w:t xml:space="preserve"> with the agreed framework.</w:t>
            </w:r>
            <w:r w:rsidRPr="003C3CA1">
              <w:rPr>
                <w:rFonts w:cs="Times New Roman"/>
                <w:b/>
                <w:bCs/>
                <w:sz w:val="18"/>
                <w:szCs w:val="18"/>
              </w:rPr>
              <w:t xml:space="preserve"> </w:t>
            </w:r>
          </w:p>
          <w:p w14:paraId="2420C2BB" w14:textId="0F140036" w:rsidR="003C3CA1" w:rsidRDefault="003C3CA1" w:rsidP="00253AF3">
            <w:pPr>
              <w:adjustRightInd w:val="0"/>
              <w:snapToGrid w:val="0"/>
              <w:spacing w:before="60" w:line="276" w:lineRule="auto"/>
              <w:rPr>
                <w:rFonts w:cs="Times New Roman"/>
                <w:sz w:val="18"/>
                <w:szCs w:val="18"/>
              </w:rPr>
            </w:pPr>
            <w:r w:rsidRPr="003C3CA1">
              <w:rPr>
                <w:rFonts w:cs="Times New Roman"/>
                <w:sz w:val="18"/>
                <w:szCs w:val="18"/>
              </w:rPr>
              <w:t>LG &gt;&gt; Your FFS added</w:t>
            </w:r>
            <w:r w:rsidR="0060275E">
              <w:rPr>
                <w:rFonts w:cs="Times New Roman"/>
                <w:sz w:val="18"/>
                <w:szCs w:val="18"/>
              </w:rPr>
              <w:t>,</w:t>
            </w:r>
            <w:r w:rsidRPr="003C3CA1">
              <w:rPr>
                <w:rFonts w:cs="Times New Roman"/>
                <w:sz w:val="18"/>
                <w:szCs w:val="18"/>
              </w:rPr>
              <w:t xml:space="preserve"> but I think you mention the same thing. </w:t>
            </w:r>
          </w:p>
          <w:p w14:paraId="6CEBC4C5" w14:textId="77777777" w:rsidR="003C3CA1" w:rsidRDefault="003C3CA1" w:rsidP="00253AF3">
            <w:pPr>
              <w:adjustRightInd w:val="0"/>
              <w:snapToGrid w:val="0"/>
              <w:spacing w:line="276" w:lineRule="auto"/>
              <w:rPr>
                <w:rFonts w:cs="Times New Roman"/>
                <w:color w:val="4A442A" w:themeColor="background2" w:themeShade="40"/>
                <w:sz w:val="18"/>
                <w:szCs w:val="18"/>
              </w:rPr>
            </w:pPr>
          </w:p>
          <w:p w14:paraId="5491C909" w14:textId="68119C06" w:rsidR="00816A1B" w:rsidRDefault="00816A1B" w:rsidP="00253AF3">
            <w:pPr>
              <w:snapToGrid w:val="0"/>
              <w:spacing w:beforeLines="50" w:before="120" w:line="276" w:lineRule="auto"/>
              <w:rPr>
                <w:rFonts w:cs="Times New Roman"/>
                <w:sz w:val="18"/>
                <w:szCs w:val="18"/>
              </w:rPr>
            </w:pPr>
            <w:ins w:id="357" w:author="Jayasinghe, Keeth (Nokia - FI/Espoo)" w:date="2021-04-14T23:00:00Z">
              <w:r>
                <w:rPr>
                  <w:rFonts w:cs="Times New Roman"/>
                  <w:b/>
                  <w:bCs/>
                  <w:sz w:val="18"/>
                  <w:szCs w:val="18"/>
                  <w:highlight w:val="magenta"/>
                </w:rPr>
                <w:t>[</w:t>
              </w:r>
            </w:ins>
            <w:r>
              <w:rPr>
                <w:rFonts w:cs="Times New Roman"/>
                <w:b/>
                <w:bCs/>
                <w:sz w:val="18"/>
                <w:szCs w:val="18"/>
                <w:highlight w:val="magenta"/>
              </w:rPr>
              <w:t>Offline agreement</w:t>
            </w:r>
            <w:r w:rsidRPr="00816A1B">
              <w:rPr>
                <w:rFonts w:cs="Times New Roman"/>
                <w:b/>
                <w:bCs/>
                <w:sz w:val="18"/>
                <w:szCs w:val="18"/>
                <w:highlight w:val="magenta"/>
              </w:rPr>
              <w:t xml:space="preserve"> 3.6</w:t>
            </w:r>
            <w:r w:rsidRPr="003C3CA1">
              <w:rPr>
                <w:rFonts w:cs="Times New Roman"/>
                <w:b/>
                <w:bCs/>
                <w:sz w:val="18"/>
                <w:szCs w:val="18"/>
              </w:rPr>
              <w:t xml:space="preserve">: </w:t>
            </w:r>
            <w:r w:rsidRPr="003C3CA1">
              <w:rPr>
                <w:rFonts w:cs="Times New Roman"/>
                <w:sz w:val="18"/>
                <w:szCs w:val="18"/>
              </w:rPr>
              <w:t>For type 1 or type</w:t>
            </w:r>
            <w:r>
              <w:rPr>
                <w:rFonts w:cs="Times New Roman"/>
                <w:sz w:val="18"/>
                <w:szCs w:val="18"/>
              </w:rPr>
              <w:t xml:space="preserve"> 2 CG based multi-TRP PUSCH repetition, </w:t>
            </w:r>
          </w:p>
          <w:p w14:paraId="77DA39D4" w14:textId="798FC510" w:rsidR="00816A1B" w:rsidRDefault="00816A1B" w:rsidP="00253AF3">
            <w:pPr>
              <w:pStyle w:val="afc"/>
              <w:numPr>
                <w:ilvl w:val="0"/>
                <w:numId w:val="67"/>
              </w:numPr>
              <w:snapToGrid w:val="0"/>
              <w:spacing w:beforeLines="50" w:before="120" w:line="276" w:lineRule="auto"/>
              <w:rPr>
                <w:rFonts w:eastAsia="MS Mincho" w:cs="Times New Roman"/>
                <w:sz w:val="18"/>
                <w:szCs w:val="18"/>
              </w:rPr>
            </w:pPr>
            <w:r>
              <w:rPr>
                <w:rFonts w:eastAsia="MS Mincho" w:cs="Times New Roman"/>
                <w:sz w:val="18"/>
                <w:szCs w:val="18"/>
              </w:rPr>
              <w:t xml:space="preserve">Introduce the second fields of 'p0-PUSCH-Alpha' and 'powerControlLoopToUse' in 'ConfiguredGrantConfig’ </w:t>
            </w:r>
          </w:p>
          <w:p w14:paraId="09E978DF" w14:textId="77777777"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 fields of</w:t>
            </w:r>
            <w:r>
              <w:rPr>
                <w:rFonts w:cs="Times New Roman"/>
                <w:sz w:val="18"/>
                <w:szCs w:val="18"/>
              </w:rPr>
              <w:t xml:space="preserve"> ‘pathlossReferenceIndex’, 'srs-ResourceIndicator' and 'precodingAndNumberOfLayers' in </w:t>
            </w:r>
            <w:r>
              <w:rPr>
                <w:rFonts w:eastAsia="MS Mincho" w:cs="Times New Roman"/>
                <w:sz w:val="18"/>
                <w:szCs w:val="18"/>
              </w:rPr>
              <w:t>'rrc-ConfiguredUplinkGrant'.</w:t>
            </w:r>
          </w:p>
          <w:p w14:paraId="5CCECA6B" w14:textId="77777777"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043848AF" w14:textId="77777777"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571AC9FA" w14:textId="3938C569"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FFS3: Details on RV mapping. </w:t>
            </w:r>
          </w:p>
          <w:p w14:paraId="51FA2A34" w14:textId="46431076"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ins w:id="358" w:author="Jayasinghe, Keeth (Nokia - FI/Espoo)" w:date="2021-04-14T22:58:00Z">
              <w:r w:rsidRPr="00816A1B">
                <w:rPr>
                  <w:rFonts w:eastAsia="MS Mincho" w:cs="Times New Roman"/>
                  <w:sz w:val="18"/>
                  <w:szCs w:val="18"/>
                </w:rPr>
                <w:t xml:space="preserve">FFS5: </w:t>
              </w:r>
              <w:r>
                <w:rPr>
                  <w:rFonts w:eastAsia="MS Mincho" w:cs="Times New Roman"/>
                  <w:sz w:val="18"/>
                  <w:szCs w:val="18"/>
                </w:rPr>
                <w:t>P</w:t>
              </w:r>
              <w:r w:rsidRPr="00816A1B">
                <w:rPr>
                  <w:rFonts w:eastAsia="MS Mincho" w:cs="Times New Roman"/>
                  <w:sz w:val="18"/>
                  <w:szCs w:val="18"/>
                </w:rPr>
                <w:t>ossible transmission occasion for initial transmission</w:t>
              </w:r>
            </w:ins>
          </w:p>
          <w:p w14:paraId="17E9C663" w14:textId="39C35E0D" w:rsidR="003C3CA1" w:rsidRPr="00816A1B" w:rsidRDefault="00816A1B" w:rsidP="00253AF3">
            <w:pPr>
              <w:pStyle w:val="afc"/>
              <w:numPr>
                <w:ilvl w:val="0"/>
                <w:numId w:val="68"/>
              </w:numPr>
              <w:adjustRightInd w:val="0"/>
              <w:snapToGrid w:val="0"/>
              <w:spacing w:line="276" w:lineRule="auto"/>
              <w:rPr>
                <w:rFonts w:cs="Times New Roman"/>
                <w:color w:val="4A442A" w:themeColor="background2" w:themeShade="40"/>
                <w:sz w:val="18"/>
                <w:szCs w:val="18"/>
              </w:rPr>
            </w:pPr>
            <w:r w:rsidRPr="00816A1B">
              <w:rPr>
                <w:rFonts w:eastAsia="MS Mincho" w:cs="Times New Roman"/>
                <w:sz w:val="18"/>
                <w:szCs w:val="18"/>
              </w:rPr>
              <w:t>FFS4: Other TRP specific parameters in 'rrc-ConfiguredUplinkGrant', e.g., 'dmrs-SeqInitialization'.</w:t>
            </w:r>
          </w:p>
          <w:p w14:paraId="6E1FD49D" w14:textId="2BE8AAB6" w:rsidR="003C3CA1" w:rsidRPr="003C3CA1" w:rsidRDefault="003C3CA1" w:rsidP="00253AF3">
            <w:pPr>
              <w:adjustRightInd w:val="0"/>
              <w:snapToGrid w:val="0"/>
              <w:spacing w:line="276" w:lineRule="auto"/>
              <w:rPr>
                <w:rFonts w:cs="Times New Roman"/>
                <w:color w:val="4A442A" w:themeColor="background2" w:themeShade="40"/>
                <w:sz w:val="18"/>
                <w:szCs w:val="18"/>
              </w:rPr>
            </w:pPr>
          </w:p>
        </w:tc>
      </w:tr>
      <w:tr w:rsidR="008723C2" w:rsidRPr="00811D24" w14:paraId="638E1A9F" w14:textId="77777777" w:rsidTr="008723C2">
        <w:tc>
          <w:tcPr>
            <w:tcW w:w="2122" w:type="dxa"/>
          </w:tcPr>
          <w:p w14:paraId="757E1C0D" w14:textId="77777777" w:rsidR="008723C2" w:rsidRPr="00811D24" w:rsidRDefault="008723C2"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02070D19" w14:textId="01F6AFDA" w:rsidR="008723C2" w:rsidRPr="00811D24" w:rsidRDefault="008723C2"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w:t>
            </w:r>
          </w:p>
        </w:tc>
      </w:tr>
      <w:tr w:rsidR="00C320A5" w:rsidRPr="00811D24" w14:paraId="34FFB311" w14:textId="77777777" w:rsidTr="008723C2">
        <w:tc>
          <w:tcPr>
            <w:tcW w:w="2122" w:type="dxa"/>
          </w:tcPr>
          <w:p w14:paraId="08F818BE" w14:textId="69005838" w:rsidR="00C320A5" w:rsidRPr="00C320A5" w:rsidRDefault="00C320A5"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0D9F7AF" w14:textId="6CB2BDC7" w:rsidR="00C320A5" w:rsidRPr="00C320A5" w:rsidRDefault="00C320A5"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773B8A" w:rsidRPr="00811D24" w14:paraId="274D0B65" w14:textId="77777777" w:rsidTr="008723C2">
        <w:tc>
          <w:tcPr>
            <w:tcW w:w="2122" w:type="dxa"/>
          </w:tcPr>
          <w:p w14:paraId="4DB496F8" w14:textId="424F621D" w:rsidR="00773B8A" w:rsidRDefault="00773B8A"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4107B0B" w14:textId="5AE41E09" w:rsidR="00773B8A" w:rsidRDefault="00773B8A"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EE611C" w:rsidRPr="00811D24" w14:paraId="7CB009BA" w14:textId="77777777" w:rsidTr="008723C2">
        <w:tc>
          <w:tcPr>
            <w:tcW w:w="2122" w:type="dxa"/>
          </w:tcPr>
          <w:p w14:paraId="52B1A820" w14:textId="070EA61B" w:rsidR="00EE611C" w:rsidRDefault="00EE611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048BA7C6" w14:textId="58070C3C" w:rsidR="00EE611C" w:rsidRDefault="00EE611C"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A56376" w14:paraId="1487629A" w14:textId="77777777" w:rsidTr="00806E1E">
        <w:tc>
          <w:tcPr>
            <w:tcW w:w="2122" w:type="dxa"/>
          </w:tcPr>
          <w:p w14:paraId="6F9E2EDE" w14:textId="77777777" w:rsidR="00A56376" w:rsidRPr="006073D2" w:rsidRDefault="00A56376" w:rsidP="00806E1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2278EF77" w14:textId="77777777" w:rsidR="00A56376" w:rsidRDefault="00A56376" w:rsidP="00806E1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w:t>
            </w:r>
          </w:p>
        </w:tc>
      </w:tr>
      <w:tr w:rsidR="00A56376" w:rsidRPr="00811D24" w14:paraId="517AD084" w14:textId="77777777" w:rsidTr="008723C2">
        <w:tc>
          <w:tcPr>
            <w:tcW w:w="2122" w:type="dxa"/>
          </w:tcPr>
          <w:p w14:paraId="7C8B5127" w14:textId="77777777" w:rsidR="00A56376" w:rsidRDefault="00A56376" w:rsidP="00376B86">
            <w:pPr>
              <w:adjustRightInd w:val="0"/>
              <w:snapToGrid w:val="0"/>
              <w:spacing w:line="276" w:lineRule="auto"/>
              <w:jc w:val="center"/>
              <w:rPr>
                <w:rFonts w:cs="Times New Roman" w:hint="eastAsia"/>
                <w:b/>
                <w:bCs/>
                <w:color w:val="4A442A" w:themeColor="background2" w:themeShade="40"/>
                <w:sz w:val="18"/>
                <w:szCs w:val="18"/>
              </w:rPr>
            </w:pPr>
          </w:p>
        </w:tc>
        <w:tc>
          <w:tcPr>
            <w:tcW w:w="7512" w:type="dxa"/>
          </w:tcPr>
          <w:p w14:paraId="07B54DEA" w14:textId="77777777" w:rsidR="00A56376" w:rsidRDefault="00A56376" w:rsidP="00376B86">
            <w:pPr>
              <w:adjustRightInd w:val="0"/>
              <w:snapToGrid w:val="0"/>
              <w:spacing w:line="276" w:lineRule="auto"/>
              <w:rPr>
                <w:rFonts w:cs="Times New Roman" w:hint="eastAsia"/>
                <w:b/>
                <w:bCs/>
                <w:color w:val="4A442A" w:themeColor="background2" w:themeShade="40"/>
                <w:sz w:val="18"/>
                <w:szCs w:val="18"/>
              </w:rPr>
            </w:pPr>
          </w:p>
        </w:tc>
      </w:tr>
    </w:tbl>
    <w:p w14:paraId="58765D31" w14:textId="77777777" w:rsidR="0024725D" w:rsidRPr="0090398F" w:rsidRDefault="0024725D" w:rsidP="00253AF3">
      <w:pPr>
        <w:overflowPunct w:val="0"/>
        <w:spacing w:line="276" w:lineRule="auto"/>
        <w:rPr>
          <w:rFonts w:cs="Times New Roman"/>
          <w:sz w:val="18"/>
          <w:szCs w:val="18"/>
        </w:rPr>
      </w:pPr>
    </w:p>
    <w:p w14:paraId="4FE1FD56"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rsidP="00253AF3">
      <w:pPr>
        <w:pStyle w:val="afc"/>
        <w:snapToGrid w:val="0"/>
        <w:spacing w:beforeLines="50" w:before="120" w:line="276" w:lineRule="auto"/>
        <w:rPr>
          <w:rFonts w:cs="Times New Roman"/>
          <w:sz w:val="18"/>
          <w:szCs w:val="18"/>
        </w:rPr>
      </w:pPr>
    </w:p>
    <w:p w14:paraId="38C833E0" w14:textId="77777777" w:rsidR="0024725D" w:rsidRDefault="0024725D" w:rsidP="00253AF3">
      <w:pPr>
        <w:pStyle w:val="afc"/>
        <w:snapToGrid w:val="0"/>
        <w:spacing w:beforeLines="50" w:before="120" w:line="276" w:lineRule="auto"/>
        <w:rPr>
          <w:rFonts w:cs="Times New Roman"/>
          <w:sz w:val="18"/>
          <w:szCs w:val="18"/>
        </w:rPr>
      </w:pPr>
    </w:p>
    <w:p w14:paraId="737AD776"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rsidP="00253AF3">
            <w:pPr>
              <w:overflowPunct w:val="0"/>
              <w:spacing w:line="276" w:lineRule="auto"/>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rsidP="00253AF3">
                  <w:pPr>
                    <w:keepNext/>
                    <w:keepLines/>
                    <w:spacing w:line="276" w:lineRule="auto"/>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rsidP="00253AF3">
                  <w:pPr>
                    <w:keepNext/>
                    <w:keepLines/>
                    <w:spacing w:line="276" w:lineRule="auto"/>
                    <w:rPr>
                      <w:rFonts w:eastAsia="Calibri" w:cs="Times New Roman"/>
                      <w:i/>
                      <w:sz w:val="16"/>
                      <w:szCs w:val="16"/>
                      <w:lang w:val="zh-CN"/>
                    </w:rPr>
                  </w:pPr>
                </w:p>
              </w:tc>
              <w:tc>
                <w:tcPr>
                  <w:tcW w:w="794" w:type="dxa"/>
                  <w:shd w:val="clear" w:color="auto" w:fill="D9D9D9"/>
                  <w:vAlign w:val="center"/>
                </w:tcPr>
                <w:p w14:paraId="7D649EFF" w14:textId="77777777" w:rsidR="0024725D" w:rsidRDefault="0024725D" w:rsidP="00253AF3">
                  <w:pPr>
                    <w:keepNext/>
                    <w:keepLines/>
                    <w:spacing w:line="276" w:lineRule="auto"/>
                    <w:rPr>
                      <w:rFonts w:eastAsia="Calibri" w:cs="Times New Roman"/>
                      <w:sz w:val="16"/>
                      <w:szCs w:val="16"/>
                      <w:lang w:val="zh-CN"/>
                    </w:rPr>
                  </w:pPr>
                </w:p>
              </w:tc>
              <w:tc>
                <w:tcPr>
                  <w:tcW w:w="889" w:type="dxa"/>
                  <w:shd w:val="clear" w:color="auto" w:fill="D9D9D9"/>
                </w:tcPr>
                <w:p w14:paraId="1834A0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556F169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1C395F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675C49FE"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5A8F7063" w14:textId="77777777" w:rsidR="0024725D" w:rsidRDefault="0024725D" w:rsidP="00253AF3">
                  <w:pPr>
                    <w:keepNext/>
                    <w:keepLines/>
                    <w:spacing w:line="276" w:lineRule="auto"/>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3B3F904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108E34B5"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3A88B97A"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2A40603A" w14:textId="77777777" w:rsidR="0024725D" w:rsidRDefault="0024725D" w:rsidP="00253AF3">
                  <w:pPr>
                    <w:keepNext/>
                    <w:keepLines/>
                    <w:spacing w:line="276" w:lineRule="auto"/>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D94D9F1"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279AA85"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08FA475"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61A4E4F5" w14:textId="77777777" w:rsidR="0024725D" w:rsidRDefault="0024725D" w:rsidP="00253AF3">
                  <w:pPr>
                    <w:keepNext/>
                    <w:keepLines/>
                    <w:spacing w:line="276" w:lineRule="auto"/>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320022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E007328"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024E9436"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1B988475" w14:textId="77777777" w:rsidR="0024725D" w:rsidRDefault="0024725D" w:rsidP="00253AF3">
                  <w:pPr>
                    <w:keepNext/>
                    <w:keepLines/>
                    <w:spacing w:line="276" w:lineRule="auto"/>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8C91FC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6D431E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58CA392"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3F6BFAB8" w14:textId="77777777" w:rsidR="0024725D" w:rsidRDefault="0024725D" w:rsidP="00253AF3">
                  <w:pPr>
                    <w:keepNext/>
                    <w:keepLines/>
                    <w:spacing w:line="276" w:lineRule="auto"/>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40FCF544"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35A0972"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2928C9"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760EA712" w14:textId="77777777" w:rsidR="0024725D" w:rsidRDefault="0024725D" w:rsidP="00253AF3">
                  <w:pPr>
                    <w:keepNext/>
                    <w:keepLines/>
                    <w:spacing w:line="276" w:lineRule="auto"/>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0699429D"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09D26A6"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67E08F2F"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2CE1F8F5" w14:textId="77777777" w:rsidR="0024725D" w:rsidRDefault="0024725D" w:rsidP="00253AF3">
                  <w:pPr>
                    <w:keepNext/>
                    <w:keepLines/>
                    <w:spacing w:line="276" w:lineRule="auto"/>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04C5A609"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D7F4CA9"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07ACBB6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089D0C66" w14:textId="77777777" w:rsidR="0024725D" w:rsidRDefault="0024725D" w:rsidP="00253AF3">
                  <w:pPr>
                    <w:keepNext/>
                    <w:keepLines/>
                    <w:spacing w:line="276" w:lineRule="auto"/>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39609288"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8E23C8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A39E29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09B57306" w14:textId="77777777" w:rsidR="0024725D" w:rsidRDefault="0024725D" w:rsidP="00253AF3">
                  <w:pPr>
                    <w:keepNext/>
                    <w:keepLines/>
                    <w:spacing w:line="276" w:lineRule="auto"/>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5B43F17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5894587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E13E54A"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6C5029F6" w14:textId="77777777" w:rsidR="0024725D" w:rsidRDefault="0024725D" w:rsidP="00253AF3">
                  <w:pPr>
                    <w:keepNext/>
                    <w:keepLines/>
                    <w:spacing w:line="276" w:lineRule="auto"/>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7CFDC90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F17142D"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36DC004"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446C1FBC" w14:textId="77777777" w:rsidR="0024725D" w:rsidRDefault="0024725D" w:rsidP="00253AF3">
                  <w:pPr>
                    <w:keepNext/>
                    <w:keepLines/>
                    <w:spacing w:line="276" w:lineRule="auto"/>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465CC727"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510EB0"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AD68E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479D4BCA" w14:textId="77777777" w:rsidR="0024725D" w:rsidRDefault="0024725D" w:rsidP="00253AF3">
                  <w:pPr>
                    <w:keepNext/>
                    <w:keepLines/>
                    <w:spacing w:line="276" w:lineRule="auto"/>
                    <w:rPr>
                      <w:rFonts w:eastAsia="Calibri" w:cs="Times New Roman"/>
                      <w:sz w:val="16"/>
                      <w:szCs w:val="16"/>
                      <w:lang w:val="zh-CN"/>
                    </w:rPr>
                  </w:pPr>
                </w:p>
              </w:tc>
            </w:tr>
          </w:tbl>
          <w:p w14:paraId="3254EA11"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rsidP="00253AF3">
            <w:pPr>
              <w:keepNext/>
              <w:overflowPunct w:val="0"/>
              <w:adjustRightInd w:val="0"/>
              <w:spacing w:before="120" w:after="120" w:line="276" w:lineRule="auto"/>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rsidP="00253AF3">
                  <w:pPr>
                    <w:overflowPunct w:val="0"/>
                    <w:adjustRightInd w:val="0"/>
                    <w:spacing w:after="180" w:line="276" w:lineRule="auto"/>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2</w:t>
                  </w:r>
                </w:p>
              </w:tc>
            </w:tr>
          </w:tbl>
          <w:p w14:paraId="0972F65E" w14:textId="77777777" w:rsidR="0024725D" w:rsidRDefault="0024725D" w:rsidP="00253AF3">
            <w:pPr>
              <w:overflowPunct w:val="0"/>
              <w:adjustRightInd w:val="0"/>
              <w:spacing w:after="180" w:line="276" w:lineRule="auto"/>
              <w:textAlignment w:val="baseline"/>
              <w:rPr>
                <w:rFonts w:cs="Times New Roman"/>
              </w:rPr>
            </w:pPr>
          </w:p>
          <w:p w14:paraId="1A621AD0" w14:textId="77777777" w:rsidR="0024725D" w:rsidRDefault="00116BF5" w:rsidP="00253AF3">
            <w:pPr>
              <w:keepNext/>
              <w:overflowPunct w:val="0"/>
              <w:adjustRightInd w:val="0"/>
              <w:spacing w:before="120" w:after="120" w:line="276" w:lineRule="auto"/>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rsidP="00253AF3">
                  <w:pPr>
                    <w:overflowPunct w:val="0"/>
                    <w:adjustRightInd w:val="0"/>
                    <w:spacing w:after="180" w:line="276" w:lineRule="auto"/>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2 (maxRank=1)</w:t>
                  </w:r>
                </w:p>
                <w:p w14:paraId="29F9724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w:t>
                  </w:r>
                </w:p>
              </w:tc>
            </w:tr>
          </w:tbl>
          <w:p w14:paraId="747285A1"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8363" w:type="dxa"/>
          </w:tcPr>
          <w:p w14:paraId="2482C4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4408584"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 xml:space="preserve">the first </w:t>
            </w:r>
            <w:r>
              <w:rPr>
                <w:rFonts w:cs="Times New Roman"/>
                <w:sz w:val="18"/>
                <w:szCs w:val="18"/>
              </w:rPr>
              <w:lastRenderedPageBreak/>
              <w:t>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rsidP="00253AF3">
            <w:pPr>
              <w:pStyle w:val="afc"/>
              <w:numPr>
                <w:ilvl w:val="0"/>
                <w:numId w:val="69"/>
              </w:numPr>
              <w:snapToGrid w:val="0"/>
              <w:spacing w:beforeLines="50" w:before="120" w:line="276" w:lineRule="auto"/>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8363" w:type="dxa"/>
          </w:tcPr>
          <w:p w14:paraId="738904E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59" w:author="ZTE" w:date="2021-04-12T16:16:00Z">
              <w:r>
                <w:rPr>
                  <w:rFonts w:cs="Times New Roman" w:hint="eastAsia"/>
                  <w:sz w:val="18"/>
                  <w:szCs w:val="18"/>
                </w:rPr>
                <w:t xml:space="preserve">one or two </w:t>
              </w:r>
            </w:ins>
            <w:r>
              <w:rPr>
                <w:rFonts w:cs="Times New Roman"/>
                <w:sz w:val="18"/>
                <w:szCs w:val="18"/>
              </w:rPr>
              <w:t>reserved entr</w:t>
            </w:r>
            <w:ins w:id="360" w:author="ZTE" w:date="2021-04-12T16:16:00Z">
              <w:r>
                <w:rPr>
                  <w:rFonts w:cs="Times New Roman" w:hint="eastAsia"/>
                  <w:sz w:val="18"/>
                  <w:szCs w:val="18"/>
                </w:rPr>
                <w:t>ies</w:t>
              </w:r>
            </w:ins>
            <w:del w:id="361"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rsidP="00253AF3">
            <w:pPr>
              <w:adjustRightInd w:val="0"/>
              <w:snapToGrid w:val="0"/>
              <w:spacing w:before="60" w:line="276" w:lineRule="auto"/>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w:t>
            </w:r>
            <w:r>
              <w:rPr>
                <w:rFonts w:cs="Times New Roman"/>
                <w:sz w:val="18"/>
                <w:szCs w:val="18"/>
              </w:rPr>
              <w:lastRenderedPageBreak/>
              <w:t xml:space="preserve">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8363" w:type="dxa"/>
          </w:tcPr>
          <w:p w14:paraId="6887349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363" w:type="dxa"/>
          </w:tcPr>
          <w:p w14:paraId="4057E92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Pr="00816A1B"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6A1B">
              <w:rPr>
                <w:rFonts w:cs="Times New Roman"/>
                <w:b/>
                <w:bCs/>
                <w:color w:val="4A442A" w:themeColor="background2" w:themeShade="40"/>
                <w:sz w:val="18"/>
                <w:szCs w:val="18"/>
              </w:rPr>
              <w:t>FL update #1</w:t>
            </w:r>
          </w:p>
        </w:tc>
        <w:tc>
          <w:tcPr>
            <w:tcW w:w="8363" w:type="dxa"/>
          </w:tcPr>
          <w:p w14:paraId="08DFF7D4"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QC &gt;&gt; suggested tables by you indeed one way to capture this in specs. Anyways, I see that your suggestion is inline with the proposal. I was still using wording instead of table as some companies want to extent 2</w:t>
            </w:r>
            <w:r w:rsidRPr="00816A1B">
              <w:rPr>
                <w:rFonts w:cs="Times New Roman"/>
                <w:sz w:val="18"/>
                <w:szCs w:val="18"/>
                <w:vertAlign w:val="superscript"/>
              </w:rPr>
              <w:t>nd</w:t>
            </w:r>
            <w:r w:rsidRPr="00816A1B">
              <w:rPr>
                <w:rFonts w:cs="Times New Roman"/>
                <w:sz w:val="18"/>
                <w:szCs w:val="18"/>
              </w:rPr>
              <w:t xml:space="preserve"> TPMI (FFS in the FL proposal)</w:t>
            </w:r>
          </w:p>
          <w:p w14:paraId="13333332"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Vivo &gt;&gt; using same TPMI for multi-TRP UL can be discussed separately. But the open point here is design of 2</w:t>
            </w:r>
            <w:r w:rsidRPr="00816A1B">
              <w:rPr>
                <w:rFonts w:cs="Times New Roman"/>
                <w:sz w:val="18"/>
                <w:szCs w:val="18"/>
                <w:vertAlign w:val="superscript"/>
              </w:rPr>
              <w:t>nd</w:t>
            </w:r>
            <w:r w:rsidRPr="00816A1B">
              <w:rPr>
                <w:rFonts w:cs="Times New Roman"/>
                <w:sz w:val="18"/>
                <w:szCs w:val="18"/>
              </w:rPr>
              <w:t xml:space="preserve"> TPMI. </w:t>
            </w:r>
          </w:p>
          <w:p w14:paraId="2E3FBAF7"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ZTE &gt;&gt; your suggestion is captured in the updated version. </w:t>
            </w:r>
          </w:p>
          <w:p w14:paraId="5DF4593D"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Nokia &gt;&gt; switching is also included in the proposal as FFS. Should be fine. </w:t>
            </w:r>
          </w:p>
          <w:p w14:paraId="02106C41"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4B15AD17"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Pr="00816A1B" w:rsidRDefault="00116BF5" w:rsidP="00253AF3">
            <w:pPr>
              <w:adjustRightInd w:val="0"/>
              <w:snapToGrid w:val="0"/>
              <w:spacing w:before="60" w:line="276" w:lineRule="auto"/>
              <w:rPr>
                <w:ins w:id="362" w:author="Jayasinghe, Keeth (Nokia - FI/Espoo)" w:date="2021-04-13T13:50:00Z"/>
                <w:rFonts w:cs="Times New Roman"/>
                <w:sz w:val="18"/>
                <w:szCs w:val="18"/>
              </w:rPr>
            </w:pPr>
            <w:r w:rsidRPr="00816A1B">
              <w:rPr>
                <w:rFonts w:cs="Times New Roman"/>
                <w:sz w:val="18"/>
                <w:szCs w:val="18"/>
              </w:rPr>
              <w:t xml:space="preserve">FW&gt;&gt; ky = 1 is already within the description we had. Anyways added ‘s’ in brackets.  </w:t>
            </w:r>
          </w:p>
          <w:p w14:paraId="61CC85EF" w14:textId="77777777" w:rsidR="0024725D" w:rsidRPr="00816A1B" w:rsidRDefault="0024725D" w:rsidP="00253AF3">
            <w:pPr>
              <w:adjustRightInd w:val="0"/>
              <w:snapToGrid w:val="0"/>
              <w:spacing w:before="60" w:line="276" w:lineRule="auto"/>
              <w:rPr>
                <w:rFonts w:cs="Times New Roman"/>
                <w:sz w:val="18"/>
                <w:szCs w:val="18"/>
              </w:rPr>
            </w:pPr>
          </w:p>
          <w:p w14:paraId="7E3B0D58"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All &gt;&gt; there is good support for the proposal. No big changes. </w:t>
            </w:r>
          </w:p>
          <w:p w14:paraId="3A7BDBE9" w14:textId="77777777" w:rsidR="0024725D" w:rsidRPr="00816A1B" w:rsidRDefault="0024725D" w:rsidP="00253AF3">
            <w:pPr>
              <w:adjustRightInd w:val="0"/>
              <w:snapToGrid w:val="0"/>
              <w:spacing w:before="60" w:line="276" w:lineRule="auto"/>
              <w:rPr>
                <w:rFonts w:cs="Times New Roman"/>
                <w:sz w:val="18"/>
                <w:szCs w:val="18"/>
              </w:rPr>
            </w:pPr>
          </w:p>
          <w:p w14:paraId="3CB045B3" w14:textId="77777777" w:rsidR="0024725D" w:rsidRPr="00816A1B" w:rsidRDefault="00116BF5" w:rsidP="00253AF3">
            <w:pPr>
              <w:snapToGrid w:val="0"/>
              <w:spacing w:beforeLines="50" w:before="120" w:line="276" w:lineRule="auto"/>
              <w:rPr>
                <w:rFonts w:cs="Times New Roman"/>
                <w:sz w:val="18"/>
                <w:szCs w:val="18"/>
              </w:rPr>
            </w:pPr>
            <w:r w:rsidRPr="00816A1B">
              <w:rPr>
                <w:rFonts w:cs="Times New Roman"/>
                <w:b/>
                <w:bCs/>
                <w:sz w:val="18"/>
                <w:szCs w:val="18"/>
              </w:rPr>
              <w:t xml:space="preserve">[Draft for offline] Proposal 3.7: </w:t>
            </w:r>
            <w:r w:rsidRPr="00816A1B">
              <w:rPr>
                <w:rFonts w:cs="Times New Roman"/>
                <w:sz w:val="18"/>
                <w:szCs w:val="18"/>
              </w:rPr>
              <w:t>For CB based M-TRP PUSCH repetition, the first TPMI field is used to determine the entry of the second TPMI field which only contains TPMIs corresponding to the indicated rank (</w:t>
            </w:r>
            <w:r w:rsidRPr="00816A1B">
              <w:rPr>
                <w:rFonts w:eastAsia="Batang" w:cs="Times New Roman"/>
                <w:sz w:val="18"/>
                <w:szCs w:val="18"/>
              </w:rPr>
              <w:t>number of layers) of the first TPMI field</w:t>
            </w:r>
            <w:r w:rsidRPr="00816A1B">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816A1B">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cs="Times New Roman"/>
                <w:sz w:val="18"/>
                <w:szCs w:val="18"/>
              </w:rPr>
              <w:t xml:space="preserve"> codepoint</w:t>
            </w:r>
            <w:ins w:id="363" w:author="Jayasinghe, Keeth (Nokia - FI/Espoo)" w:date="2021-04-13T13:49:00Z">
              <w:r w:rsidRPr="00816A1B">
                <w:rPr>
                  <w:rFonts w:cs="Times New Roman"/>
                  <w:sz w:val="18"/>
                  <w:szCs w:val="18"/>
                </w:rPr>
                <w:t>(</w:t>
              </w:r>
            </w:ins>
            <w:r w:rsidRPr="00816A1B">
              <w:rPr>
                <w:rFonts w:cs="Times New Roman"/>
                <w:sz w:val="18"/>
                <w:szCs w:val="18"/>
              </w:rPr>
              <w:t>s</w:t>
            </w:r>
            <w:ins w:id="364" w:author="Jayasinghe, Keeth (Nokia - FI/Espoo)" w:date="2021-04-13T13:49:00Z">
              <w:r w:rsidRPr="00816A1B">
                <w:rPr>
                  <w:rFonts w:cs="Times New Roman"/>
                  <w:sz w:val="18"/>
                  <w:szCs w:val="18"/>
                </w:rPr>
                <w:t>)</w:t>
              </w:r>
            </w:ins>
            <w:r w:rsidRPr="00816A1B">
              <w:rPr>
                <w:rFonts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cs="Times New Roman"/>
                <w:sz w:val="18"/>
                <w:szCs w:val="18"/>
              </w:rPr>
              <w:t xml:space="preserve"> TPMI</w:t>
            </w:r>
            <w:ins w:id="365" w:author="Jayasinghe, Keeth (Nokia - FI/Espoo)" w:date="2021-04-13T13:49:00Z">
              <w:r w:rsidRPr="00816A1B">
                <w:rPr>
                  <w:rFonts w:cs="Times New Roman"/>
                  <w:sz w:val="18"/>
                  <w:szCs w:val="18"/>
                </w:rPr>
                <w:t>(</w:t>
              </w:r>
            </w:ins>
            <w:r w:rsidRPr="00816A1B">
              <w:rPr>
                <w:rFonts w:cs="Times New Roman"/>
                <w:sz w:val="18"/>
                <w:szCs w:val="18"/>
              </w:rPr>
              <w:t>s</w:t>
            </w:r>
            <w:ins w:id="366" w:author="Jayasinghe, Keeth (Nokia - FI/Espoo)" w:date="2021-04-13T13:49:00Z">
              <w:r w:rsidRPr="00816A1B">
                <w:rPr>
                  <w:rFonts w:cs="Times New Roman"/>
                  <w:sz w:val="18"/>
                  <w:szCs w:val="18"/>
                </w:rPr>
                <w:t>)</w:t>
              </w:r>
            </w:ins>
            <w:r w:rsidRPr="00816A1B">
              <w:rPr>
                <w:rFonts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816A1B">
              <w:rPr>
                <w:rFonts w:cs="Times New Roman"/>
                <w:sz w:val="18"/>
                <w:szCs w:val="18"/>
              </w:rPr>
              <w:t xml:space="preserve"> codepoint</w:t>
            </w:r>
            <w:ins w:id="367" w:author="Jayasinghe, Keeth (Nokia - FI/Espoo)" w:date="2021-04-13T13:49:00Z">
              <w:r w:rsidRPr="00816A1B">
                <w:rPr>
                  <w:rFonts w:cs="Times New Roman"/>
                  <w:sz w:val="18"/>
                  <w:szCs w:val="18"/>
                </w:rPr>
                <w:t>(</w:t>
              </w:r>
            </w:ins>
            <w:r w:rsidRPr="00816A1B">
              <w:rPr>
                <w:rFonts w:cs="Times New Roman"/>
                <w:sz w:val="18"/>
                <w:szCs w:val="18"/>
              </w:rPr>
              <w:t>s</w:t>
            </w:r>
            <w:ins w:id="368" w:author="Jayasinghe, Keeth (Nokia - FI/Espoo)" w:date="2021-04-13T13:49:00Z">
              <w:r w:rsidRPr="00816A1B">
                <w:rPr>
                  <w:rFonts w:cs="Times New Roman"/>
                  <w:sz w:val="18"/>
                  <w:szCs w:val="18"/>
                </w:rPr>
                <w:t>)</w:t>
              </w:r>
            </w:ins>
            <w:r w:rsidRPr="00816A1B">
              <w:rPr>
                <w:rFonts w:cs="Times New Roman"/>
                <w:sz w:val="18"/>
                <w:szCs w:val="18"/>
              </w:rPr>
              <w:t xml:space="preserve"> are reserved.</w:t>
            </w:r>
          </w:p>
          <w:p w14:paraId="516EA584" w14:textId="77777777" w:rsidR="0024725D" w:rsidRPr="00816A1B" w:rsidRDefault="00116BF5" w:rsidP="00253AF3">
            <w:pPr>
              <w:pStyle w:val="afc"/>
              <w:numPr>
                <w:ilvl w:val="0"/>
                <w:numId w:val="69"/>
              </w:numPr>
              <w:snapToGrid w:val="0"/>
              <w:spacing w:beforeLines="50" w:before="120" w:line="276" w:lineRule="auto"/>
              <w:rPr>
                <w:rFonts w:cs="Times New Roman"/>
                <w:sz w:val="18"/>
                <w:szCs w:val="18"/>
              </w:rPr>
            </w:pPr>
            <w:r w:rsidRPr="00816A1B">
              <w:rPr>
                <w:rFonts w:eastAsia="Batang" w:cs="Times New Roman"/>
                <w:sz w:val="18"/>
                <w:szCs w:val="18"/>
              </w:rPr>
              <w:t>FFS: If dynamic switching of S-TRP/M-TRP supported with 2</w:t>
            </w:r>
            <w:r w:rsidRPr="00816A1B">
              <w:rPr>
                <w:rFonts w:eastAsia="Batang" w:cs="Times New Roman"/>
                <w:sz w:val="18"/>
                <w:szCs w:val="18"/>
                <w:vertAlign w:val="superscript"/>
              </w:rPr>
              <w:t>nd</w:t>
            </w:r>
            <w:r w:rsidRPr="00816A1B">
              <w:rPr>
                <w:rFonts w:eastAsia="Batang" w:cs="Times New Roman"/>
                <w:sz w:val="18"/>
                <w:szCs w:val="18"/>
              </w:rPr>
              <w:t xml:space="preserve"> TPMI and the </w:t>
            </w:r>
            <w:r w:rsidRPr="00816A1B">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sidRPr="00816A1B">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sidRPr="00816A1B">
              <w:rPr>
                <w:rFonts w:cs="Times New Roman"/>
                <w:sz w:val="18"/>
                <w:szCs w:val="18"/>
              </w:rPr>
              <w:t xml:space="preserve"> The last </w:t>
            </w:r>
            <w:ins w:id="369" w:author="Jayasinghe, Keeth (Nokia - FI/Espoo)" w:date="2021-04-13T13:49:00Z">
              <w:r w:rsidRPr="00816A1B">
                <w:rPr>
                  <w:rFonts w:cs="Times New Roman"/>
                  <w:sz w:val="18"/>
                  <w:szCs w:val="18"/>
                </w:rPr>
                <w:t xml:space="preserve">one or two </w:t>
              </w:r>
            </w:ins>
            <w:r w:rsidRPr="00816A1B">
              <w:rPr>
                <w:rFonts w:cs="Times New Roman"/>
                <w:sz w:val="18"/>
                <w:szCs w:val="18"/>
              </w:rPr>
              <w:t xml:space="preserve">reserved </w:t>
            </w:r>
            <w:del w:id="370" w:author="Jayasinghe, Keeth (Nokia - FI/Espoo)" w:date="2021-04-13T13:49:00Z">
              <w:r w:rsidRPr="00816A1B">
                <w:rPr>
                  <w:rFonts w:cs="Times New Roman"/>
                  <w:sz w:val="18"/>
                  <w:szCs w:val="18"/>
                </w:rPr>
                <w:delText xml:space="preserve">entry </w:delText>
              </w:r>
            </w:del>
            <w:ins w:id="371" w:author="Jayasinghe, Keeth (Nokia - FI/Espoo)" w:date="2021-04-13T13:49:00Z">
              <w:r w:rsidRPr="00816A1B">
                <w:rPr>
                  <w:rFonts w:cs="Times New Roman"/>
                  <w:sz w:val="18"/>
                  <w:szCs w:val="18"/>
                </w:rPr>
                <w:t xml:space="preserve">entries </w:t>
              </w:r>
            </w:ins>
            <w:r w:rsidRPr="00816A1B">
              <w:rPr>
                <w:rFonts w:cs="Times New Roman"/>
                <w:sz w:val="18"/>
                <w:szCs w:val="18"/>
              </w:rPr>
              <w:t>of the 2</w:t>
            </w:r>
            <w:r w:rsidRPr="00816A1B">
              <w:rPr>
                <w:rFonts w:cs="Times New Roman"/>
                <w:sz w:val="18"/>
                <w:szCs w:val="18"/>
                <w:vertAlign w:val="superscript"/>
              </w:rPr>
              <w:t>nd</w:t>
            </w:r>
            <w:r w:rsidRPr="00816A1B">
              <w:rPr>
                <w:rFonts w:cs="Times New Roman"/>
                <w:sz w:val="18"/>
                <w:szCs w:val="18"/>
              </w:rPr>
              <w:t xml:space="preserve"> TPMI may be used for indicating S-TRP operation. </w:t>
            </w:r>
          </w:p>
          <w:p w14:paraId="1CD0895B" w14:textId="77777777" w:rsidR="0024725D" w:rsidRPr="00816A1B" w:rsidRDefault="00116BF5" w:rsidP="00253AF3">
            <w:pPr>
              <w:pStyle w:val="afc"/>
              <w:numPr>
                <w:ilvl w:val="0"/>
                <w:numId w:val="69"/>
              </w:numPr>
              <w:snapToGrid w:val="0"/>
              <w:spacing w:beforeLines="50" w:before="120" w:line="276" w:lineRule="auto"/>
              <w:rPr>
                <w:ins w:id="372" w:author="Jayasinghe, Keeth (Nokia - FI/Espoo)" w:date="2021-04-13T13:51:00Z"/>
                <w:rFonts w:cs="Times New Roman"/>
                <w:sz w:val="18"/>
                <w:szCs w:val="18"/>
              </w:rPr>
            </w:pPr>
            <w:ins w:id="373" w:author="Jayasinghe, Keeth (Nokia - FI/Espoo)" w:date="2021-04-13T13:51:00Z">
              <w:r w:rsidRPr="00816A1B">
                <w:rPr>
                  <w:rFonts w:eastAsia="Batang" w:cs="Times New Roman"/>
                  <w:sz w:val="18"/>
                  <w:szCs w:val="18"/>
                </w:rPr>
                <w:t xml:space="preserve">How to describe this in 38.212 is up to the editor. </w:t>
              </w:r>
            </w:ins>
          </w:p>
          <w:p w14:paraId="073217B7" w14:textId="77777777" w:rsidR="0024725D" w:rsidRPr="00816A1B" w:rsidRDefault="0024725D" w:rsidP="00253AF3">
            <w:pPr>
              <w:pStyle w:val="afc"/>
              <w:tabs>
                <w:tab w:val="left" w:pos="720"/>
              </w:tabs>
              <w:snapToGrid w:val="0"/>
              <w:spacing w:beforeLines="50" w:before="120" w:line="276" w:lineRule="auto"/>
              <w:rPr>
                <w:rFonts w:cs="Times New Roman"/>
                <w:color w:val="4A442A" w:themeColor="background2" w:themeShade="40"/>
                <w:sz w:val="18"/>
                <w:szCs w:val="18"/>
              </w:rPr>
            </w:pPr>
          </w:p>
          <w:p w14:paraId="27C48F0A" w14:textId="77777777" w:rsidR="0024725D" w:rsidRPr="00816A1B" w:rsidRDefault="00116BF5" w:rsidP="00253AF3">
            <w:pPr>
              <w:tabs>
                <w:tab w:val="left" w:pos="720"/>
              </w:tabs>
              <w:snapToGrid w:val="0"/>
              <w:spacing w:beforeLines="50" w:before="120" w:line="276" w:lineRule="auto"/>
              <w:rPr>
                <w:rFonts w:cs="Times New Roman"/>
                <w:color w:val="4A442A" w:themeColor="background2" w:themeShade="40"/>
                <w:sz w:val="18"/>
                <w:szCs w:val="18"/>
              </w:rPr>
            </w:pPr>
            <w:r w:rsidRPr="00816A1B">
              <w:rPr>
                <w:rFonts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8363" w:type="dxa"/>
          </w:tcPr>
          <w:p w14:paraId="64E600BA" w14:textId="77777777" w:rsidR="0024725D" w:rsidRDefault="00116BF5" w:rsidP="00253AF3">
            <w:pPr>
              <w:tabs>
                <w:tab w:val="left" w:pos="720"/>
              </w:tabs>
              <w:snapToGrid w:val="0"/>
              <w:spacing w:beforeLines="50" w:before="120" w:line="276" w:lineRule="auto"/>
              <w:rPr>
                <w:rFonts w:cs="Times New Roman"/>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proposal.</w:t>
            </w:r>
          </w:p>
        </w:tc>
      </w:tr>
      <w:tr w:rsidR="00AA1AB3" w14:paraId="327E8F49" w14:textId="77777777">
        <w:tc>
          <w:tcPr>
            <w:tcW w:w="1271" w:type="dxa"/>
          </w:tcPr>
          <w:p w14:paraId="663D3004" w14:textId="52563211" w:rsidR="00AA1AB3" w:rsidRDefault="00AA1AB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8363" w:type="dxa"/>
          </w:tcPr>
          <w:p w14:paraId="5467F067" w14:textId="2784BCE3" w:rsidR="00AA1AB3" w:rsidRDefault="00AA1AB3" w:rsidP="00253AF3">
            <w:pPr>
              <w:tabs>
                <w:tab w:val="left" w:pos="720"/>
              </w:tabs>
              <w:snapToGrid w:val="0"/>
              <w:spacing w:beforeLines="50" w:before="120" w:line="276" w:lineRule="auto"/>
              <w:rPr>
                <w:rFonts w:cs="Times New Roman"/>
                <w:b/>
                <w:bCs/>
                <w:sz w:val="18"/>
                <w:szCs w:val="18"/>
              </w:rPr>
            </w:pPr>
            <w:r>
              <w:rPr>
                <w:rFonts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253AF3">
            <w:pPr>
              <w:tabs>
                <w:tab w:val="left" w:pos="720"/>
              </w:tabs>
              <w:snapToGrid w:val="0"/>
              <w:spacing w:beforeLines="50" w:before="120" w:line="276" w:lineRule="auto"/>
              <w:rPr>
                <w:rFonts w:cs="Times New Roman"/>
                <w:sz w:val="18"/>
                <w:szCs w:val="18"/>
              </w:rPr>
            </w:pPr>
            <w:r>
              <w:rPr>
                <w:rFonts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8363" w:type="dxa"/>
          </w:tcPr>
          <w:p w14:paraId="4FC11BF0" w14:textId="77777777" w:rsidR="0090398F" w:rsidRPr="006261F1" w:rsidRDefault="0090398F" w:rsidP="00253AF3">
            <w:pPr>
              <w:tabs>
                <w:tab w:val="left" w:pos="720"/>
              </w:tabs>
              <w:snapToGrid w:val="0"/>
              <w:spacing w:beforeLines="50" w:before="120" w:line="276" w:lineRule="auto"/>
              <w:rPr>
                <w:rFonts w:cs="Times New Roman"/>
                <w:sz w:val="18"/>
                <w:szCs w:val="18"/>
              </w:rPr>
            </w:pPr>
            <w:r>
              <w:rPr>
                <w:rFonts w:cs="Times New Roman"/>
                <w:sz w:val="18"/>
                <w:szCs w:val="18"/>
              </w:rPr>
              <w:t>Support without sub-bullets. Signaling for dynamic switching can be discussed in Proposal 3.9 for both CB and nonCB.</w:t>
            </w:r>
          </w:p>
        </w:tc>
      </w:tr>
      <w:tr w:rsidR="00337A70" w:rsidRPr="006261F1" w14:paraId="34663D61" w14:textId="77777777" w:rsidTr="0090398F">
        <w:tc>
          <w:tcPr>
            <w:tcW w:w="1271" w:type="dxa"/>
          </w:tcPr>
          <w:p w14:paraId="4EBB513B" w14:textId="45090172" w:rsidR="00337A70" w:rsidRDefault="00337A7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8363" w:type="dxa"/>
          </w:tcPr>
          <w:p w14:paraId="0328197B" w14:textId="05894E5B" w:rsidR="00337A70" w:rsidRDefault="00337A70" w:rsidP="00253AF3">
            <w:pPr>
              <w:tabs>
                <w:tab w:val="left" w:pos="720"/>
              </w:tabs>
              <w:snapToGrid w:val="0"/>
              <w:spacing w:beforeLines="50" w:before="120" w:line="276" w:lineRule="auto"/>
              <w:rPr>
                <w:rFonts w:cs="Times New Roman"/>
                <w:sz w:val="18"/>
                <w:szCs w:val="18"/>
              </w:rPr>
            </w:pPr>
            <w:r>
              <w:rPr>
                <w:rFonts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6C164EB9" w14:textId="39DADF09" w:rsidR="007E2E6A" w:rsidRDefault="007E2E6A" w:rsidP="00253AF3">
            <w:pPr>
              <w:tabs>
                <w:tab w:val="left" w:pos="720"/>
              </w:tabs>
              <w:snapToGrid w:val="0"/>
              <w:spacing w:beforeLines="50" w:before="120" w:line="276" w:lineRule="auto"/>
              <w:rPr>
                <w:rFonts w:cs="Times New Roman"/>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report.</w:t>
            </w:r>
          </w:p>
        </w:tc>
      </w:tr>
      <w:tr w:rsidR="000E54FC" w:rsidRPr="006261F1" w14:paraId="070F411E" w14:textId="77777777" w:rsidTr="0090398F">
        <w:tc>
          <w:tcPr>
            <w:tcW w:w="1271" w:type="dxa"/>
          </w:tcPr>
          <w:p w14:paraId="5AD1A6D3" w14:textId="6F41D477" w:rsidR="000E54FC" w:rsidRDefault="000E54FC"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8363" w:type="dxa"/>
          </w:tcPr>
          <w:p w14:paraId="37F9D939" w14:textId="4B80DEC1" w:rsidR="000E54FC" w:rsidRDefault="000E54FC" w:rsidP="00253AF3">
            <w:pPr>
              <w:tabs>
                <w:tab w:val="left" w:pos="720"/>
              </w:tabs>
              <w:snapToGrid w:val="0"/>
              <w:spacing w:beforeLines="50" w:before="12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OK</w:t>
            </w:r>
          </w:p>
        </w:tc>
      </w:tr>
      <w:tr w:rsidR="00D23166" w:rsidRPr="006261F1" w14:paraId="4F20562F" w14:textId="77777777" w:rsidTr="0090398F">
        <w:tc>
          <w:tcPr>
            <w:tcW w:w="1271" w:type="dxa"/>
          </w:tcPr>
          <w:p w14:paraId="596BE89C" w14:textId="01D06C63"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8363" w:type="dxa"/>
          </w:tcPr>
          <w:p w14:paraId="1BC77D58" w14:textId="33DAB375" w:rsidR="00D23166" w:rsidRDefault="00D23166" w:rsidP="00253AF3">
            <w:pPr>
              <w:tabs>
                <w:tab w:val="left" w:pos="720"/>
              </w:tabs>
              <w:snapToGrid w:val="0"/>
              <w:spacing w:beforeLines="50" w:before="120" w:line="276" w:lineRule="auto"/>
              <w:rPr>
                <w:rFonts w:cs="Times New Roman"/>
                <w:b/>
                <w:bCs/>
                <w:color w:val="4A442A" w:themeColor="background2" w:themeShade="40"/>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proposal.</w:t>
            </w:r>
          </w:p>
        </w:tc>
      </w:tr>
      <w:tr w:rsidR="00293793" w:rsidRPr="006261F1" w14:paraId="199997EE" w14:textId="77777777" w:rsidTr="0090398F">
        <w:tc>
          <w:tcPr>
            <w:tcW w:w="1271" w:type="dxa"/>
          </w:tcPr>
          <w:p w14:paraId="22CDA2BE" w14:textId="674DC576"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8363" w:type="dxa"/>
          </w:tcPr>
          <w:p w14:paraId="2D9D246C" w14:textId="77777777" w:rsidR="00293793" w:rsidRDefault="00293793" w:rsidP="00253AF3">
            <w:pPr>
              <w:tabs>
                <w:tab w:val="left" w:pos="720"/>
              </w:tabs>
              <w:snapToGrid w:val="0"/>
              <w:spacing w:beforeLines="50" w:before="120" w:line="276" w:lineRule="auto"/>
              <w:rPr>
                <w:rFonts w:cs="Times New Roman"/>
                <w:b/>
                <w:bCs/>
                <w:sz w:val="18"/>
                <w:szCs w:val="18"/>
              </w:rPr>
            </w:pPr>
            <w:r>
              <w:rPr>
                <w:rFonts w:cs="Times New Roman"/>
                <w:b/>
                <w:bCs/>
                <w:sz w:val="18"/>
                <w:szCs w:val="18"/>
              </w:rPr>
              <w:t>We are OK with the main bullet. Regarding that the indication of dynamic switching is not decided, the FFS can be removed and shall be discussed later after proposal 3.9.</w:t>
            </w:r>
          </w:p>
          <w:p w14:paraId="008B13F0" w14:textId="77777777" w:rsidR="00293793" w:rsidRDefault="00293793"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w:t>
            </w:r>
            <w:ins w:id="374" w:author="Jayasinghe, Keeth (Nokia - FI/Espoo)" w:date="2021-04-13T13:49:00Z">
              <w:r>
                <w:rPr>
                  <w:rFonts w:cs="Times New Roman"/>
                  <w:sz w:val="18"/>
                  <w:szCs w:val="18"/>
                </w:rPr>
                <w:t>(</w:t>
              </w:r>
            </w:ins>
            <w:r>
              <w:rPr>
                <w:rFonts w:cs="Times New Roman"/>
                <w:sz w:val="18"/>
                <w:szCs w:val="18"/>
              </w:rPr>
              <w:t>s</w:t>
            </w:r>
            <w:ins w:id="375" w:author="Jayasinghe, Keeth (Nokia - FI/Espoo)" w:date="2021-04-13T13:49:00Z">
              <w:r>
                <w:rPr>
                  <w:rFonts w:cs="Times New Roman"/>
                  <w:sz w:val="18"/>
                  <w:szCs w:val="18"/>
                </w:rPr>
                <w:t>)</w:t>
              </w:r>
            </w:ins>
            <w:r>
              <w:rPr>
                <w:rFonts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w:t>
            </w:r>
            <w:ins w:id="376" w:author="Jayasinghe, Keeth (Nokia - FI/Espoo)" w:date="2021-04-13T13:49:00Z">
              <w:r>
                <w:rPr>
                  <w:rFonts w:cs="Times New Roman"/>
                  <w:sz w:val="18"/>
                  <w:szCs w:val="18"/>
                </w:rPr>
                <w:t>(</w:t>
              </w:r>
            </w:ins>
            <w:r>
              <w:rPr>
                <w:rFonts w:cs="Times New Roman"/>
                <w:sz w:val="18"/>
                <w:szCs w:val="18"/>
              </w:rPr>
              <w:t>s</w:t>
            </w:r>
            <w:ins w:id="377" w:author="Jayasinghe, Keeth (Nokia - FI/Espoo)" w:date="2021-04-13T13:49:00Z">
              <w:r>
                <w:rPr>
                  <w:rFonts w:cs="Times New Roman"/>
                  <w:sz w:val="18"/>
                  <w:szCs w:val="18"/>
                </w:rPr>
                <w:t>)</w:t>
              </w:r>
            </w:ins>
            <w:r>
              <w:rPr>
                <w:rFonts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w:t>
            </w:r>
            <w:ins w:id="378" w:author="Jayasinghe, Keeth (Nokia - FI/Espoo)" w:date="2021-04-13T13:49:00Z">
              <w:r>
                <w:rPr>
                  <w:rFonts w:cs="Times New Roman"/>
                  <w:sz w:val="18"/>
                  <w:szCs w:val="18"/>
                </w:rPr>
                <w:t>(</w:t>
              </w:r>
            </w:ins>
            <w:r>
              <w:rPr>
                <w:rFonts w:cs="Times New Roman"/>
                <w:sz w:val="18"/>
                <w:szCs w:val="18"/>
              </w:rPr>
              <w:t>s</w:t>
            </w:r>
            <w:ins w:id="379" w:author="Jayasinghe, Keeth (Nokia - FI/Espoo)" w:date="2021-04-13T13:49:00Z">
              <w:r>
                <w:rPr>
                  <w:rFonts w:cs="Times New Roman"/>
                  <w:sz w:val="18"/>
                  <w:szCs w:val="18"/>
                </w:rPr>
                <w:t>)</w:t>
              </w:r>
            </w:ins>
            <w:r>
              <w:rPr>
                <w:rFonts w:cs="Times New Roman"/>
                <w:sz w:val="18"/>
                <w:szCs w:val="18"/>
              </w:rPr>
              <w:t xml:space="preserve"> are reserved.</w:t>
            </w:r>
          </w:p>
          <w:p w14:paraId="72888359" w14:textId="77777777" w:rsidR="00293793" w:rsidRPr="00AB4954" w:rsidRDefault="00293793" w:rsidP="00253AF3">
            <w:pPr>
              <w:pStyle w:val="afc"/>
              <w:numPr>
                <w:ilvl w:val="0"/>
                <w:numId w:val="69"/>
              </w:numPr>
              <w:snapToGrid w:val="0"/>
              <w:spacing w:beforeLines="50" w:before="120" w:line="276" w:lineRule="auto"/>
              <w:rPr>
                <w:rFonts w:cs="Times New Roman"/>
                <w:strike/>
                <w:color w:val="FF0000"/>
                <w:sz w:val="18"/>
                <w:szCs w:val="18"/>
              </w:rPr>
            </w:pPr>
            <w:r w:rsidRPr="00AB4954">
              <w:rPr>
                <w:rFonts w:eastAsia="Batang" w:cs="Times New Roman"/>
                <w:strike/>
                <w:color w:val="FF0000"/>
                <w:sz w:val="18"/>
                <w:szCs w:val="18"/>
              </w:rPr>
              <w:t>FFS: If dynamic switching of S-TRP/M-TRP supported with 2</w:t>
            </w:r>
            <w:r w:rsidRPr="00AB4954">
              <w:rPr>
                <w:rFonts w:eastAsia="Batang" w:cs="Times New Roman"/>
                <w:strike/>
                <w:color w:val="FF0000"/>
                <w:sz w:val="18"/>
                <w:szCs w:val="18"/>
                <w:vertAlign w:val="superscript"/>
              </w:rPr>
              <w:t>nd</w:t>
            </w:r>
            <w:r w:rsidRPr="00AB4954">
              <w:rPr>
                <w:rFonts w:eastAsia="Batang" w:cs="Times New Roman"/>
                <w:strike/>
                <w:color w:val="FF0000"/>
                <w:sz w:val="18"/>
                <w:szCs w:val="18"/>
              </w:rPr>
              <w:t xml:space="preserve"> TPMI and the </w:t>
            </w:r>
            <w:r w:rsidRPr="00AB4954">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sidRPr="00AB4954">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AB4954">
              <w:rPr>
                <w:rFonts w:cs="Times New Roman"/>
                <w:strike/>
                <w:color w:val="FF0000"/>
                <w:sz w:val="18"/>
                <w:szCs w:val="18"/>
              </w:rPr>
              <w:t xml:space="preserve"> The last </w:t>
            </w:r>
            <w:ins w:id="380" w:author="Jayasinghe, Keeth (Nokia - FI/Espoo)" w:date="2021-04-13T13:49:00Z">
              <w:r w:rsidRPr="00AB4954">
                <w:rPr>
                  <w:rFonts w:cs="Times New Roman"/>
                  <w:strike/>
                  <w:color w:val="FF0000"/>
                  <w:sz w:val="18"/>
                  <w:szCs w:val="18"/>
                </w:rPr>
                <w:t xml:space="preserve">one or two </w:t>
              </w:r>
            </w:ins>
            <w:r w:rsidRPr="00AB4954">
              <w:rPr>
                <w:rFonts w:cs="Times New Roman"/>
                <w:strike/>
                <w:color w:val="FF0000"/>
                <w:sz w:val="18"/>
                <w:szCs w:val="18"/>
              </w:rPr>
              <w:t xml:space="preserve">reserved </w:t>
            </w:r>
            <w:del w:id="381" w:author="Jayasinghe, Keeth (Nokia - FI/Espoo)" w:date="2021-04-13T13:49:00Z">
              <w:r w:rsidRPr="00AB4954">
                <w:rPr>
                  <w:rFonts w:cs="Times New Roman"/>
                  <w:strike/>
                  <w:color w:val="FF0000"/>
                  <w:sz w:val="18"/>
                  <w:szCs w:val="18"/>
                </w:rPr>
                <w:delText xml:space="preserve">entry </w:delText>
              </w:r>
            </w:del>
            <w:ins w:id="382" w:author="Jayasinghe, Keeth (Nokia - FI/Espoo)" w:date="2021-04-13T13:49:00Z">
              <w:r w:rsidRPr="00AB4954">
                <w:rPr>
                  <w:rFonts w:cs="Times New Roman"/>
                  <w:strike/>
                  <w:color w:val="FF0000"/>
                  <w:sz w:val="18"/>
                  <w:szCs w:val="18"/>
                </w:rPr>
                <w:t xml:space="preserve">entries </w:t>
              </w:r>
            </w:ins>
            <w:r w:rsidRPr="00AB4954">
              <w:rPr>
                <w:rFonts w:cs="Times New Roman"/>
                <w:strike/>
                <w:color w:val="FF0000"/>
                <w:sz w:val="18"/>
                <w:szCs w:val="18"/>
              </w:rPr>
              <w:t>of the 2</w:t>
            </w:r>
            <w:r w:rsidRPr="00AB4954">
              <w:rPr>
                <w:rFonts w:cs="Times New Roman"/>
                <w:strike/>
                <w:color w:val="FF0000"/>
                <w:sz w:val="18"/>
                <w:szCs w:val="18"/>
                <w:vertAlign w:val="superscript"/>
              </w:rPr>
              <w:t>nd</w:t>
            </w:r>
            <w:r w:rsidRPr="00AB4954">
              <w:rPr>
                <w:rFonts w:cs="Times New Roman"/>
                <w:strike/>
                <w:color w:val="FF0000"/>
                <w:sz w:val="18"/>
                <w:szCs w:val="18"/>
              </w:rPr>
              <w:t xml:space="preserve"> TPMI may be used for indicating S-TRP operation. </w:t>
            </w:r>
          </w:p>
          <w:p w14:paraId="45E91363" w14:textId="7A23F121" w:rsidR="00293793" w:rsidRDefault="00293793" w:rsidP="00253AF3">
            <w:pPr>
              <w:tabs>
                <w:tab w:val="left" w:pos="720"/>
              </w:tabs>
              <w:snapToGrid w:val="0"/>
              <w:spacing w:beforeLines="50" w:before="120" w:line="276" w:lineRule="auto"/>
              <w:rPr>
                <w:rFonts w:cs="Times New Roman"/>
                <w:b/>
                <w:bCs/>
                <w:sz w:val="18"/>
                <w:szCs w:val="18"/>
              </w:rPr>
            </w:pPr>
            <w:ins w:id="383" w:author="Jayasinghe, Keeth (Nokia - FI/Espoo)" w:date="2021-04-13T13:51:00Z">
              <w:r>
                <w:rPr>
                  <w:rFonts w:eastAsia="Batang" w:cs="Times New Roman"/>
                  <w:sz w:val="18"/>
                  <w:szCs w:val="18"/>
                </w:rPr>
                <w:t xml:space="preserve">How to describe this in 38.212 is up to the editor. </w:t>
              </w:r>
            </w:ins>
          </w:p>
        </w:tc>
      </w:tr>
      <w:tr w:rsidR="00DD62D0" w:rsidRPr="006261F1" w14:paraId="1D341FA9" w14:textId="77777777" w:rsidTr="0090398F">
        <w:tc>
          <w:tcPr>
            <w:tcW w:w="1271" w:type="dxa"/>
          </w:tcPr>
          <w:p w14:paraId="6CEA1243" w14:textId="09D0C9E5"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8363" w:type="dxa"/>
          </w:tcPr>
          <w:p w14:paraId="6ACB882D" w14:textId="03DF11FE" w:rsidR="00DD62D0" w:rsidRDefault="00DD62D0" w:rsidP="00253AF3">
            <w:pPr>
              <w:tabs>
                <w:tab w:val="left" w:pos="720"/>
              </w:tabs>
              <w:snapToGrid w:val="0"/>
              <w:spacing w:beforeLines="50" w:before="120" w:line="276" w:lineRule="auto"/>
              <w:rPr>
                <w:rFonts w:cs="Times New Roman"/>
                <w:b/>
                <w:bCs/>
                <w:sz w:val="18"/>
                <w:szCs w:val="18"/>
              </w:rPr>
            </w:pPr>
            <w:r>
              <w:rPr>
                <w:rFonts w:cs="Times New Roman"/>
                <w:sz w:val="18"/>
                <w:szCs w:val="18"/>
              </w:rPr>
              <w:t>Fine with the main bullet, and the 2</w:t>
            </w:r>
            <w:r w:rsidRPr="00BB284F">
              <w:rPr>
                <w:rFonts w:cs="Times New Roman"/>
                <w:sz w:val="18"/>
                <w:szCs w:val="18"/>
                <w:vertAlign w:val="superscript"/>
              </w:rPr>
              <w:t>nd</w:t>
            </w:r>
            <w:r>
              <w:rPr>
                <w:rFonts w:cs="Times New Roman"/>
                <w:sz w:val="18"/>
                <w:szCs w:val="18"/>
              </w:rPr>
              <w:t xml:space="preserve"> sub-bullet.  We have similar view as other companies that signaling for dynamic switching be discussed separately for both CB and nonCB based.</w:t>
            </w:r>
          </w:p>
        </w:tc>
      </w:tr>
      <w:tr w:rsidR="00BC1287" w:rsidRPr="006261F1" w14:paraId="75FE861F" w14:textId="77777777" w:rsidTr="0090398F">
        <w:tc>
          <w:tcPr>
            <w:tcW w:w="1271" w:type="dxa"/>
          </w:tcPr>
          <w:p w14:paraId="49BAE606" w14:textId="024CAECA"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2217615A" w14:textId="52DA3C58" w:rsidR="00BC1287" w:rsidRDefault="00BC1287" w:rsidP="00253AF3">
            <w:pPr>
              <w:tabs>
                <w:tab w:val="left" w:pos="720"/>
              </w:tabs>
              <w:snapToGrid w:val="0"/>
              <w:spacing w:beforeLines="50" w:before="120" w:line="276" w:lineRule="auto"/>
              <w:rPr>
                <w:rFonts w:cs="Times New Roman"/>
                <w:sz w:val="18"/>
                <w:szCs w:val="18"/>
              </w:rPr>
            </w:pPr>
            <w:r>
              <w:rPr>
                <w:rFonts w:cs="Times New Roman"/>
                <w:b/>
                <w:bCs/>
                <w:sz w:val="18"/>
                <w:szCs w:val="18"/>
              </w:rPr>
              <w:t>W</w:t>
            </w:r>
            <w:r>
              <w:rPr>
                <w:rFonts w:cs="Times New Roman" w:hint="eastAsia"/>
                <w:b/>
                <w:bCs/>
                <w:sz w:val="18"/>
                <w:szCs w:val="18"/>
              </w:rPr>
              <w:t xml:space="preserve">e </w:t>
            </w:r>
            <w:r>
              <w:rPr>
                <w:rFonts w:cs="Times New Roman"/>
                <w:b/>
                <w:bCs/>
                <w:sz w:val="18"/>
                <w:szCs w:val="18"/>
              </w:rPr>
              <w:t xml:space="preserve">can support FL’s proposal. </w:t>
            </w:r>
          </w:p>
        </w:tc>
      </w:tr>
      <w:tr w:rsidR="003A3FE5" w:rsidRPr="006261F1" w14:paraId="677020FA" w14:textId="77777777" w:rsidTr="0090398F">
        <w:tc>
          <w:tcPr>
            <w:tcW w:w="1271" w:type="dxa"/>
          </w:tcPr>
          <w:p w14:paraId="2DC1EC81" w14:textId="39AE9C0A" w:rsidR="003A3FE5" w:rsidRDefault="003A3FE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039ADF2B" w14:textId="7AA4F403" w:rsidR="003A3FE5" w:rsidRDefault="003A3FE5" w:rsidP="00253AF3">
            <w:pPr>
              <w:tabs>
                <w:tab w:val="left" w:pos="720"/>
              </w:tabs>
              <w:snapToGrid w:val="0"/>
              <w:spacing w:beforeLines="50" w:before="120" w:line="276" w:lineRule="auto"/>
              <w:rPr>
                <w:rFonts w:cs="Times New Roman"/>
                <w:b/>
                <w:bCs/>
                <w:sz w:val="18"/>
                <w:szCs w:val="18"/>
              </w:rPr>
            </w:pPr>
            <w:r>
              <w:rPr>
                <w:rFonts w:cs="Times New Roman" w:hint="eastAsia"/>
                <w:sz w:val="18"/>
                <w:szCs w:val="18"/>
              </w:rPr>
              <w:t>S</w:t>
            </w:r>
            <w:r>
              <w:rPr>
                <w:rFonts w:cs="Times New Roman"/>
                <w:sz w:val="18"/>
                <w:szCs w:val="18"/>
              </w:rPr>
              <w:t>upport the updated proposal.</w:t>
            </w:r>
          </w:p>
        </w:tc>
      </w:tr>
      <w:tr w:rsidR="00816A1B" w:rsidRPr="006261F1" w14:paraId="252305B6" w14:textId="77777777" w:rsidTr="0090398F">
        <w:tc>
          <w:tcPr>
            <w:tcW w:w="1271" w:type="dxa"/>
          </w:tcPr>
          <w:p w14:paraId="12549A19" w14:textId="1AF9DCDB" w:rsidR="00816A1B" w:rsidRDefault="00816A1B"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52A87F28" w14:textId="7E9A723B" w:rsidR="00816A1B" w:rsidRDefault="00816A1B" w:rsidP="00253AF3">
            <w:pPr>
              <w:tabs>
                <w:tab w:val="left" w:pos="720"/>
              </w:tabs>
              <w:snapToGrid w:val="0"/>
              <w:spacing w:beforeLines="50" w:before="120" w:line="276" w:lineRule="auto"/>
              <w:rPr>
                <w:rFonts w:cs="Times New Roman"/>
                <w:sz w:val="18"/>
                <w:szCs w:val="18"/>
              </w:rPr>
            </w:pPr>
            <w:r>
              <w:rPr>
                <w:rFonts w:cs="Times New Roman"/>
                <w:sz w:val="18"/>
                <w:szCs w:val="18"/>
              </w:rPr>
              <w:t>S</w:t>
            </w:r>
            <w:r>
              <w:rPr>
                <w:rFonts w:cs="Times New Roman" w:hint="eastAsia"/>
                <w:sz w:val="18"/>
                <w:szCs w:val="18"/>
              </w:rPr>
              <w:t xml:space="preserve">upport </w:t>
            </w:r>
            <w:r>
              <w:rPr>
                <w:rFonts w:cs="Times New Roman"/>
                <w:sz w:val="18"/>
                <w:szCs w:val="18"/>
              </w:rPr>
              <w:t>the proposal.</w:t>
            </w:r>
          </w:p>
        </w:tc>
      </w:tr>
      <w:tr w:rsidR="00816A1B" w:rsidRPr="006261F1" w14:paraId="2774053F" w14:textId="77777777" w:rsidTr="0090398F">
        <w:tc>
          <w:tcPr>
            <w:tcW w:w="1271" w:type="dxa"/>
          </w:tcPr>
          <w:p w14:paraId="083BFF25" w14:textId="77777777" w:rsidR="001806E2" w:rsidRDefault="001806E2" w:rsidP="00253AF3">
            <w:pPr>
              <w:adjustRightInd w:val="0"/>
              <w:snapToGrid w:val="0"/>
              <w:spacing w:before="60" w:line="276" w:lineRule="auto"/>
              <w:jc w:val="center"/>
              <w:rPr>
                <w:rFonts w:cs="Times New Roman"/>
                <w:b/>
                <w:bCs/>
                <w:color w:val="4A442A" w:themeColor="background2" w:themeShade="40"/>
                <w:sz w:val="18"/>
                <w:szCs w:val="18"/>
                <w:highlight w:val="cyan"/>
              </w:rPr>
            </w:pPr>
          </w:p>
          <w:p w14:paraId="2C2BA5F9" w14:textId="77777777" w:rsidR="001806E2" w:rsidRDefault="001806E2" w:rsidP="00253AF3">
            <w:pPr>
              <w:adjustRightInd w:val="0"/>
              <w:snapToGrid w:val="0"/>
              <w:spacing w:before="60" w:line="276" w:lineRule="auto"/>
              <w:jc w:val="center"/>
              <w:rPr>
                <w:rFonts w:cs="Times New Roman"/>
                <w:b/>
                <w:bCs/>
                <w:color w:val="4A442A" w:themeColor="background2" w:themeShade="40"/>
                <w:sz w:val="18"/>
                <w:szCs w:val="18"/>
                <w:highlight w:val="cyan"/>
              </w:rPr>
            </w:pPr>
          </w:p>
          <w:p w14:paraId="6CE2FAFA" w14:textId="77777777" w:rsidR="001806E2" w:rsidRDefault="001806E2" w:rsidP="00253AF3">
            <w:pPr>
              <w:adjustRightInd w:val="0"/>
              <w:snapToGrid w:val="0"/>
              <w:spacing w:before="60" w:line="276" w:lineRule="auto"/>
              <w:jc w:val="center"/>
              <w:rPr>
                <w:rFonts w:cs="Times New Roman"/>
                <w:b/>
                <w:bCs/>
                <w:color w:val="4A442A" w:themeColor="background2" w:themeShade="40"/>
                <w:sz w:val="18"/>
                <w:szCs w:val="18"/>
                <w:highlight w:val="cyan"/>
              </w:rPr>
            </w:pPr>
          </w:p>
          <w:p w14:paraId="42B63BC3" w14:textId="218B0246" w:rsidR="00816A1B" w:rsidRDefault="00816A1B" w:rsidP="00253AF3">
            <w:pPr>
              <w:adjustRightInd w:val="0"/>
              <w:snapToGrid w:val="0"/>
              <w:spacing w:before="60" w:line="276" w:lineRule="auto"/>
              <w:jc w:val="center"/>
              <w:rPr>
                <w:rFonts w:cs="Times New Roman"/>
                <w:b/>
                <w:bCs/>
                <w:color w:val="4A442A" w:themeColor="background2" w:themeShade="40"/>
                <w:sz w:val="18"/>
                <w:szCs w:val="18"/>
              </w:rPr>
            </w:pPr>
            <w:r w:rsidRPr="001806E2">
              <w:rPr>
                <w:rFonts w:cs="Times New Roman"/>
                <w:b/>
                <w:bCs/>
                <w:color w:val="4A442A" w:themeColor="background2" w:themeShade="40"/>
                <w:sz w:val="18"/>
                <w:szCs w:val="18"/>
                <w:highlight w:val="cyan"/>
              </w:rPr>
              <w:t>FL update #3</w:t>
            </w:r>
          </w:p>
        </w:tc>
        <w:tc>
          <w:tcPr>
            <w:tcW w:w="8363" w:type="dxa"/>
          </w:tcPr>
          <w:p w14:paraId="5D4008FE" w14:textId="4C9BB7FB" w:rsidR="00816A1B" w:rsidRPr="00816A1B" w:rsidRDefault="00816A1B" w:rsidP="00253AF3">
            <w:pPr>
              <w:snapToGrid w:val="0"/>
              <w:spacing w:beforeLines="50" w:before="120" w:line="276" w:lineRule="auto"/>
              <w:rPr>
                <w:rFonts w:cs="Times New Roman"/>
                <w:sz w:val="18"/>
                <w:szCs w:val="18"/>
              </w:rPr>
            </w:pPr>
            <w:r w:rsidRPr="00816A1B">
              <w:rPr>
                <w:rFonts w:cs="Times New Roman"/>
                <w:sz w:val="18"/>
                <w:szCs w:val="18"/>
              </w:rPr>
              <w:t xml:space="preserve">Several objections on the first sub-bullet. Removed. </w:t>
            </w:r>
          </w:p>
          <w:p w14:paraId="004F5627" w14:textId="254B68AC" w:rsidR="00816A1B" w:rsidRPr="00816A1B" w:rsidRDefault="00816A1B" w:rsidP="00253AF3">
            <w:pPr>
              <w:snapToGrid w:val="0"/>
              <w:spacing w:beforeLines="50" w:before="120" w:line="276" w:lineRule="auto"/>
              <w:rPr>
                <w:rFonts w:cs="Times New Roman"/>
                <w:sz w:val="18"/>
                <w:szCs w:val="18"/>
              </w:rPr>
            </w:pPr>
            <w:r w:rsidRPr="00816A1B">
              <w:rPr>
                <w:rFonts w:cs="Times New Roman"/>
                <w:sz w:val="18"/>
                <w:szCs w:val="18"/>
              </w:rPr>
              <w:t xml:space="preserve">@QC &gt;&gt; I feel that the version below can </w:t>
            </w:r>
            <w:r w:rsidR="0060275E">
              <w:rPr>
                <w:rFonts w:cs="Times New Roman"/>
                <w:sz w:val="18"/>
                <w:szCs w:val="18"/>
              </w:rPr>
              <w:t>still be</w:t>
            </w:r>
            <w:r w:rsidRPr="00816A1B">
              <w:rPr>
                <w:rFonts w:cs="Times New Roman"/>
                <w:sz w:val="18"/>
                <w:szCs w:val="18"/>
              </w:rPr>
              <w:t xml:space="preserve"> captured with the tables you mentioned. My expectation is that editor will capture this in a table. But we do not have to start debating about </w:t>
            </w:r>
            <w:r>
              <w:rPr>
                <w:rFonts w:cs="Times New Roman"/>
                <w:sz w:val="18"/>
                <w:szCs w:val="18"/>
              </w:rPr>
              <w:t xml:space="preserve">a </w:t>
            </w:r>
            <w:r w:rsidRPr="00816A1B">
              <w:rPr>
                <w:rFonts w:cs="Times New Roman"/>
                <w:sz w:val="18"/>
                <w:szCs w:val="18"/>
              </w:rPr>
              <w:t>table</w:t>
            </w:r>
            <w:r>
              <w:rPr>
                <w:rFonts w:cs="Times New Roman"/>
                <w:sz w:val="18"/>
                <w:szCs w:val="18"/>
              </w:rPr>
              <w:t xml:space="preserve"> when we can describe it with words in an agreement</w:t>
            </w:r>
            <w:r w:rsidRPr="00816A1B">
              <w:rPr>
                <w:rFonts w:cs="Times New Roman"/>
                <w:sz w:val="18"/>
                <w:szCs w:val="18"/>
              </w:rPr>
              <w:t>.</w:t>
            </w:r>
          </w:p>
          <w:p w14:paraId="1D024931" w14:textId="578DE2FB" w:rsidR="00816A1B" w:rsidRPr="00816A1B" w:rsidRDefault="00816A1B" w:rsidP="00253AF3">
            <w:pPr>
              <w:snapToGrid w:val="0"/>
              <w:spacing w:beforeLines="50" w:before="120" w:line="276" w:lineRule="auto"/>
              <w:rPr>
                <w:rFonts w:cs="Times New Roman"/>
                <w:sz w:val="18"/>
                <w:szCs w:val="18"/>
              </w:rPr>
            </w:pPr>
            <w:r w:rsidRPr="001806E2">
              <w:rPr>
                <w:rFonts w:cs="Times New Roman"/>
                <w:b/>
                <w:bCs/>
                <w:sz w:val="18"/>
                <w:szCs w:val="18"/>
                <w:highlight w:val="magenta"/>
              </w:rPr>
              <w:t>Offline agreement</w:t>
            </w:r>
            <w:r w:rsidRPr="00816A1B">
              <w:rPr>
                <w:rFonts w:cs="Times New Roman"/>
                <w:b/>
                <w:bCs/>
                <w:sz w:val="18"/>
                <w:szCs w:val="18"/>
                <w:highlight w:val="magenta"/>
              </w:rPr>
              <w:t xml:space="preserve"> 3.7</w:t>
            </w:r>
            <w:r w:rsidRPr="00816A1B">
              <w:rPr>
                <w:rFonts w:cs="Times New Roman"/>
                <w:b/>
                <w:bCs/>
                <w:sz w:val="18"/>
                <w:szCs w:val="18"/>
              </w:rPr>
              <w:t xml:space="preserve">: </w:t>
            </w:r>
            <w:r w:rsidRPr="00816A1B">
              <w:rPr>
                <w:rFonts w:cs="Times New Roman"/>
                <w:sz w:val="18"/>
                <w:szCs w:val="18"/>
              </w:rPr>
              <w:t>For CB based M-TRP PUSCH repetition, the first TPMI field is used to determine the entry of the second TPMI field which only contains TPMIs corresponding to the indicated rank (</w:t>
            </w:r>
            <w:r w:rsidRPr="00816A1B">
              <w:rPr>
                <w:rFonts w:eastAsia="Batang" w:cs="Times New Roman"/>
                <w:sz w:val="18"/>
                <w:szCs w:val="18"/>
              </w:rPr>
              <w:t>number of layers) of the first TPMI field</w:t>
            </w:r>
            <w:r w:rsidRPr="00816A1B">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816A1B">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816A1B">
              <w:rPr>
                <w:rFonts w:cs="Times New Roman"/>
                <w:sz w:val="18"/>
                <w:szCs w:val="18"/>
              </w:rPr>
              <w:t xml:space="preserve"> codepoint(s) are reserved.</w:t>
            </w:r>
          </w:p>
          <w:p w14:paraId="7BBEA0FB" w14:textId="0CEE05CF" w:rsidR="00816A1B" w:rsidRPr="00816A1B" w:rsidRDefault="00816A1B" w:rsidP="00253AF3">
            <w:pPr>
              <w:numPr>
                <w:ilvl w:val="0"/>
                <w:numId w:val="69"/>
              </w:numPr>
              <w:snapToGrid w:val="0"/>
              <w:spacing w:beforeLines="50" w:before="120" w:line="276" w:lineRule="auto"/>
              <w:contextualSpacing/>
              <w:rPr>
                <w:rFonts w:cs="Times New Roman"/>
                <w:strike/>
                <w:color w:val="C0504D" w:themeColor="accent2"/>
                <w:sz w:val="18"/>
                <w:szCs w:val="18"/>
              </w:rPr>
            </w:pPr>
            <w:r w:rsidRPr="00816A1B">
              <w:rPr>
                <w:rFonts w:eastAsia="Batang" w:cs="Times New Roman"/>
                <w:strike/>
                <w:color w:val="C0504D" w:themeColor="accent2"/>
                <w:sz w:val="18"/>
                <w:szCs w:val="18"/>
              </w:rPr>
              <w:t>FFS: If dynamic switching of S-TRP/M-TRP supported with 2</w:t>
            </w:r>
            <w:r w:rsidRPr="00816A1B">
              <w:rPr>
                <w:rFonts w:eastAsia="Batang" w:cs="Times New Roman"/>
                <w:strike/>
                <w:color w:val="C0504D" w:themeColor="accent2"/>
                <w:sz w:val="18"/>
                <w:szCs w:val="18"/>
                <w:vertAlign w:val="superscript"/>
              </w:rPr>
              <w:t>nd</w:t>
            </w:r>
            <w:r w:rsidRPr="00816A1B">
              <w:rPr>
                <w:rFonts w:eastAsia="Batang" w:cs="Times New Roman"/>
                <w:strike/>
                <w:color w:val="C0504D" w:themeColor="accent2"/>
                <w:sz w:val="18"/>
                <w:szCs w:val="18"/>
              </w:rPr>
              <w:t xml:space="preserve"> TPMI and the </w:t>
            </w:r>
            <w:r w:rsidRPr="00816A1B">
              <w:rPr>
                <w:rFonts w:cs="Times New Roman"/>
                <w:strike/>
                <w:color w:val="C0504D" w:themeColor="accent2"/>
                <w:sz w:val="18"/>
                <w:szCs w:val="18"/>
              </w:rPr>
              <w:t xml:space="preserve">above method results </w:t>
            </w:r>
            <m:oMath>
              <m:d>
                <m:dPr>
                  <m:ctrlPr>
                    <w:rPr>
                      <w:rFonts w:ascii="Cambria Math" w:hAnsi="Cambria Math" w:cs="Times New Roman"/>
                      <w:i/>
                      <w:strike/>
                      <w:color w:val="C0504D" w:themeColor="accent2"/>
                      <w:sz w:val="18"/>
                      <w:szCs w:val="18"/>
                    </w:rPr>
                  </m:ctrlPr>
                </m:dPr>
                <m:e>
                  <m:sSup>
                    <m:sSupPr>
                      <m:ctrlPr>
                        <w:rPr>
                          <w:rFonts w:ascii="Cambria Math" w:hAnsi="Cambria Math" w:cs="Times New Roman"/>
                          <w:i/>
                          <w:strike/>
                          <w:color w:val="C0504D" w:themeColor="accent2"/>
                          <w:sz w:val="18"/>
                          <w:szCs w:val="18"/>
                        </w:rPr>
                      </m:ctrlPr>
                    </m:sSupPr>
                    <m:e>
                      <m:r>
                        <w:rPr>
                          <w:rFonts w:ascii="Cambria Math" w:hAnsi="Cambria Math" w:cs="Times New Roman"/>
                          <w:strike/>
                          <w:color w:val="C0504D" w:themeColor="accent2"/>
                          <w:sz w:val="18"/>
                          <w:szCs w:val="18"/>
                        </w:rPr>
                        <m:t>2</m:t>
                      </m:r>
                    </m:e>
                    <m:sup>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M</m:t>
                          </m:r>
                        </m:e>
                        <m:sub>
                          <m:r>
                            <w:rPr>
                              <w:rFonts w:ascii="Cambria Math" w:hAnsi="Cambria Math" w:cs="Times New Roman"/>
                              <w:strike/>
                              <w:color w:val="C0504D" w:themeColor="accent2"/>
                              <w:sz w:val="18"/>
                              <w:szCs w:val="18"/>
                            </w:rPr>
                            <m:t>2</m:t>
                          </m:r>
                        </m:sub>
                      </m:sSub>
                    </m:sup>
                  </m:sSup>
                  <m:r>
                    <w:rPr>
                      <w:rFonts w:ascii="Cambria Math" w:hAnsi="Cambria Math" w:cs="Times New Roman"/>
                      <w:strike/>
                      <w:color w:val="C0504D" w:themeColor="accent2"/>
                      <w:sz w:val="18"/>
                      <w:szCs w:val="18"/>
                    </w:rPr>
                    <m:t xml:space="preserve">- </m:t>
                  </m:r>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K</m:t>
                      </m:r>
                    </m:e>
                    <m:sub>
                      <m:r>
                        <w:rPr>
                          <w:rFonts w:ascii="Cambria Math" w:hAnsi="Cambria Math" w:cs="Times New Roman"/>
                          <w:strike/>
                          <w:color w:val="C0504D" w:themeColor="accent2"/>
                          <w:sz w:val="18"/>
                          <w:szCs w:val="18"/>
                        </w:rPr>
                        <m:t>y</m:t>
                      </m:r>
                    </m:sub>
                  </m:sSub>
                </m:e>
              </m:d>
              <m:r>
                <w:rPr>
                  <w:rFonts w:ascii="Cambria Math" w:hAnsi="Cambria Math" w:cs="Times New Roman"/>
                  <w:strike/>
                  <w:color w:val="C0504D" w:themeColor="accent2"/>
                  <w:sz w:val="18"/>
                  <w:szCs w:val="18"/>
                </w:rPr>
                <m:t>=0</m:t>
              </m:r>
            </m:oMath>
            <w:r w:rsidRPr="00816A1B">
              <w:rPr>
                <w:rFonts w:cs="Times New Roman"/>
                <w:strike/>
                <w:color w:val="C0504D" w:themeColor="accent2"/>
                <w:sz w:val="18"/>
                <w:szCs w:val="18"/>
              </w:rPr>
              <w:t xml:space="preserve">, increase the bit width to </w:t>
            </w:r>
            <m:oMath>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M</m:t>
                  </m:r>
                </m:e>
                <m:sub>
                  <m:r>
                    <w:rPr>
                      <w:rFonts w:ascii="Cambria Math" w:hAnsi="Cambria Math" w:cs="Times New Roman"/>
                      <w:strike/>
                      <w:color w:val="C0504D" w:themeColor="accent2"/>
                      <w:sz w:val="18"/>
                      <w:szCs w:val="18"/>
                    </w:rPr>
                    <m:t>2</m:t>
                  </m:r>
                </m:sub>
              </m:sSub>
              <m:r>
                <w:rPr>
                  <w:rFonts w:ascii="Cambria Math" w:hAnsi="Cambria Math" w:cs="Times New Roman"/>
                  <w:strike/>
                  <w:color w:val="C0504D" w:themeColor="accent2"/>
                  <w:sz w:val="18"/>
                  <w:szCs w:val="18"/>
                </w:rPr>
                <m:t>+1.</m:t>
              </m:r>
            </m:oMath>
            <w:r w:rsidRPr="00816A1B">
              <w:rPr>
                <w:rFonts w:cs="Times New Roman"/>
                <w:strike/>
                <w:color w:val="C0504D" w:themeColor="accent2"/>
                <w:sz w:val="18"/>
                <w:szCs w:val="18"/>
              </w:rPr>
              <w:t xml:space="preserve"> The last one or two reserved entries of the 2</w:t>
            </w:r>
            <w:r w:rsidRPr="00816A1B">
              <w:rPr>
                <w:rFonts w:cs="Times New Roman"/>
                <w:strike/>
                <w:color w:val="C0504D" w:themeColor="accent2"/>
                <w:sz w:val="18"/>
                <w:szCs w:val="18"/>
                <w:vertAlign w:val="superscript"/>
              </w:rPr>
              <w:t>nd</w:t>
            </w:r>
            <w:r w:rsidRPr="00816A1B">
              <w:rPr>
                <w:rFonts w:cs="Times New Roman"/>
                <w:strike/>
                <w:color w:val="C0504D" w:themeColor="accent2"/>
                <w:sz w:val="18"/>
                <w:szCs w:val="18"/>
              </w:rPr>
              <w:t xml:space="preserve"> TPMI may be used for indicating S-TRP operation. </w:t>
            </w:r>
          </w:p>
          <w:p w14:paraId="641F7FBB" w14:textId="1794DB4A" w:rsidR="00816A1B" w:rsidRPr="00816A1B" w:rsidRDefault="00816A1B" w:rsidP="00253AF3">
            <w:pPr>
              <w:pStyle w:val="afc"/>
              <w:numPr>
                <w:ilvl w:val="0"/>
                <w:numId w:val="69"/>
              </w:numPr>
              <w:snapToGrid w:val="0"/>
              <w:spacing w:beforeLines="50" w:before="120" w:line="276" w:lineRule="auto"/>
              <w:rPr>
                <w:rFonts w:cs="Times New Roman"/>
                <w:sz w:val="18"/>
                <w:szCs w:val="18"/>
              </w:rPr>
            </w:pPr>
            <w:r w:rsidRPr="00816A1B">
              <w:rPr>
                <w:rFonts w:eastAsia="Batang" w:cs="Times New Roman"/>
                <w:sz w:val="18"/>
                <w:szCs w:val="18"/>
              </w:rPr>
              <w:t>How to describe</w:t>
            </w:r>
            <w:r>
              <w:rPr>
                <w:rFonts w:eastAsia="Batang" w:cs="Times New Roman"/>
                <w:sz w:val="18"/>
                <w:szCs w:val="18"/>
              </w:rPr>
              <w:t>/</w:t>
            </w:r>
            <w:r w:rsidRPr="00816A1B">
              <w:rPr>
                <w:rFonts w:eastAsia="Batang" w:cs="Times New Roman"/>
                <w:color w:val="C0504D" w:themeColor="accent2"/>
                <w:sz w:val="18"/>
                <w:szCs w:val="18"/>
              </w:rPr>
              <w:t xml:space="preserve">capture </w:t>
            </w:r>
            <w:r w:rsidRPr="00816A1B">
              <w:rPr>
                <w:rFonts w:eastAsia="Batang" w:cs="Times New Roman"/>
                <w:sz w:val="18"/>
                <w:szCs w:val="18"/>
              </w:rPr>
              <w:t>this in 38.212 is up to the editor.</w:t>
            </w:r>
          </w:p>
        </w:tc>
      </w:tr>
      <w:tr w:rsidR="005A2F9B" w:rsidRPr="00811D24" w14:paraId="5227589E" w14:textId="77777777" w:rsidTr="005A2F9B">
        <w:tc>
          <w:tcPr>
            <w:tcW w:w="1271" w:type="dxa"/>
          </w:tcPr>
          <w:p w14:paraId="1095465B" w14:textId="77777777" w:rsidR="005A2F9B" w:rsidRPr="00811D24" w:rsidRDefault="005A2F9B"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8363" w:type="dxa"/>
          </w:tcPr>
          <w:p w14:paraId="49B8D099" w14:textId="604BDDA6" w:rsidR="005A2F9B" w:rsidRPr="00811D24" w:rsidRDefault="005A2F9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 in principle. Back to our previous comment on ky=1: our point there is that ky=1 does not require any indication. Therefore, that codepoint is not needed, and one more reserved codepoint can be added.</w:t>
            </w:r>
          </w:p>
        </w:tc>
      </w:tr>
      <w:tr w:rsidR="00CC0729" w:rsidRPr="00811D24" w14:paraId="52358483" w14:textId="77777777" w:rsidTr="005A2F9B">
        <w:tc>
          <w:tcPr>
            <w:tcW w:w="1271" w:type="dxa"/>
          </w:tcPr>
          <w:p w14:paraId="049EB38D" w14:textId="74BAA028" w:rsidR="00CC0729" w:rsidRPr="00CC0729" w:rsidRDefault="00CC0729"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8363" w:type="dxa"/>
          </w:tcPr>
          <w:p w14:paraId="575AD1F5" w14:textId="4FEC8735" w:rsidR="00CC0729" w:rsidRPr="00CC0729" w:rsidRDefault="00CC0729"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D3AC0" w:rsidRPr="00811D24" w14:paraId="24DDFAE4" w14:textId="77777777" w:rsidTr="005A2F9B">
        <w:tc>
          <w:tcPr>
            <w:tcW w:w="1271" w:type="dxa"/>
          </w:tcPr>
          <w:p w14:paraId="3D64F287" w14:textId="466889E1" w:rsidR="004D3AC0" w:rsidRDefault="004D3AC0" w:rsidP="00376B86">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64B8E960" w14:textId="12377948" w:rsidR="004D3AC0" w:rsidRDefault="00E24644"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understanding is that current PINL tables can be used and no new tables are required</w:t>
            </w:r>
            <w:r w:rsidR="00696670">
              <w:rPr>
                <w:rFonts w:cs="Times New Roman"/>
                <w:b/>
                <w:bCs/>
                <w:color w:val="4A442A" w:themeColor="background2" w:themeShade="40"/>
                <w:sz w:val="18"/>
                <w:szCs w:val="18"/>
              </w:rPr>
              <w:t xml:space="preserve">, we can simply introduce 2 PINL fields in the DCI. The reason for this change should be savings in # of bits. Our understanding is that it saves </w:t>
            </w:r>
            <w:r w:rsidR="00C2027F">
              <w:rPr>
                <w:rFonts w:cs="Times New Roman"/>
                <w:b/>
                <w:bCs/>
                <w:color w:val="4A442A" w:themeColor="background2" w:themeShade="40"/>
                <w:sz w:val="18"/>
                <w:szCs w:val="18"/>
              </w:rPr>
              <w:t xml:space="preserve">max </w:t>
            </w:r>
            <w:r w:rsidR="00696670">
              <w:rPr>
                <w:rFonts w:cs="Times New Roman"/>
                <w:b/>
                <w:bCs/>
                <w:color w:val="4A442A" w:themeColor="background2" w:themeShade="40"/>
                <w:sz w:val="18"/>
                <w:szCs w:val="18"/>
              </w:rPr>
              <w:t>1 bit in some cases with huge specification impact.</w:t>
            </w:r>
          </w:p>
        </w:tc>
      </w:tr>
      <w:tr w:rsidR="00A56376" w14:paraId="74A32C0B" w14:textId="77777777" w:rsidTr="00806E1E">
        <w:tc>
          <w:tcPr>
            <w:tcW w:w="1271" w:type="dxa"/>
          </w:tcPr>
          <w:p w14:paraId="107575DF" w14:textId="77777777" w:rsidR="00A56376" w:rsidRDefault="00A56376" w:rsidP="00806E1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8363" w:type="dxa"/>
          </w:tcPr>
          <w:p w14:paraId="0537B54C" w14:textId="77777777" w:rsidR="00A56376" w:rsidRDefault="00A56376" w:rsidP="00806E1E">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 xml:space="preserve">s proposal in principle. </w:t>
            </w:r>
          </w:p>
          <w:p w14:paraId="4532CA73" w14:textId="77777777" w:rsidR="00A56376" w:rsidRDefault="00A56376" w:rsidP="00806E1E">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 xml:space="preserve">In our previous comment, we mean </w:t>
            </w:r>
            <w:r>
              <w:rPr>
                <w:rFonts w:ascii="Times New Roman" w:eastAsia="宋体" w:hAnsi="Times New Roman" w:cs="Times New Roman"/>
                <w:b/>
                <w:sz w:val="18"/>
                <w:szCs w:val="18"/>
              </w:rPr>
              <w:t>“</w:t>
            </w:r>
            <m:oMath>
              <m:sSub>
                <m:sSubPr>
                  <m:ctrlPr>
                    <w:rPr>
                      <w:rFonts w:ascii="Cambria Math" w:hAnsi="Cambria Math" w:cs="Times New Roman"/>
                      <w:b/>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oMath>
            <w:r w:rsidRPr="0037322B">
              <w:rPr>
                <w:rFonts w:ascii="Times New Roman" w:hAnsi="Times New Roman" w:cs="Times New Roman"/>
                <w:b/>
                <w:sz w:val="18"/>
                <w:szCs w:val="18"/>
              </w:rPr>
              <w:t xml:space="preserve"> is determined by</w:t>
            </w:r>
            <w:r>
              <w:rPr>
                <w:rFonts w:ascii="Times New Roman" w:eastAsia="宋体" w:hAnsi="Times New Roman" w:cs="Times New Roman" w:hint="eastAsia"/>
                <w:b/>
                <w:sz w:val="18"/>
                <w:szCs w:val="18"/>
              </w:rPr>
              <w:t xml:space="preserve"> </w:t>
            </w:r>
            <w:r w:rsidRPr="0037322B">
              <w:rPr>
                <w:rFonts w:ascii="Times New Roman" w:eastAsia="宋体" w:hAnsi="Times New Roman" w:cs="Times New Roman" w:hint="eastAsia"/>
                <w:b/>
                <w:i/>
                <w:sz w:val="18"/>
                <w:szCs w:val="18"/>
              </w:rPr>
              <w:t>K</w:t>
            </w:r>
            <w:r w:rsidRPr="0037322B">
              <w:rPr>
                <w:rFonts w:ascii="Times New Roman" w:eastAsia="宋体" w:hAnsi="Times New Roman" w:cs="Times New Roman"/>
                <w:b/>
                <w:sz w:val="18"/>
                <w:szCs w:val="18"/>
              </w:rPr>
              <w:t>”</w:t>
            </w:r>
            <w:r>
              <w:rPr>
                <w:rFonts w:ascii="Times New Roman" w:eastAsia="宋体" w:hAnsi="Times New Roman" w:cs="Times New Roman" w:hint="eastAsia"/>
                <w:b/>
                <w:sz w:val="18"/>
                <w:szCs w:val="18"/>
              </w:rPr>
              <w:t xml:space="preserve"> </w:t>
            </w:r>
            <w:proofErr w:type="gramStart"/>
            <w:r>
              <w:rPr>
                <w:rFonts w:ascii="Times New Roman" w:eastAsia="宋体" w:hAnsi="Times New Roman" w:cs="Times New Roman" w:hint="eastAsia"/>
                <w:b/>
                <w:sz w:val="18"/>
                <w:szCs w:val="18"/>
              </w:rPr>
              <w:t xml:space="preserve">includes </w:t>
            </w:r>
            <w:proofErr w:type="gramEnd"/>
            <m:oMath>
              <m:sSub>
                <m:sSubPr>
                  <m:ctrlPr>
                    <w:rPr>
                      <w:rFonts w:ascii="Cambria Math" w:eastAsia="宋体" w:hAnsi="Cambria Math" w:cs="Times New Roman"/>
                      <w:b/>
                      <w:sz w:val="18"/>
                      <w:szCs w:val="18"/>
                    </w:rPr>
                  </m:ctrlPr>
                </m:sSubPr>
                <m:e>
                  <m:r>
                    <m:rPr>
                      <m:sty m:val="bi"/>
                    </m:rPr>
                    <w:rPr>
                      <w:rFonts w:ascii="Cambria Math" w:eastAsia="宋体" w:hAnsi="Cambria Math" w:cs="Times New Roman"/>
                      <w:sz w:val="18"/>
                      <w:szCs w:val="18"/>
                    </w:rPr>
                    <m:t>M</m:t>
                  </m:r>
                </m:e>
                <m:sub>
                  <m:r>
                    <m:rPr>
                      <m:sty m:val="bi"/>
                    </m:rPr>
                    <w:rPr>
                      <w:rFonts w:ascii="Cambria Math" w:eastAsia="宋体" w:hAnsi="Cambria Math" w:cs="Times New Roman"/>
                      <w:sz w:val="18"/>
                      <w:szCs w:val="18"/>
                    </w:rPr>
                    <m:t>2</m:t>
                  </m:r>
                </m:sub>
              </m:sSub>
              <m:r>
                <m:rPr>
                  <m:sty m:val="bi"/>
                </m:rPr>
                <w:rPr>
                  <w:rFonts w:ascii="Cambria Math" w:eastAsia="宋体" w:hAnsi="Cambria Math" w:cs="Times New Roman"/>
                  <w:sz w:val="18"/>
                  <w:szCs w:val="18"/>
                </w:rPr>
                <m:t>=</m:t>
              </m:r>
              <m:d>
                <m:dPr>
                  <m:begChr m:val="⌈"/>
                  <m:endChr m:val="⌉"/>
                  <m:ctrlPr>
                    <w:rPr>
                      <w:rFonts w:ascii="Cambria Math" w:eastAsia="宋体" w:hAnsi="Cambria Math" w:cs="Times New Roman"/>
                      <w:b/>
                      <w:bCs/>
                      <w:sz w:val="18"/>
                      <w:szCs w:val="18"/>
                    </w:rPr>
                  </m:ctrlPr>
                </m:dPr>
                <m:e>
                  <m:sSub>
                    <m:sSubPr>
                      <m:ctrlPr>
                        <w:rPr>
                          <w:rFonts w:ascii="Cambria Math" w:eastAsia="宋体" w:hAnsi="Cambria Math" w:cs="Times New Roman"/>
                          <w:b/>
                          <w:bCs/>
                          <w:i/>
                          <w:sz w:val="18"/>
                          <w:szCs w:val="18"/>
                        </w:rPr>
                      </m:ctrlPr>
                    </m:sSubPr>
                    <m:e>
                      <m:r>
                        <m:rPr>
                          <m:sty m:val="bi"/>
                        </m:rPr>
                        <w:rPr>
                          <w:rFonts w:ascii="Cambria Math" w:eastAsia="宋体" w:hAnsi="Cambria Math" w:cs="Times New Roman"/>
                          <w:sz w:val="18"/>
                          <w:szCs w:val="18"/>
                        </w:rPr>
                        <m:t>log</m:t>
                      </m:r>
                    </m:e>
                    <m:sub>
                      <m:r>
                        <m:rPr>
                          <m:sty m:val="bi"/>
                        </m:rPr>
                        <w:rPr>
                          <w:rFonts w:ascii="Cambria Math" w:eastAsia="宋体" w:hAnsi="Cambria Math" w:cs="Times New Roman"/>
                          <w:sz w:val="18"/>
                          <w:szCs w:val="18"/>
                        </w:rPr>
                        <m:t>2</m:t>
                      </m:r>
                    </m:sub>
                  </m:sSub>
                  <m:d>
                    <m:dPr>
                      <m:ctrlPr>
                        <w:rPr>
                          <w:rFonts w:ascii="Cambria Math" w:eastAsia="宋体" w:hAnsi="Cambria Math" w:cs="Times New Roman"/>
                          <w:b/>
                          <w:bCs/>
                          <w:i/>
                          <w:sz w:val="18"/>
                          <w:szCs w:val="18"/>
                        </w:rPr>
                      </m:ctrlPr>
                    </m:dPr>
                    <m:e>
                      <m:r>
                        <m:rPr>
                          <m:sty m:val="bi"/>
                        </m:rPr>
                        <w:rPr>
                          <w:rFonts w:ascii="Cambria Math" w:eastAsia="宋体" w:hAnsi="Cambria Math" w:cs="Times New Roman"/>
                          <w:sz w:val="18"/>
                          <w:szCs w:val="18"/>
                        </w:rPr>
                        <m:t>K</m:t>
                      </m:r>
                    </m:e>
                  </m:d>
                </m:e>
              </m:d>
            </m:oMath>
            <w:r>
              <w:rPr>
                <w:rFonts w:ascii="Times New Roman" w:eastAsia="宋体" w:hAnsi="Times New Roman" w:cs="Times New Roman" w:hint="eastAsia"/>
                <w:b/>
                <w:bCs/>
                <w:sz w:val="18"/>
                <w:szCs w:val="18"/>
              </w:rPr>
              <w:t>,</w:t>
            </w:r>
            <m:oMath>
              <m:r>
                <m:rPr>
                  <m:sty m:val="b"/>
                </m:rPr>
                <w:rPr>
                  <w:rFonts w:ascii="Cambria Math" w:eastAsia="宋体" w:hAnsi="Cambria Math" w:cs="Times New Roman"/>
                  <w:sz w:val="18"/>
                  <w:szCs w:val="18"/>
                </w:rPr>
                <m:t xml:space="preserve"> </m:t>
              </m:r>
              <m:sSub>
                <m:sSubPr>
                  <m:ctrlPr>
                    <w:rPr>
                      <w:rFonts w:ascii="Cambria Math" w:eastAsia="宋体" w:hAnsi="Cambria Math" w:cs="Times New Roman"/>
                      <w:b/>
                      <w:sz w:val="18"/>
                      <w:szCs w:val="18"/>
                    </w:rPr>
                  </m:ctrlPr>
                </m:sSubPr>
                <m:e>
                  <m:r>
                    <m:rPr>
                      <m:sty m:val="bi"/>
                    </m:rPr>
                    <w:rPr>
                      <w:rFonts w:ascii="Cambria Math" w:eastAsia="宋体" w:hAnsi="Cambria Math" w:cs="Times New Roman"/>
                      <w:sz w:val="18"/>
                      <w:szCs w:val="18"/>
                    </w:rPr>
                    <m:t>M</m:t>
                  </m:r>
                </m:e>
                <m:sub>
                  <m:r>
                    <m:rPr>
                      <m:sty m:val="bi"/>
                    </m:rPr>
                    <w:rPr>
                      <w:rFonts w:ascii="Cambria Math" w:eastAsia="宋体" w:hAnsi="Cambria Math" w:cs="Times New Roman"/>
                      <w:sz w:val="18"/>
                      <w:szCs w:val="18"/>
                    </w:rPr>
                    <m:t>2</m:t>
                  </m:r>
                </m:sub>
              </m:sSub>
              <m:r>
                <m:rPr>
                  <m:sty m:val="bi"/>
                </m:rPr>
                <w:rPr>
                  <w:rFonts w:ascii="Cambria Math" w:eastAsia="宋体" w:hAnsi="Cambria Math" w:cs="Times New Roman"/>
                  <w:sz w:val="18"/>
                  <w:szCs w:val="18"/>
                </w:rPr>
                <m:t>=</m:t>
              </m:r>
              <m:d>
                <m:dPr>
                  <m:begChr m:val="⌈"/>
                  <m:endChr m:val="⌉"/>
                  <m:ctrlPr>
                    <w:rPr>
                      <w:rFonts w:ascii="Cambria Math" w:eastAsia="宋体" w:hAnsi="Cambria Math" w:cs="Times New Roman"/>
                      <w:b/>
                      <w:bCs/>
                      <w:sz w:val="18"/>
                      <w:szCs w:val="18"/>
                    </w:rPr>
                  </m:ctrlPr>
                </m:dPr>
                <m:e>
                  <m:sSub>
                    <m:sSubPr>
                      <m:ctrlPr>
                        <w:rPr>
                          <w:rFonts w:ascii="Cambria Math" w:eastAsia="宋体" w:hAnsi="Cambria Math" w:cs="Times New Roman"/>
                          <w:b/>
                          <w:bCs/>
                          <w:i/>
                          <w:sz w:val="18"/>
                          <w:szCs w:val="18"/>
                        </w:rPr>
                      </m:ctrlPr>
                    </m:sSubPr>
                    <m:e>
                      <m:r>
                        <m:rPr>
                          <m:sty m:val="bi"/>
                        </m:rPr>
                        <w:rPr>
                          <w:rFonts w:ascii="Cambria Math" w:eastAsia="宋体" w:hAnsi="Cambria Math" w:cs="Times New Roman"/>
                          <w:sz w:val="18"/>
                          <w:szCs w:val="18"/>
                        </w:rPr>
                        <m:t>log</m:t>
                      </m:r>
                    </m:e>
                    <m:sub>
                      <m:r>
                        <m:rPr>
                          <m:sty m:val="bi"/>
                        </m:rPr>
                        <w:rPr>
                          <w:rFonts w:ascii="Cambria Math" w:eastAsia="宋体" w:hAnsi="Cambria Math" w:cs="Times New Roman"/>
                          <w:sz w:val="18"/>
                          <w:szCs w:val="18"/>
                        </w:rPr>
                        <m:t>2</m:t>
                      </m:r>
                    </m:sub>
                  </m:sSub>
                  <m:d>
                    <m:dPr>
                      <m:ctrlPr>
                        <w:rPr>
                          <w:rFonts w:ascii="Cambria Math" w:eastAsia="宋体" w:hAnsi="Cambria Math" w:cs="Times New Roman"/>
                          <w:b/>
                          <w:bCs/>
                          <w:i/>
                          <w:sz w:val="18"/>
                          <w:szCs w:val="18"/>
                        </w:rPr>
                      </m:ctrlPr>
                    </m:dPr>
                    <m:e>
                      <m:r>
                        <m:rPr>
                          <m:sty m:val="bi"/>
                        </m:rPr>
                        <w:rPr>
                          <w:rFonts w:ascii="Cambria Math" w:eastAsia="宋体" w:hAnsi="Cambria Math" w:cs="Times New Roman"/>
                          <w:sz w:val="18"/>
                          <w:szCs w:val="18"/>
                        </w:rPr>
                        <m:t>K</m:t>
                      </m:r>
                    </m:e>
                  </m:d>
                </m:e>
              </m:d>
              <m:r>
                <m:rPr>
                  <m:sty m:val="bi"/>
                </m:rPr>
                <w:rPr>
                  <w:rFonts w:ascii="Cambria Math" w:eastAsia="宋体" w:hAnsi="Cambria Math" w:cs="Times New Roman"/>
                  <w:sz w:val="18"/>
                  <w:szCs w:val="18"/>
                </w:rPr>
                <m:t>+1</m:t>
              </m:r>
            </m:oMath>
            <w:r>
              <w:rPr>
                <w:rFonts w:ascii="Times New Roman" w:eastAsia="宋体" w:hAnsi="Times New Roman" w:cs="Times New Roman" w:hint="eastAsia"/>
                <w:b/>
                <w:bCs/>
                <w:sz w:val="18"/>
                <w:szCs w:val="18"/>
              </w:rPr>
              <w:t xml:space="preserve">, or other functions of </w:t>
            </w:r>
            <w:r w:rsidRPr="0037322B">
              <w:rPr>
                <w:rFonts w:ascii="Times New Roman" w:eastAsia="宋体" w:hAnsi="Times New Roman" w:cs="Times New Roman" w:hint="eastAsia"/>
                <w:b/>
                <w:bCs/>
                <w:i/>
                <w:sz w:val="18"/>
                <w:szCs w:val="18"/>
              </w:rPr>
              <w:t>K</w:t>
            </w:r>
            <w:r>
              <w:rPr>
                <w:rFonts w:ascii="Times New Roman" w:eastAsia="宋体" w:hAnsi="Times New Roman" w:cs="Times New Roman" w:hint="eastAsia"/>
                <w:b/>
                <w:bCs/>
                <w:sz w:val="18"/>
                <w:szCs w:val="18"/>
              </w:rPr>
              <w:t xml:space="preserve">, where </w:t>
            </w:r>
            <w:r w:rsidRPr="0037322B">
              <w:rPr>
                <w:rFonts w:ascii="Times New Roman" w:eastAsia="宋体" w:hAnsi="Times New Roman" w:cs="Times New Roman" w:hint="eastAsia"/>
                <w:b/>
                <w:bCs/>
                <w:i/>
                <w:sz w:val="18"/>
                <w:szCs w:val="18"/>
              </w:rPr>
              <w:t>K</w:t>
            </w:r>
            <w:r>
              <w:rPr>
                <w:rFonts w:ascii="Times New Roman" w:eastAsia="宋体" w:hAnsi="Times New Roman" w:cs="Times New Roman" w:hint="eastAsia"/>
                <w:b/>
                <w:bCs/>
                <w:sz w:val="18"/>
                <w:szCs w:val="18"/>
              </w:rPr>
              <w:t xml:space="preserve"> represents the </w:t>
            </w:r>
            <w:r w:rsidRPr="0037322B">
              <w:rPr>
                <w:rFonts w:ascii="Times New Roman" w:hAnsi="Times New Roman" w:cs="Times New Roman"/>
                <w:b/>
                <w:sz w:val="18"/>
                <w:szCs w:val="18"/>
              </w:rPr>
              <w:t>maximum number of TPMIs per rank among all ranks associated with the first TPMI field</w:t>
            </w:r>
            <w:r>
              <w:rPr>
                <w:rFonts w:ascii="Times New Roman" w:eastAsia="宋体" w:hAnsi="Times New Roman" w:cs="Times New Roman" w:hint="eastAsia"/>
                <w:b/>
                <w:sz w:val="18"/>
                <w:szCs w:val="18"/>
              </w:rPr>
              <w:t>.</w:t>
            </w:r>
          </w:p>
          <w:p w14:paraId="488D6D33" w14:textId="77777777" w:rsidR="00A56376" w:rsidRPr="0037322B" w:rsidRDefault="00A56376" w:rsidP="00806E1E">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 xml:space="preserve">We agree that if dynamic switching by the second TPMI is supported, one more bits may be required compared to </w:t>
            </w:r>
            <m:oMath>
              <m:d>
                <m:dPr>
                  <m:begChr m:val="⌈"/>
                  <m:endChr m:val="⌉"/>
                  <m:ctrlPr>
                    <w:rPr>
                      <w:rFonts w:ascii="Cambria Math" w:eastAsia="宋体" w:hAnsi="Cambria Math" w:cs="Times New Roman"/>
                      <w:b/>
                      <w:bCs/>
                      <w:sz w:val="18"/>
                      <w:szCs w:val="18"/>
                    </w:rPr>
                  </m:ctrlPr>
                </m:dPr>
                <m:e>
                  <m:sSub>
                    <m:sSubPr>
                      <m:ctrlPr>
                        <w:rPr>
                          <w:rFonts w:ascii="Cambria Math" w:eastAsia="宋体" w:hAnsi="Cambria Math" w:cs="Times New Roman"/>
                          <w:b/>
                          <w:bCs/>
                          <w:i/>
                          <w:sz w:val="18"/>
                          <w:szCs w:val="18"/>
                        </w:rPr>
                      </m:ctrlPr>
                    </m:sSubPr>
                    <m:e>
                      <m:r>
                        <m:rPr>
                          <m:sty m:val="bi"/>
                        </m:rPr>
                        <w:rPr>
                          <w:rFonts w:ascii="Cambria Math" w:eastAsia="宋体" w:hAnsi="Cambria Math" w:cs="Times New Roman"/>
                          <w:sz w:val="18"/>
                          <w:szCs w:val="18"/>
                        </w:rPr>
                        <m:t>log</m:t>
                      </m:r>
                    </m:e>
                    <m:sub>
                      <m:r>
                        <m:rPr>
                          <m:sty m:val="bi"/>
                        </m:rPr>
                        <w:rPr>
                          <w:rFonts w:ascii="Cambria Math" w:eastAsia="宋体" w:hAnsi="Cambria Math" w:cs="Times New Roman"/>
                          <w:sz w:val="18"/>
                          <w:szCs w:val="18"/>
                        </w:rPr>
                        <m:t>2</m:t>
                      </m:r>
                    </m:sub>
                  </m:sSub>
                  <m:d>
                    <m:dPr>
                      <m:ctrlPr>
                        <w:rPr>
                          <w:rFonts w:ascii="Cambria Math" w:eastAsia="宋体" w:hAnsi="Cambria Math" w:cs="Times New Roman"/>
                          <w:b/>
                          <w:bCs/>
                          <w:i/>
                          <w:sz w:val="18"/>
                          <w:szCs w:val="18"/>
                        </w:rPr>
                      </m:ctrlPr>
                    </m:dPr>
                    <m:e>
                      <m:r>
                        <m:rPr>
                          <m:sty m:val="bi"/>
                        </m:rPr>
                        <w:rPr>
                          <w:rFonts w:ascii="Cambria Math" w:eastAsia="宋体" w:hAnsi="Cambria Math" w:cs="Times New Roman"/>
                          <w:sz w:val="18"/>
                          <w:szCs w:val="18"/>
                        </w:rPr>
                        <m:t>K</m:t>
                      </m:r>
                    </m:e>
                  </m:d>
                </m:e>
              </m:d>
            </m:oMath>
            <w:r>
              <w:rPr>
                <w:rFonts w:ascii="Times New Roman" w:eastAsia="宋体" w:hAnsi="Times New Roman" w:cs="Times New Roman" w:hint="eastAsia"/>
                <w:b/>
                <w:bCs/>
                <w:sz w:val="18"/>
                <w:szCs w:val="18"/>
              </w:rPr>
              <w:t>bits.</w:t>
            </w:r>
            <w:r>
              <w:rPr>
                <w:rFonts w:ascii="Times New Roman" w:eastAsia="宋体" w:hAnsi="Times New Roman" w:cs="Times New Roman" w:hint="eastAsia"/>
                <w:b/>
                <w:sz w:val="18"/>
                <w:szCs w:val="18"/>
              </w:rPr>
              <w:t xml:space="preserve"> </w:t>
            </w:r>
          </w:p>
        </w:tc>
      </w:tr>
      <w:tr w:rsidR="00A56376" w:rsidRPr="00811D24" w14:paraId="3DA2E109" w14:textId="77777777" w:rsidTr="005A2F9B">
        <w:tc>
          <w:tcPr>
            <w:tcW w:w="1271" w:type="dxa"/>
          </w:tcPr>
          <w:p w14:paraId="581A1002" w14:textId="77777777" w:rsidR="00A56376" w:rsidRPr="00A56376" w:rsidRDefault="00A56376" w:rsidP="00376B86">
            <w:pPr>
              <w:adjustRightInd w:val="0"/>
              <w:snapToGrid w:val="0"/>
              <w:spacing w:line="276" w:lineRule="auto"/>
              <w:jc w:val="center"/>
              <w:rPr>
                <w:rFonts w:cs="Times New Roman"/>
                <w:b/>
                <w:bCs/>
                <w:color w:val="4A442A" w:themeColor="background2" w:themeShade="40"/>
                <w:sz w:val="18"/>
                <w:szCs w:val="18"/>
              </w:rPr>
            </w:pPr>
          </w:p>
        </w:tc>
        <w:tc>
          <w:tcPr>
            <w:tcW w:w="8363" w:type="dxa"/>
          </w:tcPr>
          <w:p w14:paraId="7AE4FBF5" w14:textId="77777777" w:rsidR="00A56376" w:rsidRDefault="00A56376" w:rsidP="00376B86">
            <w:pPr>
              <w:adjustRightInd w:val="0"/>
              <w:snapToGrid w:val="0"/>
              <w:spacing w:line="276" w:lineRule="auto"/>
              <w:rPr>
                <w:rFonts w:cs="Times New Roman"/>
                <w:b/>
                <w:bCs/>
                <w:color w:val="4A442A" w:themeColor="background2" w:themeShade="40"/>
                <w:sz w:val="18"/>
                <w:szCs w:val="18"/>
              </w:rPr>
            </w:pPr>
          </w:p>
        </w:tc>
      </w:tr>
    </w:tbl>
    <w:p w14:paraId="0B21C0C0" w14:textId="77777777" w:rsidR="0024725D" w:rsidRPr="0090398F" w:rsidRDefault="0024725D" w:rsidP="00253AF3">
      <w:pPr>
        <w:overflowPunct w:val="0"/>
        <w:spacing w:line="276" w:lineRule="auto"/>
        <w:rPr>
          <w:rFonts w:cs="Times New Roman"/>
          <w:sz w:val="18"/>
          <w:szCs w:val="18"/>
        </w:rPr>
      </w:pPr>
    </w:p>
    <w:p w14:paraId="28EC4391" w14:textId="77777777" w:rsidR="0024725D" w:rsidRDefault="0024725D" w:rsidP="00253AF3">
      <w:pPr>
        <w:overflowPunct w:val="0"/>
        <w:spacing w:line="276" w:lineRule="auto"/>
        <w:rPr>
          <w:rFonts w:cs="Times New Roman"/>
          <w:sz w:val="16"/>
          <w:szCs w:val="16"/>
        </w:rPr>
      </w:pPr>
    </w:p>
    <w:p w14:paraId="0AE8E5E6"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rsidP="00253AF3">
      <w:pPr>
        <w:pStyle w:val="afc"/>
        <w:snapToGrid w:val="0"/>
        <w:spacing w:beforeLines="50" w:before="120" w:line="276" w:lineRule="auto"/>
        <w:rPr>
          <w:rFonts w:cs="Times New Roman"/>
          <w:sz w:val="18"/>
          <w:szCs w:val="18"/>
        </w:rPr>
      </w:pPr>
    </w:p>
    <w:p w14:paraId="609F98C9" w14:textId="77777777" w:rsidR="0024725D" w:rsidRDefault="0024725D" w:rsidP="00253AF3">
      <w:pPr>
        <w:spacing w:line="276" w:lineRule="auto"/>
        <w:rPr>
          <w:rFonts w:cs="Times New Roman"/>
          <w:sz w:val="18"/>
          <w:szCs w:val="18"/>
        </w:rPr>
      </w:pPr>
    </w:p>
    <w:p w14:paraId="65B55439"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rsidP="00253AF3">
            <w:pPr>
              <w:adjustRightInd w:val="0"/>
              <w:snapToGrid w:val="0"/>
              <w:spacing w:before="60" w:line="276" w:lineRule="auto"/>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rsidP="00253AF3">
                  <w:pPr>
                    <w:pStyle w:val="TAC"/>
                    <w:spacing w:line="276" w:lineRule="auto"/>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2878D28B">
                      <v:shape id="_x0000_i1030" type="#_x0000_t75" alt="" style="width:40.85pt;height:16.1pt;mso-width-percent:0;mso-height-percent:0;mso-width-percent:0;mso-height-percent:0" o:ole="">
                        <v:imagedata r:id="rId26" o:title=""/>
                      </v:shape>
                      <o:OLEObject Type="Embed" ProgID="Equation.3" ShapeID="_x0000_i1030" DrawAspect="Content" ObjectID="_1679987876" r:id="rId27"/>
                    </w:object>
                  </w:r>
                </w:p>
              </w:tc>
              <w:tc>
                <w:tcPr>
                  <w:tcW w:w="613" w:type="dxa"/>
                  <w:shd w:val="clear" w:color="auto" w:fill="D9D9D9"/>
                  <w:vAlign w:val="center"/>
                </w:tcPr>
                <w:p w14:paraId="7C09F4B2"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35A89A82">
                      <v:shape id="_x0000_i1031" type="#_x0000_t75" alt="" style="width:40.85pt;height:16.1pt;mso-width-percent:0;mso-height-percent:0;mso-width-percent:0;mso-height-percent:0" o:ole="">
                        <v:imagedata r:id="rId26" o:title=""/>
                      </v:shape>
                      <o:OLEObject Type="Embed" ProgID="Equation.3" ShapeID="_x0000_i1031" DrawAspect="Content" ObjectID="_1679987877" r:id="rId28"/>
                    </w:object>
                  </w:r>
                </w:p>
              </w:tc>
              <w:tc>
                <w:tcPr>
                  <w:tcW w:w="613" w:type="dxa"/>
                  <w:shd w:val="clear" w:color="auto" w:fill="D9D9D9"/>
                  <w:vAlign w:val="center"/>
                </w:tcPr>
                <w:p w14:paraId="238A5831"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352E6CBC">
                      <v:shape id="_x0000_i1032" type="#_x0000_t75" alt="" style="width:40.85pt;height:16.1pt;mso-width-percent:0;mso-height-percent:0;mso-width-percent:0;mso-height-percent:0" o:ole="">
                        <v:imagedata r:id="rId26" o:title=""/>
                      </v:shape>
                      <o:OLEObject Type="Embed" ProgID="Equation.3" ShapeID="_x0000_i1032" DrawAspect="Content" ObjectID="_1679987878" r:id="rId29"/>
                    </w:object>
                  </w:r>
                </w:p>
              </w:tc>
              <w:tc>
                <w:tcPr>
                  <w:tcW w:w="613" w:type="dxa"/>
                  <w:shd w:val="clear" w:color="auto" w:fill="D9D9D9"/>
                  <w:vAlign w:val="center"/>
                </w:tcPr>
                <w:p w14:paraId="1DFD27F1"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14E61193">
                      <v:shape id="_x0000_i1033" type="#_x0000_t75" alt="" style="width:40.85pt;height:16.1pt;mso-width-percent:0;mso-height-percent:0;mso-width-percent:0;mso-height-percent:0" o:ole="">
                        <v:imagedata r:id="rId26" o:title=""/>
                      </v:shape>
                      <o:OLEObject Type="Embed" ProgID="Equation.3" ShapeID="_x0000_i1033" DrawAspect="Content" ObjectID="_1679987879" r:id="rId30"/>
                    </w:object>
                  </w:r>
                </w:p>
              </w:tc>
              <w:tc>
                <w:tcPr>
                  <w:tcW w:w="613" w:type="dxa"/>
                  <w:shd w:val="clear" w:color="auto" w:fill="D9D9D9"/>
                  <w:vAlign w:val="center"/>
                </w:tcPr>
                <w:p w14:paraId="46AEBB15"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50C606AF">
                      <v:shape id="_x0000_i1034" type="#_x0000_t75" alt="" style="width:40.85pt;height:16.1pt;mso-width-percent:0;mso-height-percent:0;mso-width-percent:0;mso-height-percent:0" o:ole="">
                        <v:imagedata r:id="rId26" o:title=""/>
                      </v:shape>
                      <o:OLEObject Type="Embed" ProgID="Equation.3" ShapeID="_x0000_i1034" DrawAspect="Content" ObjectID="_1679987880" r:id="rId31"/>
                    </w:object>
                  </w:r>
                </w:p>
              </w:tc>
            </w:tr>
            <w:tr w:rsidR="0024725D" w14:paraId="5C3F95B7" w14:textId="77777777">
              <w:trPr>
                <w:trHeight w:val="266"/>
                <w:jc w:val="center"/>
              </w:trPr>
              <w:tc>
                <w:tcPr>
                  <w:tcW w:w="613" w:type="dxa"/>
                  <w:shd w:val="clear" w:color="auto" w:fill="D9D9D9"/>
                </w:tcPr>
                <w:p w14:paraId="792C4F9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99FE78B"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6826F26"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4EEF2B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3DE28EF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7930820"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1EAB732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26DED4C" w14:textId="77777777" w:rsidR="0024725D" w:rsidRDefault="0024725D" w:rsidP="00253AF3">
                  <w:pPr>
                    <w:pStyle w:val="TAC"/>
                    <w:spacing w:line="276" w:lineRule="auto"/>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EE412A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EAC692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74B113A"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5E0B4E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8893C7E"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3E26C30"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05D530B" w14:textId="77777777" w:rsidR="0024725D" w:rsidRDefault="0024725D" w:rsidP="00253AF3">
                  <w:pPr>
                    <w:pStyle w:val="TAC"/>
                    <w:spacing w:line="276" w:lineRule="auto"/>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D46A68D"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A7033C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D7F6137"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AC1417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2FA2F5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2F677F8"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4651F63" w14:textId="77777777" w:rsidR="0024725D" w:rsidRDefault="0024725D" w:rsidP="00253AF3">
                  <w:pPr>
                    <w:pStyle w:val="TAC"/>
                    <w:spacing w:line="276" w:lineRule="auto"/>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E94B4A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79E35C8E"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262B763"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02217E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76FC931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2A4022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78F40E99" w14:textId="77777777" w:rsidR="0024725D" w:rsidRDefault="0024725D" w:rsidP="00253AF3">
                  <w:pPr>
                    <w:pStyle w:val="TAC"/>
                    <w:spacing w:line="276" w:lineRule="auto"/>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8378DE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64BE37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862DC9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33B5972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587558A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8D737E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3880044" w14:textId="77777777" w:rsidR="0024725D" w:rsidRDefault="0024725D" w:rsidP="00253AF3">
                  <w:pPr>
                    <w:pStyle w:val="TAC"/>
                    <w:spacing w:line="276" w:lineRule="auto"/>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4BA9B53"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5E5AB46"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6E87A65"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FAC1F9F"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9461A0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161AE1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B60E554" w14:textId="77777777" w:rsidR="0024725D" w:rsidRDefault="0024725D" w:rsidP="00253AF3">
                  <w:pPr>
                    <w:pStyle w:val="TAC"/>
                    <w:spacing w:line="276" w:lineRule="auto"/>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DC8FA8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23F6B7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60AF2C6"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D106C65"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5A1B500F"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4DB2278"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5C63953" w14:textId="77777777" w:rsidR="0024725D" w:rsidRDefault="0024725D" w:rsidP="00253AF3">
                  <w:pPr>
                    <w:pStyle w:val="TAC"/>
                    <w:spacing w:line="276" w:lineRule="auto"/>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lastRenderedPageBreak/>
                    <w:t>15</w:t>
                  </w:r>
                </w:p>
              </w:tc>
              <w:tc>
                <w:tcPr>
                  <w:tcW w:w="803" w:type="dxa"/>
                </w:tcPr>
                <w:p w14:paraId="07F13B8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1D7E26B"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1215EE7A"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E6A7C5C"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631BE8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D67D4B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357E10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D615329" w14:textId="77777777" w:rsidR="0024725D" w:rsidRDefault="0024725D" w:rsidP="00253AF3">
                  <w:pPr>
                    <w:pStyle w:val="TAC"/>
                    <w:spacing w:line="276" w:lineRule="auto"/>
                    <w:rPr>
                      <w:rFonts w:ascii="Times New Roman" w:hAnsi="Times New Roman" w:cs="Times New Roman"/>
                      <w:sz w:val="16"/>
                      <w:szCs w:val="16"/>
                    </w:rPr>
                  </w:pPr>
                </w:p>
              </w:tc>
            </w:tr>
          </w:tbl>
          <w:p w14:paraId="70B89250"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F92110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84" w:author="ZTE" w:date="2021-04-12T16:19:00Z">
              <w:r>
                <w:rPr>
                  <w:rFonts w:cs="Times New Roman" w:hint="eastAsia"/>
                  <w:sz w:val="18"/>
                  <w:szCs w:val="18"/>
                </w:rPr>
                <w:t xml:space="preserve">one or two </w:t>
              </w:r>
            </w:ins>
            <w:r>
              <w:rPr>
                <w:rFonts w:cs="Times New Roman"/>
                <w:sz w:val="18"/>
                <w:szCs w:val="18"/>
              </w:rPr>
              <w:t>reserved entr</w:t>
            </w:r>
            <w:ins w:id="385" w:author="ZTE" w:date="2021-04-12T16:19:00Z">
              <w:r>
                <w:rPr>
                  <w:rFonts w:cs="Times New Roman" w:hint="eastAsia"/>
                  <w:sz w:val="18"/>
                  <w:szCs w:val="18"/>
                </w:rPr>
                <w:t>ies</w:t>
              </w:r>
            </w:ins>
            <w:del w:id="386"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rsidP="00253AF3">
            <w:pPr>
              <w:pStyle w:val="bullet1"/>
              <w:numPr>
                <w:ilvl w:val="0"/>
                <w:numId w:val="0"/>
              </w:numPr>
              <w:spacing w:line="276" w:lineRule="auto"/>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(CB ?), SS, DCM, CATT, Nokia, Xiaomi, APT, Covinda, NEC</w:t>
            </w:r>
          </w:p>
          <w:p w14:paraId="7DF1773A" w14:textId="77777777" w:rsidR="0024725D" w:rsidRDefault="0024725D" w:rsidP="00253AF3">
            <w:pPr>
              <w:pStyle w:val="bullet1"/>
              <w:numPr>
                <w:ilvl w:val="0"/>
                <w:numId w:val="0"/>
              </w:numPr>
              <w:spacing w:line="276" w:lineRule="auto"/>
              <w:ind w:left="420" w:hanging="420"/>
              <w:rPr>
                <w:b/>
                <w:iCs/>
                <w:color w:val="4A442A" w:themeColor="background2" w:themeShade="40"/>
                <w:sz w:val="18"/>
                <w:szCs w:val="18"/>
              </w:rPr>
            </w:pPr>
          </w:p>
          <w:p w14:paraId="3377F378"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rsidP="00253AF3">
            <w:pPr>
              <w:pStyle w:val="bullet1"/>
              <w:numPr>
                <w:ilvl w:val="0"/>
                <w:numId w:val="0"/>
              </w:numPr>
              <w:spacing w:line="276" w:lineRule="auto"/>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rsidP="003C5E7D">
            <w:pPr>
              <w:pStyle w:val="bullet1"/>
              <w:numPr>
                <w:ilvl w:val="0"/>
                <w:numId w:val="0"/>
              </w:numPr>
              <w:spacing w:line="276" w:lineRule="auto"/>
              <w:ind w:leftChars="50" w:left="105" w:firstLineChars="200" w:firstLine="360"/>
              <w:rPr>
                <w:bCs/>
                <w:iCs/>
                <w:color w:val="4A442A" w:themeColor="background2" w:themeShade="40"/>
                <w:sz w:val="18"/>
                <w:szCs w:val="18"/>
              </w:rPr>
            </w:pPr>
            <w:r>
              <w:rPr>
                <w:b/>
                <w:iCs/>
                <w:color w:val="4A442A" w:themeColor="background2" w:themeShade="40"/>
                <w:sz w:val="18"/>
                <w:szCs w:val="18"/>
              </w:rPr>
              <w:t>Xiaomi,…</w:t>
            </w:r>
          </w:p>
          <w:p w14:paraId="38B20653"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NE</w:t>
            </w:r>
            <w:r>
              <w:rPr>
                <w:rFonts w:cs="Times New Roman"/>
                <w:b/>
                <w:bCs/>
                <w:color w:val="4A442A" w:themeColor="background2" w:themeShade="40"/>
                <w:sz w:val="18"/>
                <w:szCs w:val="18"/>
              </w:rPr>
              <w:t>C</w:t>
            </w:r>
          </w:p>
        </w:tc>
        <w:tc>
          <w:tcPr>
            <w:tcW w:w="7512" w:type="dxa"/>
          </w:tcPr>
          <w:p w14:paraId="1B0E4CD2"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rsidP="00253AF3">
            <w:pPr>
              <w:pStyle w:val="bullet1"/>
              <w:numPr>
                <w:ilvl w:val="0"/>
                <w:numId w:val="0"/>
              </w:numPr>
              <w:spacing w:line="276" w:lineRule="auto"/>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4092040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rsidP="00253AF3">
            <w:pPr>
              <w:adjustRightInd w:val="0"/>
              <w:snapToGrid w:val="0"/>
              <w:spacing w:before="60" w:line="276" w:lineRule="auto"/>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rsidP="00253AF3">
            <w:pPr>
              <w:adjustRightInd w:val="0"/>
              <w:snapToGrid w:val="0"/>
              <w:spacing w:before="60" w:line="276" w:lineRule="auto"/>
              <w:jc w:val="center"/>
              <w:rPr>
                <w:rFonts w:cs="Times New Roman"/>
                <w:b/>
                <w:bCs/>
                <w:sz w:val="18"/>
                <w:szCs w:val="18"/>
              </w:rPr>
            </w:pPr>
            <w:r>
              <w:rPr>
                <w:rFonts w:cs="Times New Roman"/>
                <w:b/>
                <w:bCs/>
                <w:sz w:val="18"/>
                <w:szCs w:val="18"/>
                <w:highlight w:val="cyan"/>
              </w:rPr>
              <w:t>FL update #1/2</w:t>
            </w:r>
          </w:p>
        </w:tc>
        <w:tc>
          <w:tcPr>
            <w:tcW w:w="7512" w:type="dxa"/>
          </w:tcPr>
          <w:p w14:paraId="5186635C" w14:textId="3EC7365F" w:rsidR="0024725D" w:rsidRDefault="00116BF5" w:rsidP="00253AF3">
            <w:pPr>
              <w:adjustRightInd w:val="0"/>
              <w:snapToGrid w:val="0"/>
              <w:spacing w:before="60" w:line="276" w:lineRule="auto"/>
              <w:rPr>
                <w:rFonts w:cs="Times New Roman"/>
                <w:sz w:val="18"/>
                <w:szCs w:val="18"/>
              </w:rPr>
            </w:pPr>
            <w:r>
              <w:rPr>
                <w:rFonts w:cs="Times New Roman"/>
                <w:sz w:val="18"/>
                <w:szCs w:val="18"/>
              </w:rPr>
              <w:t>QC, DCM &gt;&gt; SRI field (2</w:t>
            </w:r>
            <w:r>
              <w:rPr>
                <w:rFonts w:cs="Times New Roman"/>
                <w:sz w:val="18"/>
                <w:szCs w:val="18"/>
                <w:vertAlign w:val="superscript"/>
              </w:rPr>
              <w:t>nd</w:t>
            </w:r>
            <w:r>
              <w:rPr>
                <w:rFonts w:cs="Times New Roman"/>
                <w:sz w:val="18"/>
                <w:szCs w:val="18"/>
              </w:rPr>
              <w:t xml:space="preserve"> field reserved entries + 1</w:t>
            </w:r>
            <w:r>
              <w:rPr>
                <w:rFonts w:cs="Times New Roman"/>
                <w:sz w:val="18"/>
                <w:szCs w:val="18"/>
                <w:vertAlign w:val="superscript"/>
              </w:rPr>
              <w:t>st</w:t>
            </w:r>
            <w:r>
              <w:rPr>
                <w:rFonts w:cs="Times New Roman"/>
                <w:sz w:val="18"/>
                <w:szCs w:val="18"/>
              </w:rPr>
              <w:t xml:space="preserve"> field reserved entries (if needed)) can </w:t>
            </w:r>
            <w:r w:rsidR="0060275E">
              <w:rPr>
                <w:rFonts w:cs="Times New Roman"/>
                <w:sz w:val="18"/>
                <w:szCs w:val="18"/>
              </w:rPr>
              <w:t>still be</w:t>
            </w:r>
            <w:r>
              <w:rPr>
                <w:rFonts w:cs="Times New Roman"/>
                <w:sz w:val="18"/>
                <w:szCs w:val="18"/>
              </w:rPr>
              <w:t xml:space="preserve"> used for dynamic switching with the proposal above. But that part is FFS. </w:t>
            </w:r>
          </w:p>
          <w:p w14:paraId="2B9E971E" w14:textId="7B7D9DA5"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Vivo, Oppo &gt;&gt; FFS is coming from </w:t>
            </w:r>
            <w:r w:rsidR="0060275E">
              <w:rPr>
                <w:rFonts w:cs="Times New Roman"/>
                <w:sz w:val="18"/>
                <w:szCs w:val="18"/>
              </w:rPr>
              <w:t xml:space="preserve">the </w:t>
            </w:r>
            <w:r>
              <w:rPr>
                <w:rFonts w:cs="Times New Roman"/>
                <w:sz w:val="18"/>
                <w:szCs w:val="18"/>
              </w:rPr>
              <w:t xml:space="preserve">majority of companies. You could object if we agree to support it. </w:t>
            </w:r>
          </w:p>
          <w:p w14:paraId="7E181371"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LG, ZTE &gt;&gt; added the suggested text. </w:t>
            </w:r>
          </w:p>
          <w:p w14:paraId="7CAEC311"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Xiaomi &gt;&gt; Sorry if I missed your views from the contribution check.</w:t>
            </w:r>
          </w:p>
          <w:p w14:paraId="577E6E77"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lastRenderedPageBreak/>
              <w:t xml:space="preserve">CATT &gt;&gt; I do not think your comment is accurate. Same with TPMI comment. </w:t>
            </w:r>
          </w:p>
          <w:p w14:paraId="2860BED9" w14:textId="1D15B98E" w:rsidR="0024725D" w:rsidRDefault="00116BF5" w:rsidP="00253AF3">
            <w:pPr>
              <w:adjustRightInd w:val="0"/>
              <w:snapToGrid w:val="0"/>
              <w:spacing w:before="60" w:line="276" w:lineRule="auto"/>
              <w:rPr>
                <w:rFonts w:cs="Times New Roman"/>
                <w:sz w:val="18"/>
                <w:szCs w:val="18"/>
              </w:rPr>
            </w:pPr>
            <w:r>
              <w:rPr>
                <w:rFonts w:cs="Times New Roman"/>
                <w:sz w:val="18"/>
                <w:szCs w:val="18"/>
              </w:rPr>
              <w:t>Intel &gt;&gt; This proposal’s FFS is the only thing that relate</w:t>
            </w:r>
            <w:r w:rsidR="0060275E">
              <w:rPr>
                <w:rFonts w:cs="Times New Roman"/>
                <w:sz w:val="18"/>
                <w:szCs w:val="18"/>
              </w:rPr>
              <w:t>s</w:t>
            </w:r>
            <w:r>
              <w:rPr>
                <w:rFonts w:cs="Times New Roman"/>
                <w:sz w:val="18"/>
                <w:szCs w:val="18"/>
              </w:rPr>
              <w:t xml:space="preserve"> to dynamic switching. That is FFS and nothing wrong with the main bullet. </w:t>
            </w:r>
          </w:p>
          <w:p w14:paraId="228648BA"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FW &gt;&gt; correcting ‘s’in the update below. </w:t>
            </w:r>
          </w:p>
          <w:p w14:paraId="14A0BC66" w14:textId="77777777" w:rsidR="0024725D" w:rsidRDefault="00116BF5" w:rsidP="00253AF3">
            <w:pPr>
              <w:overflowPunct w:val="0"/>
              <w:spacing w:line="276" w:lineRule="auto"/>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87" w:author="Jayasinghe, Keeth (Nokia - FI/Espoo)" w:date="2021-04-13T14:03:00Z">
              <w:r>
                <w:rPr>
                  <w:rFonts w:cs="Times New Roman"/>
                  <w:sz w:val="18"/>
                  <w:szCs w:val="18"/>
                </w:rPr>
                <w:t>(</w:t>
              </w:r>
            </w:ins>
            <w:r>
              <w:rPr>
                <w:rFonts w:cs="Times New Roman"/>
                <w:sz w:val="18"/>
                <w:szCs w:val="18"/>
              </w:rPr>
              <w:t>s</w:t>
            </w:r>
            <w:ins w:id="388"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89" w:author="Jayasinghe, Keeth (Nokia - FI/Espoo)" w:date="2021-04-13T14:03:00Z">
              <w:r>
                <w:rPr>
                  <w:rFonts w:cs="Times New Roman"/>
                  <w:sz w:val="18"/>
                  <w:szCs w:val="18"/>
                </w:rPr>
                <w:t>(</w:t>
              </w:r>
            </w:ins>
            <w:r>
              <w:rPr>
                <w:rFonts w:cs="Times New Roman"/>
                <w:sz w:val="18"/>
                <w:szCs w:val="18"/>
              </w:rPr>
              <w:t>s</w:t>
            </w:r>
            <w:ins w:id="390"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91" w:author="Jayasinghe, Keeth (Nokia - FI/Espoo)" w:date="2021-04-13T14:03:00Z">
              <w:r>
                <w:rPr>
                  <w:rFonts w:cs="Times New Roman"/>
                  <w:sz w:val="18"/>
                  <w:szCs w:val="18"/>
                </w:rPr>
                <w:t>(</w:t>
              </w:r>
            </w:ins>
            <w:r>
              <w:rPr>
                <w:rFonts w:cs="Times New Roman"/>
                <w:sz w:val="18"/>
                <w:szCs w:val="18"/>
              </w:rPr>
              <w:t>s</w:t>
            </w:r>
            <w:ins w:id="392"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rsidP="00253AF3">
            <w:pPr>
              <w:pStyle w:val="afc"/>
              <w:numPr>
                <w:ilvl w:val="0"/>
                <w:numId w:val="70"/>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93" w:author="Jayasinghe, Keeth (Nokia - FI/Espoo)" w:date="2021-04-13T14:02:00Z">
              <w:r>
                <w:rPr>
                  <w:rFonts w:cs="Times New Roman"/>
                  <w:sz w:val="18"/>
                  <w:szCs w:val="18"/>
                </w:rPr>
                <w:t xml:space="preserve">one or two </w:t>
              </w:r>
            </w:ins>
            <w:r>
              <w:rPr>
                <w:rFonts w:cs="Times New Roman"/>
                <w:sz w:val="18"/>
                <w:szCs w:val="18"/>
              </w:rPr>
              <w:t xml:space="preserve">reserved </w:t>
            </w:r>
            <w:del w:id="394" w:author="Jayasinghe, Keeth (Nokia - FI/Espoo)" w:date="2021-04-13T14:02:00Z">
              <w:r>
                <w:rPr>
                  <w:rFonts w:cs="Times New Roman"/>
                  <w:sz w:val="18"/>
                  <w:szCs w:val="18"/>
                </w:rPr>
                <w:delText xml:space="preserve">entry </w:delText>
              </w:r>
            </w:del>
            <w:ins w:id="395"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rsidP="00253AF3">
            <w:pPr>
              <w:adjustRightInd w:val="0"/>
              <w:snapToGrid w:val="0"/>
              <w:spacing w:before="60" w:line="276" w:lineRule="auto"/>
              <w:rPr>
                <w:rFonts w:cs="Times New Roman"/>
                <w:sz w:val="18"/>
                <w:szCs w:val="18"/>
              </w:rPr>
            </w:pPr>
          </w:p>
          <w:p w14:paraId="45B3E68F"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rsidP="00253AF3">
            <w:pPr>
              <w:adjustRightInd w:val="0"/>
              <w:snapToGrid w:val="0"/>
              <w:spacing w:before="60" w:line="276" w:lineRule="auto"/>
              <w:jc w:val="center"/>
              <w:rPr>
                <w:rFonts w:cs="Times New Roman"/>
                <w:b/>
                <w:bCs/>
                <w:sz w:val="18"/>
                <w:szCs w:val="18"/>
                <w:highlight w:val="cyan"/>
              </w:rPr>
            </w:pPr>
            <w:r>
              <w:rPr>
                <w:rFonts w:cs="Times New Roman" w:hint="eastAsia"/>
                <w:b/>
                <w:bCs/>
                <w:sz w:val="18"/>
                <w:szCs w:val="18"/>
              </w:rPr>
              <w:lastRenderedPageBreak/>
              <w:t>ZTE</w:t>
            </w:r>
          </w:p>
        </w:tc>
        <w:tc>
          <w:tcPr>
            <w:tcW w:w="7512" w:type="dxa"/>
          </w:tcPr>
          <w:p w14:paraId="2F7CDF67" w14:textId="77777777" w:rsidR="0024725D" w:rsidRDefault="00116BF5" w:rsidP="00253AF3">
            <w:pPr>
              <w:adjustRightInd w:val="0"/>
              <w:snapToGrid w:val="0"/>
              <w:spacing w:before="60" w:line="276" w:lineRule="auto"/>
              <w:rPr>
                <w:rFonts w:cs="Times New Roman"/>
                <w:b/>
                <w:bCs/>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proposal.</w:t>
            </w:r>
          </w:p>
        </w:tc>
      </w:tr>
      <w:tr w:rsidR="00AA1AB3" w14:paraId="542B564D" w14:textId="77777777">
        <w:tc>
          <w:tcPr>
            <w:tcW w:w="2122" w:type="dxa"/>
          </w:tcPr>
          <w:p w14:paraId="4BD556A8" w14:textId="50ABB552" w:rsidR="00AA1AB3" w:rsidRDefault="00AA1AB3" w:rsidP="00253AF3">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14:paraId="60F4EC10" w14:textId="6BB5A630" w:rsidR="00AA1AB3" w:rsidRDefault="00AA1AB3" w:rsidP="00253AF3">
            <w:pPr>
              <w:adjustRightInd w:val="0"/>
              <w:snapToGrid w:val="0"/>
              <w:spacing w:before="60" w:line="276" w:lineRule="auto"/>
              <w:rPr>
                <w:rFonts w:cs="Times New Roman"/>
                <w:b/>
                <w:bCs/>
                <w:sz w:val="18"/>
                <w:szCs w:val="18"/>
              </w:rPr>
            </w:pPr>
            <w:r>
              <w:rPr>
                <w:rFonts w:cs="Times New Roman"/>
                <w:b/>
                <w:bCs/>
                <w:sz w:val="18"/>
                <w:szCs w:val="18"/>
              </w:rPr>
              <w:t>This proposal precludes using reserved SRI codepoint for both SRI fields</w:t>
            </w:r>
            <w:r w:rsidR="0016440A">
              <w:rPr>
                <w:rFonts w:cs="Times New Roman"/>
                <w:b/>
                <w:bCs/>
                <w:sz w:val="18"/>
                <w:szCs w:val="18"/>
              </w:rPr>
              <w:t xml:space="preserve"> for dynamic switching</w:t>
            </w:r>
            <w:r>
              <w:rPr>
                <w:rFonts w:cs="Times New Roman"/>
                <w:b/>
                <w:bCs/>
                <w:sz w:val="18"/>
                <w:szCs w:val="18"/>
              </w:rPr>
              <w:t>. This is because if the first SRI field indicates the reserved codepoint, the number of layers</w:t>
            </w:r>
            <w:r w:rsidR="0016440A">
              <w:rPr>
                <w:rFonts w:cs="Times New Roman"/>
                <w:b/>
                <w:bCs/>
                <w:sz w:val="18"/>
                <w:szCs w:val="18"/>
              </w:rPr>
              <w:t xml:space="preserve"> can no longer be determined from the second SRI field with this proposal.</w:t>
            </w:r>
          </w:p>
          <w:p w14:paraId="526A5428" w14:textId="2E4A1199" w:rsidR="0016440A" w:rsidRDefault="0016440A" w:rsidP="00253AF3">
            <w:pPr>
              <w:adjustRightInd w:val="0"/>
              <w:snapToGrid w:val="0"/>
              <w:spacing w:before="60" w:line="276" w:lineRule="auto"/>
              <w:rPr>
                <w:rFonts w:cs="Times New Roman"/>
                <w:b/>
                <w:bCs/>
                <w:sz w:val="18"/>
                <w:szCs w:val="18"/>
              </w:rPr>
            </w:pPr>
            <w:r>
              <w:rPr>
                <w:rFonts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rsidP="00253AF3">
            <w:pPr>
              <w:adjustRightInd w:val="0"/>
              <w:snapToGrid w:val="0"/>
              <w:spacing w:before="60" w:line="276" w:lineRule="auto"/>
              <w:jc w:val="center"/>
              <w:rPr>
                <w:rFonts w:cs="Times New Roman"/>
                <w:b/>
                <w:bCs/>
                <w:sz w:val="18"/>
                <w:szCs w:val="18"/>
              </w:rPr>
            </w:pPr>
            <w:r>
              <w:rPr>
                <w:rFonts w:cs="Times New Roman"/>
                <w:b/>
                <w:bCs/>
                <w:sz w:val="18"/>
                <w:szCs w:val="18"/>
              </w:rPr>
              <w:t>Convida Wireless</w:t>
            </w:r>
          </w:p>
        </w:tc>
        <w:tc>
          <w:tcPr>
            <w:tcW w:w="7512" w:type="dxa"/>
          </w:tcPr>
          <w:p w14:paraId="08960E73" w14:textId="48812207" w:rsidR="006261F1" w:rsidRPr="006261F1" w:rsidRDefault="006261F1" w:rsidP="00253AF3">
            <w:pPr>
              <w:adjustRightInd w:val="0"/>
              <w:snapToGrid w:val="0"/>
              <w:spacing w:before="60" w:line="276" w:lineRule="auto"/>
              <w:rPr>
                <w:rFonts w:cs="Times New Roman"/>
                <w:sz w:val="18"/>
                <w:szCs w:val="18"/>
              </w:rPr>
            </w:pPr>
            <w:r>
              <w:rPr>
                <w:rFonts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253AF3">
            <w:pPr>
              <w:adjustRightInd w:val="0"/>
              <w:snapToGrid w:val="0"/>
              <w:spacing w:before="60" w:line="276" w:lineRule="auto"/>
              <w:jc w:val="center"/>
              <w:rPr>
                <w:rFonts w:cs="Times New Roman"/>
                <w:b/>
                <w:bCs/>
                <w:sz w:val="18"/>
                <w:szCs w:val="18"/>
              </w:rPr>
            </w:pPr>
            <w:r>
              <w:rPr>
                <w:rFonts w:cs="Times New Roman"/>
                <w:b/>
                <w:bCs/>
                <w:sz w:val="18"/>
                <w:szCs w:val="18"/>
              </w:rPr>
              <w:t>LG</w:t>
            </w:r>
          </w:p>
        </w:tc>
        <w:tc>
          <w:tcPr>
            <w:tcW w:w="7512" w:type="dxa"/>
          </w:tcPr>
          <w:p w14:paraId="07D9126B" w14:textId="77777777" w:rsidR="0090398F" w:rsidRPr="006261F1" w:rsidRDefault="0090398F" w:rsidP="00253AF3">
            <w:pPr>
              <w:adjustRightInd w:val="0"/>
              <w:snapToGrid w:val="0"/>
              <w:spacing w:before="60" w:line="276" w:lineRule="auto"/>
              <w:rPr>
                <w:rFonts w:cs="Times New Roman"/>
                <w:sz w:val="18"/>
                <w:szCs w:val="18"/>
              </w:rPr>
            </w:pPr>
            <w:r>
              <w:rPr>
                <w:rFonts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N</w:t>
            </w:r>
            <w:r>
              <w:rPr>
                <w:rFonts w:cs="Times New Roman"/>
                <w:b/>
                <w:bCs/>
                <w:sz w:val="18"/>
                <w:szCs w:val="18"/>
              </w:rPr>
              <w:t>TT Docomo</w:t>
            </w:r>
          </w:p>
        </w:tc>
        <w:tc>
          <w:tcPr>
            <w:tcW w:w="7512" w:type="dxa"/>
          </w:tcPr>
          <w:p w14:paraId="7C6A1899" w14:textId="32CEEBBF" w:rsidR="00F137C6" w:rsidRDefault="00F137C6" w:rsidP="00253AF3">
            <w:pPr>
              <w:adjustRightInd w:val="0"/>
              <w:snapToGrid w:val="0"/>
              <w:spacing w:before="60" w:line="276" w:lineRule="auto"/>
              <w:rPr>
                <w:rFonts w:cs="Times New Roman"/>
                <w:sz w:val="18"/>
                <w:szCs w:val="18"/>
              </w:rPr>
            </w:pPr>
            <w:r>
              <w:rPr>
                <w:rFonts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253AF3">
            <w:pPr>
              <w:adjustRightInd w:val="0"/>
              <w:snapToGrid w:val="0"/>
              <w:spacing w:before="60" w:line="276" w:lineRule="auto"/>
              <w:jc w:val="center"/>
              <w:rPr>
                <w:rFonts w:cs="Times New Roman"/>
                <w:b/>
                <w:bCs/>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F596C9F" w14:textId="527EAE2B" w:rsidR="007E2E6A" w:rsidRDefault="007E2E6A" w:rsidP="00253AF3">
            <w:pPr>
              <w:adjustRightInd w:val="0"/>
              <w:snapToGrid w:val="0"/>
              <w:spacing w:before="60" w:line="276" w:lineRule="auto"/>
              <w:rPr>
                <w:rFonts w:cs="Times New Roman"/>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report.</w:t>
            </w:r>
          </w:p>
        </w:tc>
      </w:tr>
      <w:tr w:rsidR="000E54FC" w:rsidRPr="006261F1" w14:paraId="7D6301DC" w14:textId="77777777" w:rsidTr="0090398F">
        <w:tc>
          <w:tcPr>
            <w:tcW w:w="2122" w:type="dxa"/>
          </w:tcPr>
          <w:p w14:paraId="2AC444F3" w14:textId="149DBA83" w:rsidR="000E54FC" w:rsidRDefault="000E54FC"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
        </w:tc>
        <w:tc>
          <w:tcPr>
            <w:tcW w:w="7512" w:type="dxa"/>
          </w:tcPr>
          <w:p w14:paraId="4695D6EC" w14:textId="02090078" w:rsidR="000E54FC" w:rsidRDefault="000E54FC"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OK</w:t>
            </w:r>
          </w:p>
        </w:tc>
      </w:tr>
      <w:tr w:rsidR="00D23166" w:rsidRPr="006261F1" w14:paraId="20B83317" w14:textId="77777777" w:rsidTr="0090398F">
        <w:tc>
          <w:tcPr>
            <w:tcW w:w="2122" w:type="dxa"/>
          </w:tcPr>
          <w:p w14:paraId="634068E8" w14:textId="3B9DC697"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sz w:val="18"/>
                <w:szCs w:val="18"/>
              </w:rPr>
              <w:t>OPPO</w:t>
            </w:r>
          </w:p>
        </w:tc>
        <w:tc>
          <w:tcPr>
            <w:tcW w:w="7512" w:type="dxa"/>
          </w:tcPr>
          <w:p w14:paraId="39057076" w14:textId="2ED8566A" w:rsidR="00D23166" w:rsidRDefault="00D23166" w:rsidP="00253AF3">
            <w:pPr>
              <w:adjustRightInd w:val="0"/>
              <w:snapToGrid w:val="0"/>
              <w:spacing w:before="60" w:line="276" w:lineRule="auto"/>
              <w:rPr>
                <w:rFonts w:cs="Times New Roman"/>
                <w:b/>
                <w:bCs/>
                <w:color w:val="4A442A" w:themeColor="background2" w:themeShade="40"/>
                <w:sz w:val="18"/>
                <w:szCs w:val="18"/>
              </w:rPr>
            </w:pPr>
            <w:r>
              <w:rPr>
                <w:rFonts w:cs="Times New Roman"/>
                <w:sz w:val="18"/>
                <w:szCs w:val="18"/>
              </w:rPr>
              <w:t>Ok with the proposal</w:t>
            </w:r>
          </w:p>
        </w:tc>
      </w:tr>
      <w:tr w:rsidR="00293793" w:rsidRPr="006261F1" w14:paraId="4D373EEF" w14:textId="77777777" w:rsidTr="0090398F">
        <w:tc>
          <w:tcPr>
            <w:tcW w:w="2122" w:type="dxa"/>
          </w:tcPr>
          <w:p w14:paraId="4A4277EC" w14:textId="0E155C49" w:rsidR="00293793" w:rsidRDefault="0029379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72FF74F8" w14:textId="648213D1" w:rsidR="00293793" w:rsidRDefault="00293793" w:rsidP="00253AF3">
            <w:pPr>
              <w:adjustRightInd w:val="0"/>
              <w:snapToGrid w:val="0"/>
              <w:spacing w:before="60" w:line="276" w:lineRule="auto"/>
              <w:rPr>
                <w:rFonts w:cs="Times New Roman"/>
                <w:sz w:val="18"/>
                <w:szCs w:val="18"/>
              </w:rPr>
            </w:pPr>
            <w:r>
              <w:rPr>
                <w:rFonts w:cs="Times New Roman"/>
                <w:b/>
                <w:bCs/>
                <w:sz w:val="18"/>
                <w:szCs w:val="18"/>
              </w:rPr>
              <w:t xml:space="preserve">This proposal can be decided after </w:t>
            </w:r>
            <w:r w:rsidRPr="007B3EC7">
              <w:rPr>
                <w:rFonts w:cs="Times New Roman"/>
                <w:b/>
                <w:bCs/>
                <w:sz w:val="18"/>
                <w:szCs w:val="18"/>
              </w:rPr>
              <w:t>Proposal 3.9</w:t>
            </w:r>
            <w:r>
              <w:rPr>
                <w:rFonts w:cs="Times New Roman"/>
                <w:b/>
                <w:bCs/>
                <w:sz w:val="18"/>
                <w:szCs w:val="18"/>
              </w:rPr>
              <w:t>.</w:t>
            </w:r>
          </w:p>
        </w:tc>
      </w:tr>
      <w:tr w:rsidR="005C7E3C" w:rsidRPr="006261F1" w14:paraId="4DC50310" w14:textId="77777777" w:rsidTr="0090398F">
        <w:tc>
          <w:tcPr>
            <w:tcW w:w="2122" w:type="dxa"/>
          </w:tcPr>
          <w:p w14:paraId="12DE986C" w14:textId="50647B13" w:rsidR="005C7E3C" w:rsidRDefault="005C7E3C" w:rsidP="00253AF3">
            <w:pPr>
              <w:adjustRightInd w:val="0"/>
              <w:snapToGrid w:val="0"/>
              <w:spacing w:before="60" w:line="276" w:lineRule="auto"/>
              <w:jc w:val="center"/>
              <w:rPr>
                <w:rFonts w:cs="Times New Roman"/>
                <w:b/>
                <w:bCs/>
                <w:sz w:val="18"/>
                <w:szCs w:val="18"/>
              </w:rPr>
            </w:pPr>
            <w:r>
              <w:rPr>
                <w:rFonts w:cs="Times New Roman"/>
                <w:b/>
                <w:bCs/>
                <w:sz w:val="18"/>
                <w:szCs w:val="18"/>
              </w:rPr>
              <w:t>Ericsson</w:t>
            </w:r>
          </w:p>
        </w:tc>
        <w:tc>
          <w:tcPr>
            <w:tcW w:w="7512" w:type="dxa"/>
          </w:tcPr>
          <w:p w14:paraId="008A1E9C" w14:textId="5770D5BE" w:rsidR="005C7E3C" w:rsidRDefault="005C7E3C" w:rsidP="00253AF3">
            <w:pPr>
              <w:adjustRightInd w:val="0"/>
              <w:snapToGrid w:val="0"/>
              <w:spacing w:before="60" w:line="276" w:lineRule="auto"/>
              <w:rPr>
                <w:rFonts w:cs="Times New Roman"/>
                <w:b/>
                <w:bCs/>
                <w:sz w:val="18"/>
                <w:szCs w:val="18"/>
              </w:rPr>
            </w:pPr>
            <w:r>
              <w:rPr>
                <w:rFonts w:cs="Times New Roman"/>
                <w:sz w:val="18"/>
                <w:szCs w:val="18"/>
              </w:rPr>
              <w:t>Support latest FL update.  But the dynamic switching can be discussed separately.</w:t>
            </w:r>
          </w:p>
        </w:tc>
      </w:tr>
      <w:tr w:rsidR="00BC1287" w:rsidRPr="006261F1" w14:paraId="0D45FB11" w14:textId="77777777" w:rsidTr="0090398F">
        <w:tc>
          <w:tcPr>
            <w:tcW w:w="2122" w:type="dxa"/>
          </w:tcPr>
          <w:p w14:paraId="3DF3BBE4" w14:textId="1B44DB04" w:rsidR="00BC1287" w:rsidRDefault="00BC1287" w:rsidP="00253AF3">
            <w:pPr>
              <w:adjustRightInd w:val="0"/>
              <w:snapToGrid w:val="0"/>
              <w:spacing w:before="60" w:line="276" w:lineRule="auto"/>
              <w:jc w:val="center"/>
              <w:rPr>
                <w:rFonts w:cs="Times New Roman"/>
                <w:b/>
                <w:bCs/>
                <w:sz w:val="18"/>
                <w:szCs w:val="18"/>
              </w:rPr>
            </w:pPr>
            <w:r>
              <w:rPr>
                <w:rFonts w:cs="Times New Roman" w:hint="eastAsia"/>
                <w:b/>
                <w:bCs/>
                <w:color w:val="4A442A" w:themeColor="background2" w:themeShade="40"/>
                <w:sz w:val="18"/>
                <w:szCs w:val="18"/>
              </w:rPr>
              <w:t>Samsung</w:t>
            </w:r>
          </w:p>
        </w:tc>
        <w:tc>
          <w:tcPr>
            <w:tcW w:w="7512" w:type="dxa"/>
          </w:tcPr>
          <w:p w14:paraId="4A7BDFD0" w14:textId="3B92EED0" w:rsidR="00BC1287" w:rsidRDefault="00BC1287" w:rsidP="00253AF3">
            <w:pPr>
              <w:adjustRightInd w:val="0"/>
              <w:snapToGrid w:val="0"/>
              <w:spacing w:before="60" w:line="276" w:lineRule="auto"/>
              <w:rPr>
                <w:rFonts w:cs="Times New Roman"/>
                <w:sz w:val="18"/>
                <w:szCs w:val="18"/>
              </w:rPr>
            </w:pPr>
            <w:r>
              <w:rPr>
                <w:rFonts w:cs="Times New Roman"/>
                <w:b/>
                <w:bCs/>
                <w:sz w:val="18"/>
                <w:szCs w:val="18"/>
              </w:rPr>
              <w:t>W</w:t>
            </w:r>
            <w:r>
              <w:rPr>
                <w:rFonts w:cs="Times New Roman" w:hint="eastAsia"/>
                <w:b/>
                <w:bCs/>
                <w:sz w:val="18"/>
                <w:szCs w:val="18"/>
              </w:rPr>
              <w:t xml:space="preserve">e </w:t>
            </w:r>
            <w:r>
              <w:rPr>
                <w:rFonts w:cs="Times New Roman"/>
                <w:b/>
                <w:bCs/>
                <w:sz w:val="18"/>
                <w:szCs w:val="18"/>
              </w:rPr>
              <w:t xml:space="preserve">can support FL’s proposal. </w:t>
            </w:r>
          </w:p>
        </w:tc>
      </w:tr>
      <w:tr w:rsidR="003A3FE5" w:rsidRPr="006261F1" w14:paraId="7BE76AFB" w14:textId="77777777" w:rsidTr="0090398F">
        <w:tc>
          <w:tcPr>
            <w:tcW w:w="2122" w:type="dxa"/>
          </w:tcPr>
          <w:p w14:paraId="6ACBD727" w14:textId="5F8B2FC6" w:rsidR="003A3FE5" w:rsidRDefault="003A3FE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C</w:t>
            </w:r>
            <w:r>
              <w:rPr>
                <w:rFonts w:cs="Times New Roman"/>
                <w:b/>
                <w:bCs/>
                <w:sz w:val="18"/>
                <w:szCs w:val="18"/>
              </w:rPr>
              <w:t>MCC</w:t>
            </w:r>
          </w:p>
        </w:tc>
        <w:tc>
          <w:tcPr>
            <w:tcW w:w="7512" w:type="dxa"/>
          </w:tcPr>
          <w:p w14:paraId="2909E6C9" w14:textId="3DAEFB32" w:rsidR="003A3FE5" w:rsidRDefault="003A3FE5" w:rsidP="00253AF3">
            <w:pPr>
              <w:adjustRightInd w:val="0"/>
              <w:snapToGrid w:val="0"/>
              <w:spacing w:before="60" w:line="276" w:lineRule="auto"/>
              <w:rPr>
                <w:rFonts w:cs="Times New Roman"/>
                <w:b/>
                <w:bCs/>
                <w:sz w:val="18"/>
                <w:szCs w:val="18"/>
              </w:rPr>
            </w:pPr>
            <w:r>
              <w:rPr>
                <w:rFonts w:cs="Times New Roman"/>
                <w:sz w:val="18"/>
                <w:szCs w:val="18"/>
              </w:rPr>
              <w:t>Same view as QC. To avoid the deadlock, we could discuss Proposal 3.9 firstly, as the proposal is related with how the dynamic switching is supported.</w:t>
            </w:r>
          </w:p>
        </w:tc>
      </w:tr>
      <w:tr w:rsidR="00501BB5" w:rsidRPr="006261F1" w14:paraId="63AC9BBE" w14:textId="77777777" w:rsidTr="0090398F">
        <w:tc>
          <w:tcPr>
            <w:tcW w:w="2122" w:type="dxa"/>
          </w:tcPr>
          <w:p w14:paraId="6C177345" w14:textId="55C504AE" w:rsidR="00501BB5" w:rsidRDefault="00501BB5"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Huawei, HiSilicon</w:t>
            </w:r>
          </w:p>
        </w:tc>
        <w:tc>
          <w:tcPr>
            <w:tcW w:w="7512" w:type="dxa"/>
          </w:tcPr>
          <w:p w14:paraId="5AAE16C6" w14:textId="02516613" w:rsidR="00501BB5" w:rsidRDefault="00501BB5" w:rsidP="00253AF3">
            <w:pPr>
              <w:adjustRightInd w:val="0"/>
              <w:snapToGrid w:val="0"/>
              <w:spacing w:before="60" w:line="276" w:lineRule="auto"/>
              <w:rPr>
                <w:rFonts w:cs="Times New Roman"/>
                <w:sz w:val="18"/>
                <w:szCs w:val="18"/>
              </w:rPr>
            </w:pPr>
            <w:r>
              <w:rPr>
                <w:rFonts w:cs="Times New Roman"/>
                <w:sz w:val="18"/>
                <w:szCs w:val="18"/>
              </w:rPr>
              <w:t>S</w:t>
            </w:r>
            <w:r>
              <w:rPr>
                <w:rFonts w:cs="Times New Roman" w:hint="eastAsia"/>
                <w:sz w:val="18"/>
                <w:szCs w:val="18"/>
              </w:rPr>
              <w:t xml:space="preserve">upport </w:t>
            </w:r>
            <w:r>
              <w:rPr>
                <w:rFonts w:cs="Times New Roman"/>
                <w:sz w:val="18"/>
                <w:szCs w:val="18"/>
              </w:rPr>
              <w:t>the proposal.</w:t>
            </w:r>
          </w:p>
        </w:tc>
      </w:tr>
      <w:tr w:rsidR="00501BB5" w:rsidRPr="006261F1" w14:paraId="2D38F818" w14:textId="77777777" w:rsidTr="0090398F">
        <w:tc>
          <w:tcPr>
            <w:tcW w:w="2122" w:type="dxa"/>
          </w:tcPr>
          <w:p w14:paraId="795F48CD" w14:textId="77777777" w:rsidR="00501BB5" w:rsidRDefault="00501BB5" w:rsidP="00253AF3">
            <w:pPr>
              <w:adjustRightInd w:val="0"/>
              <w:snapToGrid w:val="0"/>
              <w:spacing w:before="60" w:line="276" w:lineRule="auto"/>
              <w:jc w:val="center"/>
              <w:rPr>
                <w:rFonts w:cs="Times New Roman"/>
                <w:b/>
                <w:bCs/>
                <w:sz w:val="18"/>
                <w:szCs w:val="18"/>
                <w:highlight w:val="cyan"/>
              </w:rPr>
            </w:pPr>
          </w:p>
          <w:p w14:paraId="50E8FA45" w14:textId="77777777" w:rsidR="00501BB5" w:rsidRDefault="00501BB5" w:rsidP="00253AF3">
            <w:pPr>
              <w:adjustRightInd w:val="0"/>
              <w:snapToGrid w:val="0"/>
              <w:spacing w:before="60" w:line="276" w:lineRule="auto"/>
              <w:jc w:val="center"/>
              <w:rPr>
                <w:rFonts w:cs="Times New Roman"/>
                <w:b/>
                <w:bCs/>
                <w:sz w:val="18"/>
                <w:szCs w:val="18"/>
                <w:highlight w:val="cyan"/>
              </w:rPr>
            </w:pPr>
          </w:p>
          <w:p w14:paraId="6C465D6E" w14:textId="7223257A" w:rsidR="00501BB5" w:rsidRDefault="00501BB5" w:rsidP="00253AF3">
            <w:pPr>
              <w:adjustRightInd w:val="0"/>
              <w:snapToGrid w:val="0"/>
              <w:spacing w:before="60" w:line="276" w:lineRule="auto"/>
              <w:jc w:val="center"/>
              <w:rPr>
                <w:rFonts w:cs="Times New Roman"/>
                <w:b/>
                <w:bCs/>
                <w:sz w:val="18"/>
                <w:szCs w:val="18"/>
              </w:rPr>
            </w:pPr>
            <w:r w:rsidRPr="00501BB5">
              <w:rPr>
                <w:rFonts w:cs="Times New Roman"/>
                <w:b/>
                <w:bCs/>
                <w:sz w:val="18"/>
                <w:szCs w:val="18"/>
                <w:highlight w:val="cyan"/>
              </w:rPr>
              <w:t>FL update #3</w:t>
            </w:r>
          </w:p>
        </w:tc>
        <w:tc>
          <w:tcPr>
            <w:tcW w:w="7512" w:type="dxa"/>
          </w:tcPr>
          <w:p w14:paraId="1070FD43" w14:textId="7111F1A7" w:rsidR="00501BB5" w:rsidRDefault="00501BB5" w:rsidP="00253AF3">
            <w:pPr>
              <w:adjustRightInd w:val="0"/>
              <w:snapToGrid w:val="0"/>
              <w:spacing w:before="60" w:line="276" w:lineRule="auto"/>
              <w:rPr>
                <w:rFonts w:cs="Times New Roman"/>
                <w:sz w:val="18"/>
                <w:szCs w:val="18"/>
              </w:rPr>
            </w:pPr>
            <w:r>
              <w:rPr>
                <w:rFonts w:cs="Times New Roman"/>
                <w:sz w:val="18"/>
                <w:szCs w:val="18"/>
              </w:rPr>
              <w:t xml:space="preserve">Majority view is to support the proposal. </w:t>
            </w:r>
          </w:p>
          <w:p w14:paraId="4F82FEAE" w14:textId="43AC4342" w:rsidR="00501BB5" w:rsidRDefault="00501BB5" w:rsidP="00253AF3">
            <w:pPr>
              <w:adjustRightInd w:val="0"/>
              <w:snapToGrid w:val="0"/>
              <w:spacing w:before="60" w:line="276" w:lineRule="auto"/>
              <w:rPr>
                <w:rFonts w:cs="Times New Roman"/>
                <w:sz w:val="18"/>
                <w:szCs w:val="18"/>
              </w:rPr>
            </w:pPr>
            <w:r>
              <w:rPr>
                <w:rFonts w:cs="Times New Roman"/>
                <w:sz w:val="18"/>
                <w:szCs w:val="18"/>
              </w:rPr>
              <w:t>QC, vivo, DCM&gt;&gt; Dynamic switching can be discussed separate</w:t>
            </w:r>
            <w:r w:rsidR="0060275E">
              <w:rPr>
                <w:rFonts w:cs="Times New Roman"/>
                <w:sz w:val="18"/>
                <w:szCs w:val="18"/>
              </w:rPr>
              <w:t>ly</w:t>
            </w:r>
            <w:r>
              <w:rPr>
                <w:rFonts w:cs="Times New Roman"/>
                <w:sz w:val="18"/>
                <w:szCs w:val="18"/>
              </w:rPr>
              <w:t xml:space="preserve"> from this. Please accept the majority view. As you see from P3.9</w:t>
            </w:r>
            <w:r w:rsidR="0060275E">
              <w:rPr>
                <w:rFonts w:cs="Times New Roman"/>
                <w:sz w:val="18"/>
                <w:szCs w:val="18"/>
              </w:rPr>
              <w:t>,</w:t>
            </w:r>
            <w:r>
              <w:rPr>
                <w:rFonts w:cs="Times New Roman"/>
                <w:sz w:val="18"/>
                <w:szCs w:val="18"/>
              </w:rPr>
              <w:t xml:space="preserve"> </w:t>
            </w:r>
            <w:r w:rsidR="0060275E">
              <w:rPr>
                <w:rFonts w:cs="Times New Roman"/>
                <w:sz w:val="18"/>
                <w:szCs w:val="18"/>
              </w:rPr>
              <w:t xml:space="preserve">the </w:t>
            </w:r>
            <w:r>
              <w:rPr>
                <w:rFonts w:cs="Times New Roman"/>
                <w:sz w:val="18"/>
                <w:szCs w:val="18"/>
              </w:rPr>
              <w:t xml:space="preserve">discussion is not converging compared to this. This is a critical item that we have to finalize. </w:t>
            </w:r>
          </w:p>
          <w:p w14:paraId="68FCF9F2" w14:textId="1993B9C9" w:rsidR="00501BB5" w:rsidRDefault="00501BB5" w:rsidP="00253AF3">
            <w:pPr>
              <w:adjustRightInd w:val="0"/>
              <w:snapToGrid w:val="0"/>
              <w:spacing w:before="60" w:line="276" w:lineRule="auto"/>
              <w:rPr>
                <w:rFonts w:cs="Times New Roman"/>
                <w:sz w:val="18"/>
                <w:szCs w:val="18"/>
              </w:rPr>
            </w:pPr>
            <w:r>
              <w:rPr>
                <w:rFonts w:cs="Times New Roman"/>
                <w:sz w:val="18"/>
                <w:szCs w:val="18"/>
              </w:rPr>
              <w:t xml:space="preserve">Please highlight if there is anything wrong with this proposal for indicating SRI. </w:t>
            </w:r>
          </w:p>
          <w:p w14:paraId="1361CE80" w14:textId="77777777" w:rsidR="00501BB5" w:rsidRDefault="00501BB5" w:rsidP="00253AF3">
            <w:pPr>
              <w:overflowPunct w:val="0"/>
              <w:spacing w:line="276" w:lineRule="auto"/>
              <w:rPr>
                <w:rFonts w:cs="Times New Roman"/>
                <w:sz w:val="18"/>
                <w:szCs w:val="18"/>
              </w:rPr>
            </w:pPr>
            <w:r w:rsidRPr="00501BB5">
              <w:rPr>
                <w:rFonts w:cs="Times New Roman"/>
                <w:b/>
                <w:bCs/>
                <w:sz w:val="18"/>
                <w:szCs w:val="18"/>
                <w:highlight w:val="magenta"/>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2A3BC817" w14:textId="5277D330" w:rsidR="00501BB5" w:rsidRDefault="00501BB5" w:rsidP="00253AF3">
            <w:pPr>
              <w:pStyle w:val="afc"/>
              <w:numPr>
                <w:ilvl w:val="0"/>
                <w:numId w:val="70"/>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one or two reserved entries of the 2</w:t>
            </w:r>
            <w:r>
              <w:rPr>
                <w:rFonts w:cs="Times New Roman"/>
                <w:sz w:val="18"/>
                <w:szCs w:val="18"/>
                <w:vertAlign w:val="superscript"/>
              </w:rPr>
              <w:t>nd</w:t>
            </w:r>
            <w:r>
              <w:rPr>
                <w:rFonts w:cs="Times New Roman"/>
                <w:sz w:val="18"/>
                <w:szCs w:val="18"/>
              </w:rPr>
              <w:t xml:space="preserve"> SRI may be used for indicating S-TRP operation.</w:t>
            </w:r>
          </w:p>
          <w:p w14:paraId="40F759F3" w14:textId="77777777" w:rsidR="00501BB5" w:rsidRDefault="00501BB5" w:rsidP="00253AF3">
            <w:pPr>
              <w:adjustRightInd w:val="0"/>
              <w:snapToGrid w:val="0"/>
              <w:spacing w:before="60" w:line="276" w:lineRule="auto"/>
              <w:rPr>
                <w:rFonts w:cs="Times New Roman"/>
                <w:sz w:val="18"/>
                <w:szCs w:val="18"/>
              </w:rPr>
            </w:pPr>
          </w:p>
          <w:p w14:paraId="627B3F51" w14:textId="4C0D9AC5" w:rsidR="00501BB5" w:rsidRDefault="00501BB5" w:rsidP="00253AF3">
            <w:pPr>
              <w:adjustRightInd w:val="0"/>
              <w:snapToGrid w:val="0"/>
              <w:spacing w:before="60" w:line="276" w:lineRule="auto"/>
              <w:rPr>
                <w:rFonts w:cs="Times New Roman"/>
                <w:sz w:val="18"/>
                <w:szCs w:val="18"/>
              </w:rPr>
            </w:pPr>
          </w:p>
        </w:tc>
      </w:tr>
      <w:tr w:rsidR="005A2F9B" w:rsidRPr="00811D24" w14:paraId="70E1735D" w14:textId="77777777" w:rsidTr="005A2F9B">
        <w:tc>
          <w:tcPr>
            <w:tcW w:w="2122" w:type="dxa"/>
          </w:tcPr>
          <w:p w14:paraId="6BF1106C" w14:textId="77777777" w:rsidR="005A2F9B" w:rsidRPr="00811D24" w:rsidRDefault="005A2F9B"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7512" w:type="dxa"/>
          </w:tcPr>
          <w:p w14:paraId="1A0FF2C7" w14:textId="6A2E0705" w:rsidR="005A2F9B" w:rsidRPr="00811D24" w:rsidRDefault="005A2F9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 in principle. Back to our previous comment on kx=1: our point there is that kx=1 does not require any indication. Therefore, that codepoint is not needed, and one more reserved codepoint can be added.</w:t>
            </w:r>
          </w:p>
        </w:tc>
      </w:tr>
      <w:tr w:rsidR="00CC0729" w:rsidRPr="00811D24" w14:paraId="770BB0D3" w14:textId="77777777" w:rsidTr="005A2F9B">
        <w:tc>
          <w:tcPr>
            <w:tcW w:w="2122" w:type="dxa"/>
          </w:tcPr>
          <w:p w14:paraId="13A6EBA2" w14:textId="127B1DED" w:rsidR="00CC0729" w:rsidRPr="00CC0729" w:rsidRDefault="00CC0729"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5AA7308" w14:textId="7DA1B9CB" w:rsidR="00CC0729" w:rsidRPr="00925023" w:rsidRDefault="00925023"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 xml:space="preserve">his relates to dynamic switching, if we go with new DCI field for dynamic switching, we agree with the SRI indication to save more DCI bits. If not ,we prefer SRI </w:t>
            </w:r>
            <w:r w:rsidR="00540A2C">
              <w:rPr>
                <w:rFonts w:cs="Times New Roman"/>
                <w:b/>
                <w:bCs/>
                <w:color w:val="4A442A" w:themeColor="background2" w:themeShade="40"/>
                <w:sz w:val="18"/>
                <w:szCs w:val="18"/>
              </w:rPr>
              <w:t xml:space="preserve">reserved </w:t>
            </w:r>
            <w:r w:rsidR="00A11200">
              <w:rPr>
                <w:rFonts w:cs="Times New Roman"/>
                <w:b/>
                <w:bCs/>
                <w:color w:val="4A442A" w:themeColor="background2" w:themeShade="40"/>
                <w:sz w:val="18"/>
                <w:szCs w:val="18"/>
              </w:rPr>
              <w:t>codepoints solution.</w:t>
            </w:r>
            <w:r>
              <w:rPr>
                <w:rFonts w:cs="Times New Roman"/>
                <w:b/>
                <w:bCs/>
                <w:color w:val="4A442A" w:themeColor="background2" w:themeShade="40"/>
                <w:sz w:val="18"/>
                <w:szCs w:val="18"/>
              </w:rPr>
              <w:t xml:space="preserve"> </w:t>
            </w:r>
          </w:p>
        </w:tc>
      </w:tr>
      <w:tr w:rsidR="004C2B3B" w:rsidRPr="00811D24" w14:paraId="125C218A" w14:textId="77777777" w:rsidTr="005A2F9B">
        <w:tc>
          <w:tcPr>
            <w:tcW w:w="2122" w:type="dxa"/>
          </w:tcPr>
          <w:p w14:paraId="19D85D0F" w14:textId="054937E5" w:rsidR="004C2B3B" w:rsidRDefault="004C2B3B" w:rsidP="00376B86">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Intel </w:t>
            </w:r>
          </w:p>
        </w:tc>
        <w:tc>
          <w:tcPr>
            <w:tcW w:w="7512" w:type="dxa"/>
          </w:tcPr>
          <w:p w14:paraId="1C76BDCD" w14:textId="0A523F5B" w:rsidR="004C2B3B" w:rsidRDefault="004C2B3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support this – same reason as provided above.</w:t>
            </w:r>
          </w:p>
        </w:tc>
      </w:tr>
      <w:tr w:rsidR="00A56376" w14:paraId="1D30D0E0" w14:textId="77777777" w:rsidTr="00806E1E">
        <w:tc>
          <w:tcPr>
            <w:tcW w:w="2122" w:type="dxa"/>
          </w:tcPr>
          <w:p w14:paraId="04696AAF" w14:textId="77777777" w:rsidR="00A56376" w:rsidRDefault="00A56376" w:rsidP="00806E1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CATT</w:t>
            </w:r>
          </w:p>
        </w:tc>
        <w:tc>
          <w:tcPr>
            <w:tcW w:w="7512" w:type="dxa"/>
          </w:tcPr>
          <w:p w14:paraId="5B2E604A" w14:textId="77777777" w:rsidR="00A56376" w:rsidRDefault="00A56376" w:rsidP="00806E1E">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 xml:space="preserve">s proposal in principle. </w:t>
            </w:r>
          </w:p>
        </w:tc>
      </w:tr>
      <w:tr w:rsidR="00A56376" w:rsidRPr="00811D24" w14:paraId="2A2C669D" w14:textId="77777777" w:rsidTr="005A2F9B">
        <w:tc>
          <w:tcPr>
            <w:tcW w:w="2122" w:type="dxa"/>
          </w:tcPr>
          <w:p w14:paraId="50F1DB0E" w14:textId="77777777" w:rsidR="00A56376" w:rsidRPr="00A56376" w:rsidRDefault="00A56376" w:rsidP="00376B86">
            <w:pPr>
              <w:adjustRightInd w:val="0"/>
              <w:snapToGrid w:val="0"/>
              <w:spacing w:line="276" w:lineRule="auto"/>
              <w:jc w:val="center"/>
              <w:rPr>
                <w:rFonts w:cs="Times New Roman"/>
                <w:b/>
                <w:bCs/>
                <w:color w:val="4A442A" w:themeColor="background2" w:themeShade="40"/>
                <w:sz w:val="18"/>
                <w:szCs w:val="18"/>
              </w:rPr>
            </w:pPr>
          </w:p>
        </w:tc>
        <w:tc>
          <w:tcPr>
            <w:tcW w:w="7512" w:type="dxa"/>
          </w:tcPr>
          <w:p w14:paraId="696D88F7" w14:textId="77777777" w:rsidR="00A56376" w:rsidRDefault="00A56376" w:rsidP="00376B86">
            <w:pPr>
              <w:adjustRightInd w:val="0"/>
              <w:snapToGrid w:val="0"/>
              <w:spacing w:line="276" w:lineRule="auto"/>
              <w:rPr>
                <w:rFonts w:cs="Times New Roman"/>
                <w:b/>
                <w:bCs/>
                <w:color w:val="4A442A" w:themeColor="background2" w:themeShade="40"/>
                <w:sz w:val="18"/>
                <w:szCs w:val="18"/>
              </w:rPr>
            </w:pPr>
          </w:p>
        </w:tc>
      </w:tr>
    </w:tbl>
    <w:p w14:paraId="7F0CF23C" w14:textId="77777777" w:rsidR="0024725D" w:rsidRDefault="0024725D" w:rsidP="00253AF3">
      <w:pPr>
        <w:overflowPunct w:val="0"/>
        <w:spacing w:line="276" w:lineRule="auto"/>
        <w:rPr>
          <w:rFonts w:cs="Times New Roman"/>
          <w:sz w:val="16"/>
          <w:szCs w:val="16"/>
        </w:rPr>
      </w:pPr>
    </w:p>
    <w:p w14:paraId="2EB5EA40"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Alt.1: Introduce a new field in DCI to indicate the S-TRP or M-TRP operation</w:t>
      </w:r>
    </w:p>
    <w:p w14:paraId="66329392"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a reserved entry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3D5443F9"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rsidP="00253AF3">
      <w:pPr>
        <w:snapToGrid w:val="0"/>
        <w:spacing w:beforeLines="50" w:before="120" w:line="276" w:lineRule="auto"/>
        <w:rPr>
          <w:rFonts w:eastAsia="Batang" w:cs="Times New Roman"/>
          <w:sz w:val="18"/>
          <w:szCs w:val="18"/>
        </w:rPr>
      </w:pPr>
    </w:p>
    <w:p w14:paraId="44EB77C9" w14:textId="77777777" w:rsidR="0024725D" w:rsidRDefault="0024725D" w:rsidP="00253AF3">
      <w:pPr>
        <w:spacing w:line="276" w:lineRule="auto"/>
        <w:rPr>
          <w:rFonts w:cs="Times New Roman"/>
          <w:sz w:val="18"/>
          <w:szCs w:val="18"/>
        </w:rPr>
      </w:pPr>
    </w:p>
    <w:p w14:paraId="185F3942"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rsidP="00253AF3">
            <w:pPr>
              <w:shd w:val="clear" w:color="auto" w:fill="FFFFFF"/>
              <w:spacing w:line="276" w:lineRule="auto"/>
              <w:rPr>
                <w:rFonts w:ascii="Times" w:hAnsi="Times"/>
              </w:rPr>
            </w:pPr>
            <w:r>
              <w:rPr>
                <w:rFonts w:ascii="Times" w:hAnsi="Times"/>
                <w:b/>
                <w:bCs/>
                <w:highlight w:val="green"/>
              </w:rPr>
              <w:t>Agreement</w:t>
            </w:r>
          </w:p>
          <w:p w14:paraId="1B48A33B" w14:textId="77777777" w:rsidR="0024725D" w:rsidRDefault="00116BF5" w:rsidP="00253AF3">
            <w:pPr>
              <w:snapToGrid w:val="0"/>
              <w:spacing w:line="276" w:lineRule="auto"/>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rsidP="00253AF3">
            <w:pPr>
              <w:numPr>
                <w:ilvl w:val="0"/>
                <w:numId w:val="37"/>
              </w:numPr>
              <w:overflowPunct w:val="0"/>
              <w:adjustRightInd w:val="0"/>
              <w:spacing w:line="276" w:lineRule="auto"/>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rsidP="00253AF3">
            <w:pPr>
              <w:numPr>
                <w:ilvl w:val="1"/>
                <w:numId w:val="37"/>
              </w:numPr>
              <w:overflowPunct w:val="0"/>
              <w:adjustRightInd w:val="0"/>
              <w:spacing w:line="276" w:lineRule="auto"/>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5"/>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1</w:t>
                  </w:r>
                </w:p>
              </w:tc>
              <w:tc>
                <w:tcPr>
                  <w:tcW w:w="5882" w:type="dxa"/>
                </w:tcPr>
                <w:p w14:paraId="41E55C24"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maxRank=2; 4 ports; codebookSubset = partialAndNonCoherent;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lastRenderedPageBreak/>
                    <w:t>2</w:t>
                  </w:r>
                </w:p>
              </w:tc>
              <w:tc>
                <w:tcPr>
                  <w:tcW w:w="5882" w:type="dxa"/>
                </w:tcPr>
                <w:p w14:paraId="3F93D6C8"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maxRank=2; 4 ports; codebookSubset = nonCoherent; ul-FullPowerTransmission-r16 = fullpowerMode1  (Table 7.3.1.1.2-2A)</w:t>
                  </w:r>
                </w:p>
              </w:tc>
            </w:tr>
            <w:tr w:rsidR="0024725D" w14:paraId="2F128210" w14:textId="77777777">
              <w:trPr>
                <w:trHeight w:val="348"/>
              </w:trPr>
              <w:tc>
                <w:tcPr>
                  <w:tcW w:w="638" w:type="dxa"/>
                </w:tcPr>
                <w:p w14:paraId="1077D7F7"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3</w:t>
                  </w:r>
                </w:p>
              </w:tc>
              <w:tc>
                <w:tcPr>
                  <w:tcW w:w="5882" w:type="dxa"/>
                </w:tcPr>
                <w:p w14:paraId="60A4D880" w14:textId="77777777" w:rsidR="0024725D" w:rsidRDefault="00116BF5" w:rsidP="00253AF3">
                  <w:pPr>
                    <w:keepNext/>
                    <w:keepLines/>
                    <w:spacing w:before="100" w:beforeAutospacing="1" w:after="100" w:afterAutospacing="1" w:line="276" w:lineRule="auto"/>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4</w:t>
                  </w:r>
                </w:p>
              </w:tc>
              <w:tc>
                <w:tcPr>
                  <w:tcW w:w="5882" w:type="dxa"/>
                </w:tcPr>
                <w:p w14:paraId="50580FAB"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5</w:t>
                  </w:r>
                </w:p>
              </w:tc>
              <w:tc>
                <w:tcPr>
                  <w:tcW w:w="5882" w:type="dxa"/>
                </w:tcPr>
                <w:p w14:paraId="5B0EAC65"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6</w:t>
                  </w:r>
                </w:p>
              </w:tc>
              <w:tc>
                <w:tcPr>
                  <w:tcW w:w="5882" w:type="dxa"/>
                </w:tcPr>
                <w:p w14:paraId="6AD4F261"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7</w:t>
                  </w:r>
                </w:p>
              </w:tc>
              <w:tc>
                <w:tcPr>
                  <w:tcW w:w="5882" w:type="dxa"/>
                </w:tcPr>
                <w:p w14:paraId="0B7A75E0"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8</w:t>
                  </w:r>
                </w:p>
              </w:tc>
              <w:tc>
                <w:tcPr>
                  <w:tcW w:w="5882" w:type="dxa"/>
                </w:tcPr>
                <w:p w14:paraId="01E0D4C1"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9</w:t>
                  </w:r>
                </w:p>
              </w:tc>
              <w:tc>
                <w:tcPr>
                  <w:tcW w:w="5882" w:type="dxa"/>
                </w:tcPr>
                <w:p w14:paraId="3E3CF7FC"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10</w:t>
                  </w:r>
                </w:p>
              </w:tc>
              <w:tc>
                <w:tcPr>
                  <w:tcW w:w="5882" w:type="dxa"/>
                </w:tcPr>
                <w:p w14:paraId="0703E588"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1; 2 ports; codebookSubset = noncoherent; ul-FullPowerTransmission-r16 = fullpowerMode1 (Table 7.3.1.1.2-5A)</w:t>
                  </w:r>
                </w:p>
              </w:tc>
            </w:tr>
          </w:tbl>
          <w:p w14:paraId="1B9E4889" w14:textId="0C96634F"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sidR="00253AF3">
              <w:rPr>
                <w:rFonts w:cs="Times New Roman"/>
                <w:b/>
                <w:bCs/>
                <w:color w:val="4A442A" w:themeColor="background2" w:themeShade="40"/>
                <w:sz w:val="18"/>
                <w:szCs w:val="18"/>
              </w:rPr>
              <w:instrText xml:space="preserve"> \* MERGEFORMAT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rsidP="00253AF3">
            <w:pPr>
              <w:pStyle w:val="afc"/>
              <w:numPr>
                <w:ilvl w:val="0"/>
                <w:numId w:val="72"/>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rsidP="00253AF3">
            <w:pPr>
              <w:pStyle w:val="afc"/>
              <w:numPr>
                <w:ilvl w:val="0"/>
                <w:numId w:val="72"/>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1655B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Alt.1: Introduce a new field in DCI to indicate the S-TRP or M-TRP operation</w:t>
            </w:r>
          </w:p>
          <w:p w14:paraId="2628FC0B"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a reserved entry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D59ECE5"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rsidP="00253AF3">
            <w:pPr>
              <w:pStyle w:val="bullet1"/>
              <w:numPr>
                <w:ilvl w:val="0"/>
                <w:numId w:val="71"/>
              </w:numPr>
              <w:spacing w:after="0" w:line="276" w:lineRule="auto"/>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Alt.1: Introduce a new field in DCI to indicate the S-TRP or M-TRP operation</w:t>
            </w:r>
          </w:p>
          <w:p w14:paraId="1307B014"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 xml:space="preserve">Alt.2: </w:t>
            </w:r>
            <w:r>
              <w:rPr>
                <w:rStyle w:val="af8"/>
                <w:bCs/>
                <w:i w:val="0"/>
                <w:strike/>
                <w:color w:val="FF0000"/>
                <w:sz w:val="18"/>
                <w:szCs w:val="18"/>
              </w:rPr>
              <w:t>Use 2</w:t>
            </w:r>
            <w:r>
              <w:rPr>
                <w:rStyle w:val="af8"/>
                <w:bCs/>
                <w:i w:val="0"/>
                <w:strike/>
                <w:color w:val="FF0000"/>
                <w:sz w:val="18"/>
                <w:szCs w:val="18"/>
                <w:vertAlign w:val="superscript"/>
              </w:rPr>
              <w:t>nd</w:t>
            </w:r>
            <w:r>
              <w:rPr>
                <w:rStyle w:val="af8"/>
                <w:bCs/>
                <w:i w:val="0"/>
                <w:strike/>
                <w:color w:val="FF0000"/>
                <w:sz w:val="18"/>
                <w:szCs w:val="18"/>
              </w:rPr>
              <w:t xml:space="preserve"> SRI (for non-CB) and 2</w:t>
            </w:r>
            <w:r>
              <w:rPr>
                <w:rStyle w:val="af8"/>
                <w:bCs/>
                <w:i w:val="0"/>
                <w:strike/>
                <w:color w:val="FF0000"/>
                <w:sz w:val="18"/>
                <w:szCs w:val="18"/>
                <w:vertAlign w:val="superscript"/>
              </w:rPr>
              <w:t>nd</w:t>
            </w:r>
            <w:r>
              <w:rPr>
                <w:rStyle w:val="af8"/>
                <w:bCs/>
                <w:i w:val="0"/>
                <w:strike/>
                <w:color w:val="FF0000"/>
                <w:sz w:val="18"/>
                <w:szCs w:val="18"/>
              </w:rPr>
              <w:t xml:space="preserve"> TPMI (for CB) design by using a reserved entry of the 2</w:t>
            </w:r>
            <w:r>
              <w:rPr>
                <w:rStyle w:val="af8"/>
                <w:bCs/>
                <w:i w:val="0"/>
                <w:strike/>
                <w:color w:val="FF0000"/>
                <w:sz w:val="18"/>
                <w:szCs w:val="18"/>
                <w:vertAlign w:val="superscript"/>
              </w:rPr>
              <w:t>nd</w:t>
            </w:r>
            <w:r>
              <w:rPr>
                <w:rStyle w:val="af8"/>
                <w:bCs/>
                <w:i w:val="0"/>
                <w:strike/>
                <w:color w:val="FF0000"/>
                <w:sz w:val="18"/>
                <w:szCs w:val="18"/>
              </w:rPr>
              <w:t xml:space="preserve"> SRI or 2</w:t>
            </w:r>
            <w:r>
              <w:rPr>
                <w:rStyle w:val="af8"/>
                <w:bCs/>
                <w:i w:val="0"/>
                <w:strike/>
                <w:color w:val="FF0000"/>
                <w:sz w:val="18"/>
                <w:szCs w:val="18"/>
                <w:vertAlign w:val="superscript"/>
              </w:rPr>
              <w:t>nd</w:t>
            </w:r>
            <w:r>
              <w:rPr>
                <w:rStyle w:val="af8"/>
                <w:bCs/>
                <w:i w:val="0"/>
                <w:strike/>
                <w:color w:val="FF0000"/>
                <w:sz w:val="18"/>
                <w:szCs w:val="18"/>
              </w:rPr>
              <w:t xml:space="preserve"> TPMI to indicate S-TRP operation. </w:t>
            </w:r>
            <w:r>
              <w:rPr>
                <w:rStyle w:val="af8"/>
                <w:bCs/>
                <w:i w:val="0"/>
                <w:color w:val="FF0000"/>
                <w:sz w:val="18"/>
                <w:szCs w:val="18"/>
              </w:rPr>
              <w:t>Use two codepoints in 2</w:t>
            </w:r>
            <w:r>
              <w:rPr>
                <w:rStyle w:val="af8"/>
                <w:bCs/>
                <w:i w:val="0"/>
                <w:color w:val="FF0000"/>
                <w:sz w:val="18"/>
                <w:szCs w:val="18"/>
                <w:vertAlign w:val="superscript"/>
              </w:rPr>
              <w:t>nd</w:t>
            </w:r>
            <w:r>
              <w:rPr>
                <w:rStyle w:val="af8"/>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rsidP="00253AF3">
            <w:pPr>
              <w:pStyle w:val="afc"/>
              <w:numPr>
                <w:ilvl w:val="0"/>
                <w:numId w:val="73"/>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rsidP="00253AF3">
            <w:pPr>
              <w:adjustRightInd w:val="0"/>
              <w:snapToGrid w:val="0"/>
              <w:spacing w:before="60" w:line="276" w:lineRule="auto"/>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Alt.1: Introduce a new field in DCI to indicate the S-TRP or M-TRP operation</w:t>
            </w:r>
          </w:p>
          <w:p w14:paraId="3B27ED49"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w:t>
            </w:r>
            <w:del w:id="396" w:author="ZTE" w:date="2021-04-12T16:36:00Z">
              <w:r>
                <w:rPr>
                  <w:rStyle w:val="af8"/>
                  <w:bCs/>
                  <w:i w:val="0"/>
                  <w:sz w:val="18"/>
                  <w:szCs w:val="18"/>
                </w:rPr>
                <w:delText xml:space="preserve">a </w:delText>
              </w:r>
            </w:del>
            <w:ins w:id="397" w:author="ZTE" w:date="2021-04-12T16:36:00Z">
              <w:r>
                <w:rPr>
                  <w:rStyle w:val="af8"/>
                  <w:rFonts w:hint="eastAsia"/>
                  <w:bCs/>
                  <w:i w:val="0"/>
                  <w:sz w:val="18"/>
                  <w:szCs w:val="18"/>
                </w:rPr>
                <w:t xml:space="preserve">one or two </w:t>
              </w:r>
            </w:ins>
            <w:r>
              <w:rPr>
                <w:rStyle w:val="af8"/>
                <w:bCs/>
                <w:i w:val="0"/>
                <w:sz w:val="18"/>
                <w:szCs w:val="18"/>
              </w:rPr>
              <w:t>reserved entr</w:t>
            </w:r>
            <w:ins w:id="398" w:author="ZTE" w:date="2021-04-12T16:36:00Z">
              <w:r>
                <w:rPr>
                  <w:rStyle w:val="af8"/>
                  <w:rFonts w:hint="eastAsia"/>
                  <w:bCs/>
                  <w:i w:val="0"/>
                  <w:sz w:val="18"/>
                  <w:szCs w:val="18"/>
                </w:rPr>
                <w:t>ies</w:t>
              </w:r>
            </w:ins>
            <w:del w:id="399" w:author="ZTE" w:date="2021-04-12T16:36:00Z">
              <w:r>
                <w:rPr>
                  <w:rStyle w:val="af8"/>
                  <w:bCs/>
                  <w:i w:val="0"/>
                  <w:sz w:val="18"/>
                  <w:szCs w:val="18"/>
                </w:rPr>
                <w:delText>y</w:delText>
              </w:r>
            </w:del>
            <w:r>
              <w:rPr>
                <w:rStyle w:val="af8"/>
                <w:bCs/>
                <w:i w:val="0"/>
                <w:sz w:val="18"/>
                <w:szCs w:val="18"/>
              </w:rPr>
              <w:t xml:space="preserve">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5C6DFB1" w14:textId="77777777" w:rsidR="0024725D" w:rsidRDefault="00116BF5" w:rsidP="00253AF3">
            <w:pPr>
              <w:pStyle w:val="bullet1"/>
              <w:numPr>
                <w:ilvl w:val="0"/>
                <w:numId w:val="71"/>
              </w:numPr>
              <w:spacing w:after="0" w:line="276" w:lineRule="auto"/>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w:t>
            </w:r>
            <w:r>
              <w:rPr>
                <w:rFonts w:cs="Times New Roman"/>
                <w:b/>
                <w:bCs/>
                <w:color w:val="4A442A" w:themeColor="background2" w:themeShade="40"/>
                <w:sz w:val="18"/>
                <w:szCs w:val="18"/>
              </w:rPr>
              <w:lastRenderedPageBreak/>
              <w:t xml:space="preserve">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97EF6A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Compared to the solution by using two reserved states, the cases with only one reserved state (such as when Nsrs = 3) can also be supported. For the case without reserved state, one bit is added.</w:t>
            </w:r>
          </w:p>
          <w:p w14:paraId="16CA1781"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Alt.1: Introduce a new field in DCI to indicate the S-TRP or M-TRP operation</w:t>
            </w:r>
          </w:p>
          <w:p w14:paraId="0B382F0D"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w:t>
            </w:r>
            <w:r>
              <w:rPr>
                <w:rStyle w:val="af8"/>
                <w:bCs/>
                <w:i w:val="0"/>
                <w:strike/>
                <w:color w:val="FF0000"/>
                <w:sz w:val="18"/>
                <w:szCs w:val="18"/>
              </w:rPr>
              <w:t xml:space="preserve">a reserved entry </w:t>
            </w:r>
            <w:r>
              <w:rPr>
                <w:rStyle w:val="af8"/>
                <w:bCs/>
                <w:i w:val="0"/>
                <w:color w:val="FF0000"/>
                <w:sz w:val="18"/>
                <w:szCs w:val="18"/>
              </w:rPr>
              <w:t>one or multiple entries</w:t>
            </w:r>
            <w:r>
              <w:rPr>
                <w:rStyle w:val="af8"/>
                <w:bCs/>
                <w:i w:val="0"/>
                <w:sz w:val="18"/>
                <w:szCs w:val="18"/>
              </w:rPr>
              <w:t xml:space="preserve">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571ADBD"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1F4AB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rsidP="00253AF3">
            <w:pPr>
              <w:snapToGrid w:val="0"/>
              <w:spacing w:line="276" w:lineRule="auto"/>
              <w:rPr>
                <w:rFonts w:eastAsia="Batang" w:cs="Times New Roman"/>
                <w:b/>
                <w:bCs/>
                <w:sz w:val="18"/>
                <w:szCs w:val="18"/>
                <w:highlight w:val="green"/>
              </w:rPr>
            </w:pPr>
          </w:p>
          <w:p w14:paraId="2CDD4565" w14:textId="77777777" w:rsidR="0024725D" w:rsidRDefault="00116BF5" w:rsidP="00253AF3">
            <w:pPr>
              <w:snapToGrid w:val="0"/>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3FBC11A7" w14:textId="77777777" w:rsidR="0024725D" w:rsidRDefault="00116BF5" w:rsidP="00253AF3">
            <w:pPr>
              <w:snapToGrid w:val="0"/>
              <w:spacing w:line="276" w:lineRule="auto"/>
              <w:rPr>
                <w:rFonts w:eastAsia="Calibri" w:cs="Times New Roman"/>
                <w:sz w:val="18"/>
                <w:szCs w:val="18"/>
              </w:rPr>
            </w:pPr>
            <w:r>
              <w:rPr>
                <w:rFonts w:eastAsia="Batang" w:cs="Times New Roman"/>
                <w:sz w:val="18"/>
                <w:szCs w:val="18"/>
              </w:rPr>
              <w:t xml:space="preserve">For single DCI based M-TRP PUSCH repetition schemes, in codebook based PUSCH, </w:t>
            </w:r>
          </w:p>
          <w:p w14:paraId="2CFE04F7" w14:textId="77777777" w:rsidR="0024725D" w:rsidRDefault="00116BF5" w:rsidP="00253AF3">
            <w:pPr>
              <w:numPr>
                <w:ilvl w:val="0"/>
                <w:numId w:val="74"/>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81154A5" w14:textId="77777777" w:rsidR="0024725D" w:rsidRDefault="00116BF5" w:rsidP="00253AF3">
            <w:pPr>
              <w:numPr>
                <w:ilvl w:val="1"/>
                <w:numId w:val="74"/>
              </w:numPr>
              <w:spacing w:line="276" w:lineRule="auto"/>
              <w:rPr>
                <w:rFonts w:eastAsia="Batang" w:cs="Times New Roman"/>
                <w:b/>
                <w:bCs/>
                <w:sz w:val="18"/>
                <w:szCs w:val="18"/>
                <w:highlight w:val="magenta"/>
              </w:rPr>
            </w:pPr>
            <w:r>
              <w:rPr>
                <w:rFonts w:eastAsia="Batang" w:cs="Times New Roman"/>
                <w:sz w:val="18"/>
                <w:szCs w:val="18"/>
                <w:highlight w:val="magenta"/>
              </w:rPr>
              <w:lastRenderedPageBreak/>
              <w:t>Each SRI field indicating SRI per TRP, where the SRI field based on Rel-15/16 framework</w:t>
            </w:r>
          </w:p>
          <w:p w14:paraId="3BE8FA69" w14:textId="77777777" w:rsidR="0024725D" w:rsidRDefault="00116BF5" w:rsidP="00253AF3">
            <w:pPr>
              <w:numPr>
                <w:ilvl w:val="0"/>
                <w:numId w:val="74"/>
              </w:numPr>
              <w:spacing w:line="276"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73DB5805" w14:textId="77777777" w:rsidR="0024725D" w:rsidRDefault="00116BF5" w:rsidP="00253AF3">
            <w:pPr>
              <w:numPr>
                <w:ilvl w:val="0"/>
                <w:numId w:val="74"/>
              </w:numPr>
              <w:snapToGrid w:val="0"/>
              <w:spacing w:before="60" w:line="276" w:lineRule="auto"/>
              <w:rPr>
                <w:rFonts w:eastAsia="Batang" w:cs="Times New Roman"/>
                <w:sz w:val="18"/>
                <w:szCs w:val="18"/>
              </w:rPr>
            </w:pPr>
            <w:r>
              <w:rPr>
                <w:rFonts w:eastAsia="Batang" w:cs="Times New Roman"/>
                <w:sz w:val="18"/>
                <w:szCs w:val="18"/>
              </w:rPr>
              <w:t>FFS: Support dynamic switching the order of two TRPs</w:t>
            </w:r>
          </w:p>
          <w:p w14:paraId="40CCBBC4"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094C231A" w14:textId="77777777" w:rsidR="0024725D" w:rsidRDefault="00116BF5" w:rsidP="00253AF3">
            <w:pPr>
              <w:shd w:val="clear" w:color="auto" w:fill="FFFFFF"/>
              <w:spacing w:line="276" w:lineRule="auto"/>
              <w:rPr>
                <w:rFonts w:eastAsia="Calibri" w:cs="Times New Roman"/>
                <w:sz w:val="18"/>
                <w:szCs w:val="18"/>
              </w:rPr>
            </w:pPr>
            <w:r>
              <w:rPr>
                <w:rFonts w:eastAsia="Calibri" w:cs="Times New Roman"/>
                <w:b/>
                <w:bCs/>
                <w:sz w:val="18"/>
                <w:szCs w:val="18"/>
                <w:highlight w:val="green"/>
              </w:rPr>
              <w:t>Agreement</w:t>
            </w:r>
          </w:p>
          <w:p w14:paraId="48EB4834"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053DCFBB" w14:textId="77777777" w:rsidR="0024725D" w:rsidRDefault="00116BF5" w:rsidP="00253AF3">
            <w:pPr>
              <w:numPr>
                <w:ilvl w:val="0"/>
                <w:numId w:val="74"/>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56EE6F" w14:textId="77777777" w:rsidR="0024725D" w:rsidRDefault="00116BF5" w:rsidP="00253AF3">
            <w:pPr>
              <w:numPr>
                <w:ilvl w:val="1"/>
                <w:numId w:val="74"/>
              </w:numPr>
              <w:spacing w:line="276" w:lineRule="auto"/>
              <w:rPr>
                <w:rFonts w:eastAsia="Batang" w:cs="Times New Roman"/>
                <w:sz w:val="18"/>
                <w:szCs w:val="18"/>
              </w:rPr>
            </w:pPr>
            <w:r>
              <w:rPr>
                <w:rFonts w:eastAsia="Batang" w:cs="Times New Roman"/>
                <w:sz w:val="18"/>
                <w:szCs w:val="18"/>
                <w:highlight w:val="magenta"/>
              </w:rPr>
              <w:t>Each SRI field indicating SRI per TRP, where the first SRI field based on Rel-15/16 framework</w:t>
            </w:r>
            <w:r>
              <w:rPr>
                <w:rFonts w:eastAsia="Batang" w:cs="Times New Roman"/>
                <w:sz w:val="18"/>
                <w:szCs w:val="18"/>
              </w:rPr>
              <w:t xml:space="preserve">, </w:t>
            </w:r>
          </w:p>
          <w:p w14:paraId="3505E653" w14:textId="77777777" w:rsidR="0024725D" w:rsidRDefault="00116BF5" w:rsidP="00253AF3">
            <w:pPr>
              <w:numPr>
                <w:ilvl w:val="1"/>
                <w:numId w:val="74"/>
              </w:numPr>
              <w:spacing w:line="276" w:lineRule="auto"/>
              <w:rPr>
                <w:rFonts w:eastAsia="Batang" w:cs="Times New Roman"/>
                <w:sz w:val="18"/>
                <w:szCs w:val="18"/>
              </w:rPr>
            </w:pPr>
            <w:r>
              <w:rPr>
                <w:rFonts w:eastAsia="Batang" w:cs="Times New Roman"/>
                <w:sz w:val="18"/>
                <w:szCs w:val="18"/>
              </w:rPr>
              <w:t>Support the same number of layers applied over repetitions</w:t>
            </w:r>
          </w:p>
          <w:p w14:paraId="3E61DB5D" w14:textId="77777777" w:rsidR="0024725D" w:rsidRDefault="00116BF5" w:rsidP="00253AF3">
            <w:pPr>
              <w:numPr>
                <w:ilvl w:val="1"/>
                <w:numId w:val="75"/>
              </w:numPr>
              <w:spacing w:line="276" w:lineRule="auto"/>
              <w:rPr>
                <w:rFonts w:eastAsia="Batang" w:cs="Times New Roman"/>
                <w:sz w:val="18"/>
                <w:szCs w:val="18"/>
              </w:rPr>
            </w:pPr>
            <w:r>
              <w:rPr>
                <w:rFonts w:eastAsia="Batang" w:cs="Times New Roman"/>
                <w:sz w:val="18"/>
                <w:szCs w:val="18"/>
                <w:highlight w:val="magenta"/>
              </w:rPr>
              <w:t>FFS: details of second SRI field</w:t>
            </w:r>
            <w:r>
              <w:rPr>
                <w:rFonts w:eastAsia="Batang" w:cs="Times New Roman"/>
                <w:sz w:val="18"/>
                <w:szCs w:val="18"/>
              </w:rPr>
              <w:t xml:space="preserve"> including the specification change for Table 7.3.1.1.2-28/29/30/31 in 38.212.</w:t>
            </w:r>
          </w:p>
          <w:p w14:paraId="4B295720" w14:textId="77777777" w:rsidR="0024725D" w:rsidRDefault="00116BF5" w:rsidP="00253AF3">
            <w:pPr>
              <w:numPr>
                <w:ilvl w:val="0"/>
                <w:numId w:val="74"/>
              </w:numPr>
              <w:spacing w:line="276" w:lineRule="auto"/>
              <w:rPr>
                <w:rFonts w:eastAsia="Batang" w:cs="Times New Roman"/>
                <w:sz w:val="18"/>
                <w:szCs w:val="18"/>
              </w:rPr>
            </w:pPr>
            <w:r>
              <w:rPr>
                <w:rFonts w:eastAsia="Batang" w:cs="Times New Roman"/>
                <w:sz w:val="18"/>
                <w:szCs w:val="18"/>
              </w:rPr>
              <w:t>Support dynamic switching between multi-TRP and single-TRP operation</w:t>
            </w:r>
          </w:p>
          <w:p w14:paraId="0C004663" w14:textId="77777777" w:rsidR="0024725D" w:rsidRDefault="00116BF5" w:rsidP="00253AF3">
            <w:pPr>
              <w:numPr>
                <w:ilvl w:val="1"/>
                <w:numId w:val="74"/>
              </w:numPr>
              <w:spacing w:line="276" w:lineRule="auto"/>
              <w:rPr>
                <w:rFonts w:eastAsia="Batang" w:cs="Times New Roman"/>
                <w:sz w:val="18"/>
                <w:szCs w:val="18"/>
              </w:rPr>
            </w:pPr>
            <w:r>
              <w:rPr>
                <w:rFonts w:eastAsia="Batang" w:cs="Times New Roman"/>
                <w:sz w:val="18"/>
                <w:szCs w:val="18"/>
              </w:rPr>
              <w:t>FFS: whether/how to use SRI field(s) and additional details of SRI field(s) interpretations</w:t>
            </w:r>
          </w:p>
          <w:p w14:paraId="0198FCB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DCM &gt;&gt; I added Alt.4 you listed but only for NCB case as it is not always feasible for CB. </w:t>
            </w:r>
          </w:p>
          <w:p w14:paraId="7F2D35F1"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Vivo &gt;&gt; Ordering of TRPs are not supported by majority. We can discuss such a need later. </w:t>
            </w:r>
          </w:p>
          <w:p w14:paraId="047B5278" w14:textId="77777777" w:rsidR="0024725D" w:rsidRDefault="0024725D" w:rsidP="00253AF3">
            <w:pPr>
              <w:adjustRightInd w:val="0"/>
              <w:snapToGrid w:val="0"/>
              <w:spacing w:before="60" w:line="276" w:lineRule="auto"/>
              <w:rPr>
                <w:rFonts w:cs="Times New Roman"/>
                <w:b/>
                <w:bCs/>
                <w:sz w:val="18"/>
                <w:szCs w:val="18"/>
              </w:rPr>
            </w:pPr>
          </w:p>
          <w:p w14:paraId="0A177913"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18C7936" w14:textId="77777777" w:rsidR="0024725D" w:rsidRDefault="00116BF5" w:rsidP="00253AF3">
            <w:pPr>
              <w:pStyle w:val="bullet1"/>
              <w:numPr>
                <w:ilvl w:val="0"/>
                <w:numId w:val="76"/>
              </w:numPr>
              <w:spacing w:after="0" w:line="276" w:lineRule="auto"/>
              <w:rPr>
                <w:rStyle w:val="af8"/>
                <w:b/>
                <w:i w:val="0"/>
                <w:iCs w:val="0"/>
              </w:rPr>
            </w:pPr>
            <w:r>
              <w:rPr>
                <w:rStyle w:val="af8"/>
                <w:bCs/>
                <w:i w:val="0"/>
                <w:iCs w:val="0"/>
                <w:sz w:val="18"/>
                <w:szCs w:val="18"/>
              </w:rPr>
              <w:t>Alt.1: Introduce a new field in DCI to indicate the S-TRP or M-TRP operation</w:t>
            </w:r>
          </w:p>
          <w:p w14:paraId="4512E602" w14:textId="77777777" w:rsidR="0024725D" w:rsidRDefault="00116BF5" w:rsidP="00253AF3">
            <w:pPr>
              <w:pStyle w:val="bullet1"/>
              <w:numPr>
                <w:ilvl w:val="0"/>
                <w:numId w:val="76"/>
              </w:numPr>
              <w:spacing w:after="0" w:line="276" w:lineRule="auto"/>
              <w:rPr>
                <w:rStyle w:val="af8"/>
                <w:b/>
                <w:i w:val="0"/>
                <w:iCs w:val="0"/>
                <w:sz w:val="18"/>
                <w:szCs w:val="18"/>
              </w:rPr>
            </w:pPr>
            <w:r>
              <w:rPr>
                <w:rStyle w:val="af8"/>
                <w:bCs/>
                <w:i w:val="0"/>
                <w:iCs w:val="0"/>
                <w:sz w:val="18"/>
                <w:szCs w:val="18"/>
              </w:rPr>
              <w:t>Alt.2: Use 2</w:t>
            </w:r>
            <w:r>
              <w:rPr>
                <w:rStyle w:val="af8"/>
                <w:bCs/>
                <w:i w:val="0"/>
                <w:iCs w:val="0"/>
                <w:sz w:val="18"/>
                <w:szCs w:val="18"/>
                <w:vertAlign w:val="superscript"/>
              </w:rPr>
              <w:t>nd</w:t>
            </w:r>
            <w:r>
              <w:rPr>
                <w:rStyle w:val="af8"/>
                <w:bCs/>
                <w:i w:val="0"/>
                <w:iCs w:val="0"/>
                <w:sz w:val="18"/>
                <w:szCs w:val="18"/>
              </w:rPr>
              <w:t xml:space="preserve"> SRI (for non-CB) and 2</w:t>
            </w:r>
            <w:r>
              <w:rPr>
                <w:rStyle w:val="af8"/>
                <w:bCs/>
                <w:i w:val="0"/>
                <w:iCs w:val="0"/>
                <w:sz w:val="18"/>
                <w:szCs w:val="18"/>
                <w:vertAlign w:val="superscript"/>
              </w:rPr>
              <w:t>nd</w:t>
            </w:r>
            <w:r>
              <w:rPr>
                <w:rStyle w:val="af8"/>
                <w:bCs/>
                <w:i w:val="0"/>
                <w:iCs w:val="0"/>
                <w:sz w:val="18"/>
                <w:szCs w:val="18"/>
              </w:rPr>
              <w:t xml:space="preserve"> TPMI (for CB) design by using </w:t>
            </w:r>
            <w:ins w:id="400" w:author="Jayasinghe, Keeth (Nokia - FI/Espoo)" w:date="2021-04-13T14:38:00Z">
              <w:r>
                <w:rPr>
                  <w:rStyle w:val="af8"/>
                  <w:bCs/>
                  <w:i w:val="0"/>
                  <w:iCs w:val="0"/>
                  <w:sz w:val="18"/>
                  <w:szCs w:val="18"/>
                </w:rPr>
                <w:t xml:space="preserve">one or more </w:t>
              </w:r>
            </w:ins>
            <w:del w:id="401" w:author="Jayasinghe, Keeth (Nokia - FI/Espoo)" w:date="2021-04-13T14:38:00Z">
              <w:r>
                <w:rPr>
                  <w:rStyle w:val="af8"/>
                  <w:bCs/>
                  <w:i w:val="0"/>
                  <w:iCs w:val="0"/>
                  <w:sz w:val="18"/>
                  <w:szCs w:val="18"/>
                </w:rPr>
                <w:delText>a</w:delText>
              </w:r>
            </w:del>
            <w:r>
              <w:rPr>
                <w:rStyle w:val="af8"/>
                <w:bCs/>
                <w:i w:val="0"/>
                <w:iCs w:val="0"/>
                <w:sz w:val="18"/>
                <w:szCs w:val="18"/>
              </w:rPr>
              <w:t xml:space="preserve"> reserved entr</w:t>
            </w:r>
            <w:ins w:id="402" w:author="Jayasinghe, Keeth (Nokia - FI/Espoo)" w:date="2021-04-13T14:38:00Z">
              <w:r>
                <w:rPr>
                  <w:rStyle w:val="af8"/>
                  <w:bCs/>
                  <w:i w:val="0"/>
                  <w:iCs w:val="0"/>
                  <w:sz w:val="18"/>
                  <w:szCs w:val="18"/>
                </w:rPr>
                <w:t>ies</w:t>
              </w:r>
            </w:ins>
            <w:del w:id="403" w:author="Jayasinghe, Keeth (Nokia - FI/Espoo)" w:date="2021-04-13T14:38:00Z">
              <w:r>
                <w:rPr>
                  <w:rStyle w:val="af8"/>
                  <w:bCs/>
                  <w:i w:val="0"/>
                  <w:iCs w:val="0"/>
                  <w:sz w:val="18"/>
                  <w:szCs w:val="18"/>
                </w:rPr>
                <w:delText>y</w:delText>
              </w:r>
            </w:del>
            <w:r>
              <w:rPr>
                <w:rStyle w:val="af8"/>
                <w:bCs/>
                <w:i w:val="0"/>
                <w:iCs w:val="0"/>
                <w:sz w:val="18"/>
                <w:szCs w:val="18"/>
              </w:rPr>
              <w:t xml:space="preserve"> of the 2</w:t>
            </w:r>
            <w:r>
              <w:rPr>
                <w:rStyle w:val="af8"/>
                <w:bCs/>
                <w:i w:val="0"/>
                <w:iCs w:val="0"/>
                <w:sz w:val="18"/>
                <w:szCs w:val="18"/>
                <w:vertAlign w:val="superscript"/>
              </w:rPr>
              <w:t>nd</w:t>
            </w:r>
            <w:r>
              <w:rPr>
                <w:rStyle w:val="af8"/>
                <w:bCs/>
                <w:i w:val="0"/>
                <w:iCs w:val="0"/>
                <w:sz w:val="18"/>
                <w:szCs w:val="18"/>
              </w:rPr>
              <w:t xml:space="preserve"> SRI or 2</w:t>
            </w:r>
            <w:r>
              <w:rPr>
                <w:rStyle w:val="af8"/>
                <w:bCs/>
                <w:i w:val="0"/>
                <w:iCs w:val="0"/>
                <w:sz w:val="18"/>
                <w:szCs w:val="18"/>
                <w:vertAlign w:val="superscript"/>
              </w:rPr>
              <w:t>nd</w:t>
            </w:r>
            <w:r>
              <w:rPr>
                <w:rStyle w:val="af8"/>
                <w:bCs/>
                <w:i w:val="0"/>
                <w:iCs w:val="0"/>
                <w:sz w:val="18"/>
                <w:szCs w:val="18"/>
              </w:rPr>
              <w:t xml:space="preserve"> TPMI to indicate S-TRP operation.</w:t>
            </w:r>
          </w:p>
          <w:p w14:paraId="010EA8F5" w14:textId="77777777" w:rsidR="0024725D" w:rsidRDefault="00116BF5" w:rsidP="00253AF3">
            <w:pPr>
              <w:pStyle w:val="bullet1"/>
              <w:numPr>
                <w:ilvl w:val="0"/>
                <w:numId w:val="76"/>
              </w:numPr>
              <w:spacing w:after="0" w:line="276" w:lineRule="auto"/>
              <w:rPr>
                <w:ins w:id="404" w:author="Jayasinghe, Keeth (Nokia - FI/Espoo)" w:date="2021-04-13T14:32:00Z"/>
                <w:rFonts w:eastAsia="Times New Roman"/>
              </w:rPr>
            </w:pPr>
            <w:r>
              <w:rPr>
                <w:sz w:val="18"/>
                <w:szCs w:val="18"/>
              </w:rPr>
              <w:t xml:space="preserve">Alt.3: Utilize the TDRA field to indicate the S-TRP or M-TRP operation. </w:t>
            </w:r>
          </w:p>
          <w:p w14:paraId="2A746465" w14:textId="77777777" w:rsidR="0024725D" w:rsidRDefault="00116BF5" w:rsidP="00253AF3">
            <w:pPr>
              <w:pStyle w:val="bullet1"/>
              <w:numPr>
                <w:ilvl w:val="0"/>
                <w:numId w:val="76"/>
              </w:numPr>
              <w:spacing w:after="0" w:line="276" w:lineRule="auto"/>
              <w:rPr>
                <w:rFonts w:eastAsia="Times New Roman"/>
              </w:rPr>
            </w:pPr>
            <w:ins w:id="405" w:author="Jayasinghe, Keeth (Nokia - FI/Espoo)" w:date="2021-04-13T14:32:00Z">
              <w:r>
                <w:rPr>
                  <w:rFonts w:eastAsia="Times New Roman"/>
                  <w:sz w:val="18"/>
                  <w:szCs w:val="18"/>
                </w:rPr>
                <w:t>Alt</w:t>
              </w:r>
            </w:ins>
            <w:ins w:id="406" w:author="Jayasinghe, Keeth (Nokia - FI/Espoo)" w:date="2021-04-13T14:33:00Z">
              <w:r>
                <w:rPr>
                  <w:rFonts w:eastAsia="Times New Roman"/>
                  <w:sz w:val="18"/>
                  <w:szCs w:val="18"/>
                </w:rPr>
                <w:t>.4: Use two SRI fields (for CB</w:t>
              </w:r>
            </w:ins>
            <w:ins w:id="407" w:author="Jayasinghe, Keeth (Nokia - FI/Espoo)" w:date="2021-04-13T14:34:00Z">
              <w:r>
                <w:rPr>
                  <w:rFonts w:eastAsia="Times New Roman"/>
                  <w:sz w:val="18"/>
                  <w:szCs w:val="18"/>
                </w:rPr>
                <w:t xml:space="preserve"> </w:t>
              </w:r>
            </w:ins>
            <w:ins w:id="408" w:author="Jayasinghe, Keeth (Nokia - FI/Espoo)" w:date="2021-04-13T14:35:00Z">
              <w:r>
                <w:rPr>
                  <w:rFonts w:eastAsia="Times New Roman"/>
                  <w:sz w:val="18"/>
                  <w:szCs w:val="18"/>
                </w:rPr>
                <w:t>and</w:t>
              </w:r>
            </w:ins>
            <w:ins w:id="409" w:author="Jayasinghe, Keeth (Nokia - FI/Espoo)" w:date="2021-04-13T14:34:00Z">
              <w:r>
                <w:rPr>
                  <w:rFonts w:eastAsia="Times New Roman"/>
                  <w:sz w:val="18"/>
                  <w:szCs w:val="18"/>
                </w:rPr>
                <w:t xml:space="preserve"> non</w:t>
              </w:r>
            </w:ins>
            <w:ins w:id="410" w:author="Jayasinghe, Keeth (Nokia - FI/Espoo)" w:date="2021-04-13T14:35:00Z">
              <w:r>
                <w:rPr>
                  <w:rFonts w:eastAsia="Times New Roman"/>
                  <w:sz w:val="18"/>
                  <w:szCs w:val="18"/>
                </w:rPr>
                <w:t>-</w:t>
              </w:r>
            </w:ins>
            <w:ins w:id="411" w:author="Jayasinghe, Keeth (Nokia - FI/Espoo)" w:date="2021-04-13T14:34:00Z">
              <w:r>
                <w:rPr>
                  <w:rFonts w:eastAsia="Times New Roman"/>
                  <w:sz w:val="18"/>
                  <w:szCs w:val="18"/>
                </w:rPr>
                <w:t>CB</w:t>
              </w:r>
            </w:ins>
            <w:ins w:id="412" w:author="Jayasinghe, Keeth (Nokia - FI/Espoo)" w:date="2021-04-13T14:35:00Z">
              <w:r>
                <w:rPr>
                  <w:rFonts w:eastAsia="Times New Roman"/>
                  <w:sz w:val="18"/>
                  <w:szCs w:val="18"/>
                </w:rPr>
                <w:t>) by using a codepoint of the 1</w:t>
              </w:r>
              <w:r>
                <w:rPr>
                  <w:rFonts w:eastAsia="Times New Roman"/>
                  <w:sz w:val="18"/>
                  <w:szCs w:val="18"/>
                  <w:vertAlign w:val="superscript"/>
                </w:rPr>
                <w:t>st</w:t>
              </w:r>
              <w:r>
                <w:rPr>
                  <w:rFonts w:eastAsia="Times New Roman"/>
                  <w:sz w:val="18"/>
                  <w:szCs w:val="18"/>
                </w:rPr>
                <w:t xml:space="preserve"> SRI field and the 2</w:t>
              </w:r>
              <w:r>
                <w:rPr>
                  <w:rFonts w:eastAsia="Times New Roman"/>
                  <w:sz w:val="18"/>
                  <w:szCs w:val="18"/>
                  <w:vertAlign w:val="superscript"/>
                </w:rPr>
                <w:t>nd</w:t>
              </w:r>
              <w:r>
                <w:rPr>
                  <w:rFonts w:eastAsia="Times New Roman"/>
                  <w:sz w:val="18"/>
                  <w:szCs w:val="18"/>
                </w:rPr>
                <w:t xml:space="preserve"> SRI </w:t>
              </w:r>
            </w:ins>
            <w:ins w:id="413" w:author="Jayasinghe, Keeth (Nokia - FI/Espoo)" w:date="2021-04-13T14:36:00Z">
              <w:r>
                <w:rPr>
                  <w:rFonts w:eastAsia="Times New Roman"/>
                  <w:sz w:val="18"/>
                  <w:szCs w:val="18"/>
                </w:rPr>
                <w:t>field indicate S-TRP opera</w:t>
              </w:r>
            </w:ins>
            <w:ins w:id="414" w:author="Jayasinghe, Keeth (Nokia - FI/Espoo)" w:date="2021-04-13T14:37:00Z">
              <w:r>
                <w:rPr>
                  <w:rFonts w:eastAsia="Times New Roman"/>
                  <w:sz w:val="18"/>
                  <w:szCs w:val="18"/>
                </w:rPr>
                <w:t>tion when there are reserved entries of SRI</w:t>
              </w:r>
            </w:ins>
            <w:ins w:id="415" w:author="Jayasinghe, Keeth (Nokia - FI/Espoo)" w:date="2021-04-13T14:38:00Z">
              <w:r>
                <w:rPr>
                  <w:rFonts w:eastAsia="Times New Roman"/>
                  <w:sz w:val="18"/>
                  <w:szCs w:val="18"/>
                </w:rPr>
                <w:t xml:space="preserve"> fields</w:t>
              </w:r>
            </w:ins>
            <w:ins w:id="416" w:author="Jayasinghe, Keeth (Nokia - FI/Espoo)" w:date="2021-04-13T14:37:00Z">
              <w:r>
                <w:rPr>
                  <w:rFonts w:eastAsia="Times New Roman"/>
                  <w:sz w:val="18"/>
                  <w:szCs w:val="18"/>
                </w:rPr>
                <w:t xml:space="preserve">. </w:t>
              </w:r>
            </w:ins>
            <w:ins w:id="417" w:author="Jayasinghe, Keeth (Nokia - FI/Espoo)" w:date="2021-04-13T14:34:00Z">
              <w:r>
                <w:rPr>
                  <w:rFonts w:eastAsia="Times New Roman"/>
                  <w:sz w:val="18"/>
                  <w:szCs w:val="18"/>
                </w:rPr>
                <w:t xml:space="preserve"> </w:t>
              </w:r>
            </w:ins>
          </w:p>
          <w:p w14:paraId="4E3C42AB" w14:textId="77777777" w:rsidR="0024725D" w:rsidRDefault="0024725D" w:rsidP="00253AF3">
            <w:pPr>
              <w:adjustRightInd w:val="0"/>
              <w:snapToGrid w:val="0"/>
              <w:spacing w:before="60" w:line="276" w:lineRule="auto"/>
              <w:rPr>
                <w:rFonts w:cs="Times New Roman"/>
                <w:b/>
                <w:bCs/>
                <w:sz w:val="18"/>
                <w:szCs w:val="18"/>
              </w:rPr>
            </w:pPr>
          </w:p>
          <w:p w14:paraId="78D68680" w14:textId="77777777" w:rsidR="0024725D" w:rsidRDefault="00116BF5" w:rsidP="00253AF3">
            <w:pPr>
              <w:adjustRightInd w:val="0"/>
              <w:snapToGrid w:val="0"/>
              <w:spacing w:before="60" w:line="276" w:lineRule="auto"/>
              <w:rPr>
                <w:rFonts w:cs="Times New Roman"/>
                <w:b/>
                <w:bCs/>
                <w:sz w:val="18"/>
                <w:szCs w:val="18"/>
              </w:rPr>
            </w:pPr>
            <w:r>
              <w:rPr>
                <w:rFonts w:cs="Times New Roman"/>
                <w:b/>
                <w:bCs/>
                <w:sz w:val="18"/>
                <w:szCs w:val="18"/>
              </w:rPr>
              <w:t>Company support is as below</w:t>
            </w:r>
          </w:p>
          <w:p w14:paraId="58F2E611" w14:textId="77777777" w:rsidR="0024725D" w:rsidRDefault="00116BF5" w:rsidP="00253AF3">
            <w:pPr>
              <w:pStyle w:val="afc"/>
              <w:numPr>
                <w:ilvl w:val="0"/>
                <w:numId w:val="77"/>
              </w:numPr>
              <w:adjustRightInd w:val="0"/>
              <w:snapToGrid w:val="0"/>
              <w:spacing w:before="60" w:line="276" w:lineRule="auto"/>
              <w:rPr>
                <w:rFonts w:cs="Times New Roman"/>
                <w:sz w:val="18"/>
                <w:szCs w:val="18"/>
              </w:rPr>
            </w:pPr>
            <w:r>
              <w:rPr>
                <w:rFonts w:cs="Times New Roman"/>
                <w:sz w:val="18"/>
                <w:szCs w:val="18"/>
              </w:rPr>
              <w:t xml:space="preserve">Alt.1 – vivo, Oppo, Xiaomi, Spreadtrum, Nokia, HHI, TCL </w:t>
            </w:r>
          </w:p>
          <w:p w14:paraId="797106E5" w14:textId="77777777" w:rsidR="0024725D" w:rsidRDefault="00116BF5" w:rsidP="00253AF3">
            <w:pPr>
              <w:pStyle w:val="afc"/>
              <w:numPr>
                <w:ilvl w:val="0"/>
                <w:numId w:val="77"/>
              </w:numPr>
              <w:adjustRightInd w:val="0"/>
              <w:snapToGrid w:val="0"/>
              <w:spacing w:before="60" w:line="276" w:lineRule="auto"/>
              <w:rPr>
                <w:rFonts w:cs="Times New Roman"/>
                <w:sz w:val="18"/>
                <w:szCs w:val="18"/>
              </w:rPr>
            </w:pPr>
            <w:r>
              <w:rPr>
                <w:rFonts w:cs="Times New Roman"/>
                <w:sz w:val="18"/>
                <w:szCs w:val="18"/>
              </w:rPr>
              <w:t>Alt.2 – LG, SS, ZTE, Mtek, NEC, Covinda, Nokia, HW, CATT, CMCC, APT</w:t>
            </w:r>
          </w:p>
          <w:p w14:paraId="00226E8A" w14:textId="77777777" w:rsidR="0024725D" w:rsidRDefault="00116BF5" w:rsidP="00253AF3">
            <w:pPr>
              <w:pStyle w:val="afc"/>
              <w:numPr>
                <w:ilvl w:val="0"/>
                <w:numId w:val="77"/>
              </w:numPr>
              <w:adjustRightInd w:val="0"/>
              <w:snapToGrid w:val="0"/>
              <w:spacing w:before="60" w:line="276" w:lineRule="auto"/>
              <w:rPr>
                <w:rFonts w:cs="Times New Roman"/>
                <w:sz w:val="18"/>
                <w:szCs w:val="18"/>
              </w:rPr>
            </w:pPr>
            <w:r>
              <w:rPr>
                <w:rFonts w:cs="Times New Roman"/>
                <w:sz w:val="18"/>
                <w:szCs w:val="18"/>
              </w:rPr>
              <w:t xml:space="preserve">Alt.3 – Apple, </w:t>
            </w:r>
          </w:p>
          <w:p w14:paraId="43F7549D" w14:textId="77777777" w:rsidR="0024725D" w:rsidRDefault="00116BF5" w:rsidP="00253AF3">
            <w:pPr>
              <w:pStyle w:val="afc"/>
              <w:numPr>
                <w:ilvl w:val="0"/>
                <w:numId w:val="77"/>
              </w:numPr>
              <w:adjustRightInd w:val="0"/>
              <w:snapToGrid w:val="0"/>
              <w:spacing w:before="60" w:line="276" w:lineRule="auto"/>
              <w:rPr>
                <w:rFonts w:cs="Times New Roman"/>
                <w:b/>
                <w:bCs/>
                <w:color w:val="4A442A" w:themeColor="background2" w:themeShade="40"/>
                <w:sz w:val="18"/>
                <w:szCs w:val="18"/>
              </w:rPr>
            </w:pPr>
            <w:r>
              <w:rPr>
                <w:rFonts w:cs="Times New Roman"/>
                <w:sz w:val="18"/>
                <w:szCs w:val="18"/>
              </w:rPr>
              <w:t>Alt. 4- QC, DCM, Intel</w:t>
            </w:r>
          </w:p>
          <w:p w14:paraId="0275D286"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D1A051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rsidP="00253AF3">
            <w:pPr>
              <w:adjustRightInd w:val="0"/>
              <w:snapToGrid w:val="0"/>
              <w:spacing w:before="60" w:line="276" w:lineRule="auto"/>
              <w:jc w:val="center"/>
              <w:rPr>
                <w:rFonts w:cs="Times New Roman"/>
                <w:b/>
                <w:bCs/>
                <w:sz w:val="18"/>
                <w:szCs w:val="18"/>
                <w:highlight w:val="cyan"/>
              </w:rPr>
            </w:pPr>
            <w:r>
              <w:rPr>
                <w:rFonts w:cs="Times New Roman" w:hint="eastAsia"/>
                <w:b/>
                <w:bCs/>
                <w:sz w:val="18"/>
                <w:szCs w:val="18"/>
              </w:rPr>
              <w:lastRenderedPageBreak/>
              <w:t>ZTE</w:t>
            </w:r>
          </w:p>
        </w:tc>
        <w:tc>
          <w:tcPr>
            <w:tcW w:w="7512" w:type="dxa"/>
          </w:tcPr>
          <w:p w14:paraId="426DAB45" w14:textId="77777777" w:rsidR="0024725D" w:rsidRDefault="00116BF5" w:rsidP="00253AF3">
            <w:pPr>
              <w:adjustRightInd w:val="0"/>
              <w:snapToGrid w:val="0"/>
              <w:spacing w:before="60" w:line="276" w:lineRule="auto"/>
              <w:rPr>
                <w:rFonts w:cs="Times New Roman"/>
                <w:b/>
                <w:bCs/>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rsidP="00253AF3">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14:paraId="34572CA4" w14:textId="028F6646" w:rsidR="0016440A" w:rsidRDefault="0016440A" w:rsidP="00253AF3">
            <w:pPr>
              <w:adjustRightInd w:val="0"/>
              <w:snapToGrid w:val="0"/>
              <w:spacing w:before="60" w:line="276" w:lineRule="auto"/>
              <w:rPr>
                <w:rFonts w:cs="Times New Roman"/>
                <w:b/>
                <w:bCs/>
                <w:sz w:val="18"/>
                <w:szCs w:val="18"/>
              </w:rPr>
            </w:pPr>
            <w:r>
              <w:rPr>
                <w:rFonts w:cs="Times New Roman"/>
                <w:b/>
                <w:bCs/>
                <w:sz w:val="18"/>
                <w:szCs w:val="18"/>
              </w:rPr>
              <w:t xml:space="preserve">As mentioned before, our understanding of the previous agreement is that </w:t>
            </w:r>
            <w:r w:rsidRPr="0016440A">
              <w:rPr>
                <w:rFonts w:cs="Times New Roman"/>
                <w:b/>
                <w:bCs/>
                <w:sz w:val="18"/>
                <w:szCs w:val="18"/>
              </w:rPr>
              <w:t>“</w:t>
            </w:r>
            <w:r w:rsidRPr="0016440A">
              <w:rPr>
                <w:rFonts w:cs="Times New Roman"/>
                <w:b/>
                <w:bCs/>
                <w:sz w:val="18"/>
                <w:szCs w:val="18"/>
                <w:highlight w:val="yellow"/>
              </w:rPr>
              <w:t>based on Rel-15/16</w:t>
            </w:r>
            <w:r w:rsidRPr="0016440A">
              <w:rPr>
                <w:rFonts w:cs="Times New Roman"/>
                <w:b/>
                <w:bCs/>
                <w:sz w:val="18"/>
                <w:szCs w:val="18"/>
              </w:rPr>
              <w:t>”</w:t>
            </w:r>
            <w:r>
              <w:rPr>
                <w:rFonts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cs="Times New Roman"/>
                <w:b/>
                <w:bCs/>
                <w:sz w:val="18"/>
                <w:szCs w:val="18"/>
              </w:rPr>
              <w:t xml:space="preserve">. For non-codebook, the second SRI field was FFS because there was/is a possibility that it is </w:t>
            </w:r>
            <w:r w:rsidR="000074FA" w:rsidRPr="000074FA">
              <w:rPr>
                <w:rFonts w:cs="Times New Roman"/>
                <w:b/>
                <w:bCs/>
                <w:sz w:val="18"/>
                <w:szCs w:val="18"/>
                <w:u w:val="single"/>
              </w:rPr>
              <w:t>not</w:t>
            </w:r>
            <w:r w:rsidR="000074FA">
              <w:rPr>
                <w:rFonts w:cs="Times New Roman"/>
                <w:b/>
                <w:bCs/>
                <w:sz w:val="18"/>
                <w:szCs w:val="18"/>
              </w:rPr>
              <w:t xml:space="preserve"> based on Rel. 15/16 if it does not indicate number of layers.</w:t>
            </w:r>
          </w:p>
          <w:p w14:paraId="322E64D6" w14:textId="77777777" w:rsidR="0016440A" w:rsidRDefault="0016440A" w:rsidP="00253AF3">
            <w:pPr>
              <w:adjustRightInd w:val="0"/>
              <w:snapToGrid w:val="0"/>
              <w:spacing w:before="60" w:line="276" w:lineRule="auto"/>
              <w:rPr>
                <w:rFonts w:cs="Times New Roman"/>
                <w:b/>
                <w:bCs/>
                <w:sz w:val="18"/>
                <w:szCs w:val="18"/>
              </w:rPr>
            </w:pPr>
            <w:r>
              <w:rPr>
                <w:rFonts w:cs="Times New Roman"/>
                <w:b/>
                <w:bCs/>
                <w:sz w:val="18"/>
                <w:szCs w:val="18"/>
              </w:rPr>
              <w:t>Hence, we suggest to change Alt4 as:</w:t>
            </w:r>
          </w:p>
          <w:p w14:paraId="38DF2BBA" w14:textId="7B72DA7D" w:rsidR="0016440A" w:rsidRDefault="0016440A" w:rsidP="00253AF3">
            <w:pPr>
              <w:pStyle w:val="bullet1"/>
              <w:numPr>
                <w:ilvl w:val="0"/>
                <w:numId w:val="76"/>
              </w:numPr>
              <w:spacing w:after="0" w:line="276" w:lineRule="auto"/>
              <w:rPr>
                <w:rFonts w:eastAsia="Times New Roman"/>
              </w:rPr>
            </w:pPr>
            <w:ins w:id="418" w:author="Jayasinghe, Keeth (Nokia - FI/Espoo)" w:date="2021-04-13T14:32:00Z">
              <w:r>
                <w:rPr>
                  <w:rFonts w:eastAsia="Times New Roman"/>
                  <w:sz w:val="18"/>
                  <w:szCs w:val="18"/>
                </w:rPr>
                <w:t>Alt</w:t>
              </w:r>
            </w:ins>
            <w:ins w:id="419" w:author="Jayasinghe, Keeth (Nokia - FI/Espoo)" w:date="2021-04-13T14:33:00Z">
              <w:r>
                <w:rPr>
                  <w:rFonts w:eastAsia="Times New Roman"/>
                  <w:sz w:val="18"/>
                  <w:szCs w:val="18"/>
                </w:rPr>
                <w:t>.4: Use two SRI fields (for CB</w:t>
              </w:r>
            </w:ins>
            <w:ins w:id="420" w:author="Jayasinghe, Keeth (Nokia - FI/Espoo)" w:date="2021-04-13T14:34:00Z">
              <w:r>
                <w:rPr>
                  <w:rFonts w:eastAsia="Times New Roman"/>
                  <w:sz w:val="18"/>
                  <w:szCs w:val="18"/>
                </w:rPr>
                <w:t xml:space="preserve"> </w:t>
              </w:r>
            </w:ins>
            <w:ins w:id="421" w:author="Jayasinghe, Keeth (Nokia - FI/Espoo)" w:date="2021-04-13T14:35:00Z">
              <w:r>
                <w:rPr>
                  <w:rFonts w:eastAsia="Times New Roman"/>
                  <w:sz w:val="18"/>
                  <w:szCs w:val="18"/>
                </w:rPr>
                <w:t>and</w:t>
              </w:r>
            </w:ins>
            <w:ins w:id="422" w:author="Jayasinghe, Keeth (Nokia - FI/Espoo)" w:date="2021-04-13T14:34:00Z">
              <w:r>
                <w:rPr>
                  <w:rFonts w:eastAsia="Times New Roman"/>
                  <w:sz w:val="18"/>
                  <w:szCs w:val="18"/>
                </w:rPr>
                <w:t xml:space="preserve"> non</w:t>
              </w:r>
            </w:ins>
            <w:ins w:id="423" w:author="Jayasinghe, Keeth (Nokia - FI/Espoo)" w:date="2021-04-13T14:35:00Z">
              <w:r>
                <w:rPr>
                  <w:rFonts w:eastAsia="Times New Roman"/>
                  <w:sz w:val="18"/>
                  <w:szCs w:val="18"/>
                </w:rPr>
                <w:t>-</w:t>
              </w:r>
            </w:ins>
            <w:ins w:id="424" w:author="Jayasinghe, Keeth (Nokia - FI/Espoo)" w:date="2021-04-13T14:34:00Z">
              <w:r>
                <w:rPr>
                  <w:rFonts w:eastAsia="Times New Roman"/>
                  <w:sz w:val="18"/>
                  <w:szCs w:val="18"/>
                </w:rPr>
                <w:t>CB</w:t>
              </w:r>
            </w:ins>
            <w:ins w:id="425" w:author="Jayasinghe, Keeth (Nokia - FI/Espoo)" w:date="2021-04-13T14:35:00Z">
              <w:r>
                <w:rPr>
                  <w:rFonts w:eastAsia="Times New Roman"/>
                  <w:sz w:val="18"/>
                  <w:szCs w:val="18"/>
                </w:rPr>
                <w:t>) by using a codepoint of the 1</w:t>
              </w:r>
              <w:r>
                <w:rPr>
                  <w:rFonts w:eastAsia="Times New Roman"/>
                  <w:sz w:val="18"/>
                  <w:szCs w:val="18"/>
                  <w:vertAlign w:val="superscript"/>
                </w:rPr>
                <w:t>st</w:t>
              </w:r>
              <w:r>
                <w:rPr>
                  <w:rFonts w:eastAsia="Times New Roman"/>
                  <w:sz w:val="18"/>
                  <w:szCs w:val="18"/>
                </w:rPr>
                <w:t xml:space="preserve"> SRI field and the 2</w:t>
              </w:r>
              <w:r>
                <w:rPr>
                  <w:rFonts w:eastAsia="Times New Roman"/>
                  <w:sz w:val="18"/>
                  <w:szCs w:val="18"/>
                  <w:vertAlign w:val="superscript"/>
                </w:rPr>
                <w:t>nd</w:t>
              </w:r>
              <w:r>
                <w:rPr>
                  <w:rFonts w:eastAsia="Times New Roman"/>
                  <w:sz w:val="18"/>
                  <w:szCs w:val="18"/>
                </w:rPr>
                <w:t xml:space="preserve"> SRI </w:t>
              </w:r>
            </w:ins>
            <w:ins w:id="426" w:author="Jayasinghe, Keeth (Nokia - FI/Espoo)" w:date="2021-04-13T14:36:00Z">
              <w:r>
                <w:rPr>
                  <w:rFonts w:eastAsia="Times New Roman"/>
                  <w:sz w:val="18"/>
                  <w:szCs w:val="18"/>
                </w:rPr>
                <w:t>field indicate S-TRP opera</w:t>
              </w:r>
            </w:ins>
            <w:ins w:id="427" w:author="Jayasinghe, Keeth (Nokia - FI/Espoo)" w:date="2021-04-13T14:37:00Z">
              <w:r>
                <w:rPr>
                  <w:rFonts w:eastAsia="Times New Roman"/>
                  <w:sz w:val="18"/>
                  <w:szCs w:val="18"/>
                </w:rPr>
                <w:t xml:space="preserve">tion </w:t>
              </w:r>
              <w:del w:id="428" w:author="Mostafa Khoshnevisan" w:date="2021-04-13T10:29:00Z">
                <w:r w:rsidRPr="000074FA" w:rsidDel="000074FA">
                  <w:rPr>
                    <w:rFonts w:eastAsia="Times New Roman"/>
                    <w:color w:val="FF0000"/>
                    <w:sz w:val="18"/>
                    <w:szCs w:val="18"/>
                  </w:rPr>
                  <w:delText>when there are reserved entries of SRI</w:delText>
                </w:r>
              </w:del>
            </w:ins>
            <w:ins w:id="429" w:author="Jayasinghe, Keeth (Nokia - FI/Espoo)" w:date="2021-04-13T14:38:00Z">
              <w:del w:id="430" w:author="Mostafa Khoshnevisan" w:date="2021-04-13T10:29:00Z">
                <w:r w:rsidRPr="000074FA" w:rsidDel="000074FA">
                  <w:rPr>
                    <w:rFonts w:eastAsia="Times New Roman"/>
                    <w:color w:val="FF0000"/>
                    <w:sz w:val="18"/>
                    <w:szCs w:val="18"/>
                  </w:rPr>
                  <w:delText xml:space="preserve"> fields</w:delText>
                </w:r>
              </w:del>
            </w:ins>
            <w:ins w:id="431" w:author="Jayasinghe, Keeth (Nokia - FI/Espoo)" w:date="2021-04-13T14:37:00Z">
              <w:del w:id="432" w:author="Mostafa Khoshnevisan" w:date="2021-04-13T10:29:00Z">
                <w:r w:rsidRPr="000074FA" w:rsidDel="000074FA">
                  <w:rPr>
                    <w:rFonts w:eastAsia="Times New Roman"/>
                    <w:color w:val="FF0000"/>
                    <w:sz w:val="18"/>
                    <w:szCs w:val="18"/>
                  </w:rPr>
                  <w:delText>.</w:delText>
                </w:r>
                <w:r w:rsidRPr="0016440A" w:rsidDel="000074FA">
                  <w:rPr>
                    <w:rFonts w:eastAsia="Times New Roman"/>
                    <w:color w:val="FF0000"/>
                    <w:sz w:val="18"/>
                    <w:szCs w:val="18"/>
                  </w:rPr>
                  <w:delText xml:space="preserve"> </w:delText>
                </w:r>
              </w:del>
            </w:ins>
            <w:ins w:id="433" w:author="Jayasinghe, Keeth (Nokia - FI/Espoo)" w:date="2021-04-13T14:34:00Z">
              <w:del w:id="434" w:author="Mostafa Khoshnevisan" w:date="2021-04-13T10:29:00Z">
                <w:r w:rsidRPr="0016440A" w:rsidDel="000074FA">
                  <w:rPr>
                    <w:rFonts w:eastAsia="Times New Roman"/>
                    <w:color w:val="FF0000"/>
                    <w:sz w:val="18"/>
                    <w:szCs w:val="18"/>
                  </w:rPr>
                  <w:delText xml:space="preserve"> </w:delText>
                </w:r>
              </w:del>
            </w:ins>
          </w:p>
          <w:p w14:paraId="242F0EBD" w14:textId="77777777" w:rsidR="000074FA" w:rsidRDefault="000074FA" w:rsidP="00253AF3">
            <w:pPr>
              <w:adjustRightInd w:val="0"/>
              <w:snapToGrid w:val="0"/>
              <w:spacing w:before="60" w:line="276" w:lineRule="auto"/>
              <w:rPr>
                <w:rFonts w:cs="Times New Roman"/>
                <w:b/>
                <w:bCs/>
                <w:sz w:val="18"/>
                <w:szCs w:val="18"/>
              </w:rPr>
            </w:pPr>
          </w:p>
          <w:p w14:paraId="438C26E3" w14:textId="6FC3AC15" w:rsidR="0016440A" w:rsidRDefault="000074FA" w:rsidP="00253AF3">
            <w:pPr>
              <w:adjustRightInd w:val="0"/>
              <w:snapToGrid w:val="0"/>
              <w:spacing w:before="60" w:line="276" w:lineRule="auto"/>
              <w:rPr>
                <w:rFonts w:cs="Times New Roman"/>
                <w:b/>
                <w:bCs/>
                <w:sz w:val="18"/>
                <w:szCs w:val="18"/>
              </w:rPr>
            </w:pPr>
            <w:r>
              <w:rPr>
                <w:rFonts w:cs="Times New Roman"/>
                <w:b/>
                <w:bCs/>
                <w:sz w:val="18"/>
                <w:szCs w:val="18"/>
              </w:rPr>
              <w:t xml:space="preserve">With Alt4, </w:t>
            </w:r>
            <w:r w:rsidRPr="000074FA">
              <w:rPr>
                <w:rFonts w:cs="Times New Roman"/>
                <w:b/>
                <w:bCs/>
                <w:sz w:val="18"/>
                <w:szCs w:val="18"/>
              </w:rPr>
              <w:t>the issue of Proposal 3.2-5 (power control when a SRS resource set has only one SRS resource)</w:t>
            </w:r>
            <w:r>
              <w:rPr>
                <w:rFonts w:cs="Times New Roman"/>
                <w:b/>
                <w:bCs/>
                <w:sz w:val="18"/>
                <w:szCs w:val="18"/>
              </w:rPr>
              <w:t xml:space="preserve"> is automatically addressed as well.</w:t>
            </w:r>
          </w:p>
          <w:p w14:paraId="53EF1628" w14:textId="2FEF054C" w:rsidR="000074FA" w:rsidRDefault="000074FA" w:rsidP="00253AF3">
            <w:pPr>
              <w:adjustRightInd w:val="0"/>
              <w:snapToGrid w:val="0"/>
              <w:spacing w:before="60" w:line="276" w:lineRule="auto"/>
              <w:rPr>
                <w:rFonts w:cs="Times New Roman"/>
                <w:b/>
                <w:bCs/>
                <w:sz w:val="18"/>
                <w:szCs w:val="18"/>
              </w:rPr>
            </w:pPr>
            <w:r>
              <w:rPr>
                <w:rFonts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253AF3">
            <w:pPr>
              <w:adjustRightInd w:val="0"/>
              <w:snapToGrid w:val="0"/>
              <w:spacing w:before="60" w:line="276" w:lineRule="auto"/>
              <w:jc w:val="center"/>
              <w:rPr>
                <w:rFonts w:cs="Times New Roman"/>
                <w:b/>
                <w:bCs/>
                <w:sz w:val="18"/>
                <w:szCs w:val="18"/>
                <w:highlight w:val="cyan"/>
              </w:rPr>
            </w:pPr>
            <w:r>
              <w:rPr>
                <w:rFonts w:cs="Times New Roman"/>
                <w:b/>
                <w:bCs/>
                <w:sz w:val="18"/>
                <w:szCs w:val="18"/>
              </w:rPr>
              <w:lastRenderedPageBreak/>
              <w:t>Convida Wireless</w:t>
            </w:r>
          </w:p>
        </w:tc>
        <w:tc>
          <w:tcPr>
            <w:tcW w:w="7512" w:type="dxa"/>
          </w:tcPr>
          <w:p w14:paraId="2F9E94A7" w14:textId="77777777" w:rsidR="00F43165" w:rsidRPr="00F43165" w:rsidRDefault="00F43165" w:rsidP="00253AF3">
            <w:pPr>
              <w:adjustRightInd w:val="0"/>
              <w:snapToGrid w:val="0"/>
              <w:spacing w:before="60" w:line="276" w:lineRule="auto"/>
              <w:rPr>
                <w:rFonts w:cs="Times New Roman"/>
                <w:sz w:val="18"/>
                <w:szCs w:val="18"/>
              </w:rPr>
            </w:pPr>
            <w:r w:rsidRPr="00F43165">
              <w:rPr>
                <w:rFonts w:cs="Times New Roman" w:hint="eastAsia"/>
                <w:sz w:val="18"/>
                <w:szCs w:val="18"/>
              </w:rPr>
              <w:t>Support FL</w:t>
            </w:r>
            <w:r w:rsidRPr="00F43165">
              <w:rPr>
                <w:rFonts w:cs="Times New Roman"/>
                <w:sz w:val="18"/>
                <w:szCs w:val="18"/>
              </w:rPr>
              <w:t>’</w:t>
            </w:r>
            <w:r w:rsidRPr="00F43165">
              <w:rPr>
                <w:rFonts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LG</w:t>
            </w:r>
          </w:p>
        </w:tc>
        <w:tc>
          <w:tcPr>
            <w:tcW w:w="7512" w:type="dxa"/>
          </w:tcPr>
          <w:p w14:paraId="1F083826" w14:textId="679480BB" w:rsidR="0090398F" w:rsidRDefault="0090398F" w:rsidP="00253AF3">
            <w:pPr>
              <w:adjustRightInd w:val="0"/>
              <w:snapToGrid w:val="0"/>
              <w:spacing w:before="60" w:line="276" w:lineRule="auto"/>
              <w:rPr>
                <w:rFonts w:cs="Times New Roman"/>
                <w:b/>
                <w:bCs/>
                <w:sz w:val="18"/>
                <w:szCs w:val="18"/>
              </w:rPr>
            </w:pPr>
            <w:r>
              <w:rPr>
                <w:rFonts w:cs="Times New Roman"/>
                <w:b/>
                <w:bCs/>
                <w:sz w:val="18"/>
                <w:szCs w:val="18"/>
              </w:rPr>
              <w:t>R</w:t>
            </w:r>
            <w:r>
              <w:rPr>
                <w:rFonts w:cs="Times New Roman" w:hint="eastAsia"/>
                <w:b/>
                <w:bCs/>
                <w:sz w:val="18"/>
                <w:szCs w:val="18"/>
              </w:rPr>
              <w:t xml:space="preserve">egarding </w:t>
            </w:r>
            <w:r>
              <w:rPr>
                <w:rFonts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nonCB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N</w:t>
            </w:r>
            <w:r>
              <w:rPr>
                <w:rFonts w:cs="Times New Roman"/>
                <w:b/>
                <w:bCs/>
                <w:sz w:val="18"/>
                <w:szCs w:val="18"/>
              </w:rPr>
              <w:t>TT Docomo</w:t>
            </w:r>
          </w:p>
        </w:tc>
        <w:tc>
          <w:tcPr>
            <w:tcW w:w="7512" w:type="dxa"/>
          </w:tcPr>
          <w:p w14:paraId="350B1B9B" w14:textId="77777777" w:rsidR="00FE4619" w:rsidRDefault="00FE4619" w:rsidP="00253AF3">
            <w:pPr>
              <w:adjustRightInd w:val="0"/>
              <w:snapToGrid w:val="0"/>
              <w:spacing w:before="60" w:line="276" w:lineRule="auto"/>
              <w:rPr>
                <w:rFonts w:cs="Times New Roman"/>
                <w:b/>
                <w:bCs/>
                <w:sz w:val="18"/>
                <w:szCs w:val="18"/>
              </w:rPr>
            </w:pPr>
            <w:r>
              <w:rPr>
                <w:rFonts w:cs="Times New Roman"/>
                <w:b/>
                <w:bCs/>
                <w:sz w:val="18"/>
                <w:szCs w:val="18"/>
              </w:rPr>
              <w:t>Agree with the change of alt.4 from QC.</w:t>
            </w:r>
          </w:p>
          <w:p w14:paraId="062EC6D4" w14:textId="77777777" w:rsidR="00FE4619" w:rsidRDefault="00FE4619" w:rsidP="00253AF3">
            <w:pPr>
              <w:adjustRightInd w:val="0"/>
              <w:snapToGrid w:val="0"/>
              <w:spacing w:before="60" w:line="276" w:lineRule="auto"/>
              <w:rPr>
                <w:rFonts w:cs="Times New Roman"/>
                <w:b/>
                <w:bCs/>
                <w:sz w:val="18"/>
                <w:szCs w:val="18"/>
              </w:rPr>
            </w:pPr>
            <w:r>
              <w:rPr>
                <w:rFonts w:cs="Times New Roman"/>
                <w:b/>
                <w:bCs/>
                <w:sz w:val="18"/>
                <w:szCs w:val="18"/>
              </w:rPr>
              <w:t xml:space="preserve">Our preference is alt.4. </w:t>
            </w:r>
          </w:p>
          <w:p w14:paraId="4B8E6B5C" w14:textId="53D2FE65" w:rsidR="00FE4619" w:rsidRDefault="00FE4619" w:rsidP="00253AF3">
            <w:pPr>
              <w:adjustRightInd w:val="0"/>
              <w:snapToGrid w:val="0"/>
              <w:spacing w:before="60" w:line="276" w:lineRule="auto"/>
              <w:rPr>
                <w:rFonts w:cs="Times New Roman"/>
                <w:b/>
                <w:bCs/>
                <w:sz w:val="18"/>
                <w:szCs w:val="18"/>
              </w:rPr>
            </w:pPr>
            <w:r>
              <w:rPr>
                <w:rFonts w:cs="Times New Roman"/>
                <w:b/>
                <w:bCs/>
                <w:sz w:val="18"/>
                <w:szCs w:val="18"/>
              </w:rPr>
              <w:t>We do not prefer alt.2. For NCB, when 2</w:t>
            </w:r>
            <w:r w:rsidRPr="007A1496">
              <w:rPr>
                <w:rFonts w:cs="Times New Roman"/>
                <w:b/>
                <w:bCs/>
                <w:sz w:val="18"/>
                <w:szCs w:val="18"/>
                <w:vertAlign w:val="superscript"/>
              </w:rPr>
              <w:t>nd</w:t>
            </w:r>
            <w:r>
              <w:rPr>
                <w:rFonts w:cs="Times New Roman"/>
                <w:b/>
                <w:bCs/>
                <w:sz w:val="18"/>
                <w:szCs w:val="18"/>
              </w:rPr>
              <w:t xml:space="preserve"> SRI field is used to indicate S-TRP, depending on whether “S-TRP with TRP1” or “S-TRP with TRP2” is indicated, 1</w:t>
            </w:r>
            <w:r w:rsidRPr="00B54005">
              <w:rPr>
                <w:rFonts w:cs="Times New Roman"/>
                <w:b/>
                <w:bCs/>
                <w:sz w:val="18"/>
                <w:szCs w:val="18"/>
                <w:vertAlign w:val="superscript"/>
              </w:rPr>
              <w:t>st</w:t>
            </w:r>
            <w:r>
              <w:rPr>
                <w:rFonts w:cs="Times New Roman"/>
                <w:b/>
                <w:bCs/>
                <w:sz w:val="18"/>
                <w:szCs w:val="18"/>
              </w:rPr>
              <w:t xml:space="preserve"> SRI field will correspond to 1</w:t>
            </w:r>
            <w:r w:rsidRPr="000F4EC8">
              <w:rPr>
                <w:rFonts w:cs="Times New Roman"/>
                <w:b/>
                <w:bCs/>
                <w:sz w:val="18"/>
                <w:szCs w:val="18"/>
                <w:vertAlign w:val="superscript"/>
              </w:rPr>
              <w:t>st</w:t>
            </w:r>
            <w:r>
              <w:rPr>
                <w:rFonts w:cs="Times New Roman"/>
                <w:b/>
                <w:bCs/>
                <w:sz w:val="18"/>
                <w:szCs w:val="18"/>
              </w:rPr>
              <w:t xml:space="preserve"> SRS resource set or 2</w:t>
            </w:r>
            <w:r w:rsidRPr="000F4EC8">
              <w:rPr>
                <w:rFonts w:cs="Times New Roman"/>
                <w:b/>
                <w:bCs/>
                <w:sz w:val="18"/>
                <w:szCs w:val="18"/>
                <w:vertAlign w:val="superscript"/>
              </w:rPr>
              <w:t>nd</w:t>
            </w:r>
            <w:r>
              <w:rPr>
                <w:rFonts w:cs="Times New Roman"/>
                <w:b/>
                <w:bCs/>
                <w:sz w:val="18"/>
                <w:szCs w:val="18"/>
              </w:rPr>
              <w:t xml:space="preserve"> SRS resource set, respectively. In our understanding, it is better and simple way that 1</w:t>
            </w:r>
            <w:r w:rsidRPr="006D4722">
              <w:rPr>
                <w:rFonts w:cs="Times New Roman"/>
                <w:b/>
                <w:bCs/>
                <w:sz w:val="18"/>
                <w:szCs w:val="18"/>
                <w:vertAlign w:val="superscript"/>
              </w:rPr>
              <w:t>st</w:t>
            </w:r>
            <w:r>
              <w:rPr>
                <w:rFonts w:cs="Times New Roman"/>
                <w:b/>
                <w:bCs/>
                <w:sz w:val="18"/>
                <w:szCs w:val="18"/>
              </w:rPr>
              <w:t xml:space="preserve"> SRI field always correspond to 1</w:t>
            </w:r>
            <w:r w:rsidRPr="006D4722">
              <w:rPr>
                <w:rFonts w:cs="Times New Roman"/>
                <w:b/>
                <w:bCs/>
                <w:sz w:val="18"/>
                <w:szCs w:val="18"/>
                <w:vertAlign w:val="superscript"/>
              </w:rPr>
              <w:t>st</w:t>
            </w:r>
            <w:r>
              <w:rPr>
                <w:rFonts w:cs="Times New Roman"/>
                <w:b/>
                <w:bCs/>
                <w:sz w:val="18"/>
                <w:szCs w:val="18"/>
              </w:rPr>
              <w:t xml:space="preserve"> SRS resource set, and 2</w:t>
            </w:r>
            <w:r w:rsidRPr="006D4722">
              <w:rPr>
                <w:rFonts w:cs="Times New Roman"/>
                <w:b/>
                <w:bCs/>
                <w:sz w:val="18"/>
                <w:szCs w:val="18"/>
                <w:vertAlign w:val="superscript"/>
              </w:rPr>
              <w:t>nd</w:t>
            </w:r>
            <w:r>
              <w:rPr>
                <w:rFonts w:cs="Times New Roman"/>
                <w:b/>
                <w:bCs/>
                <w:sz w:val="18"/>
                <w:szCs w:val="18"/>
              </w:rPr>
              <w:t xml:space="preserve"> SRI field always correspond to 2</w:t>
            </w:r>
            <w:r w:rsidRPr="006D4722">
              <w:rPr>
                <w:rFonts w:cs="Times New Roman"/>
                <w:b/>
                <w:bCs/>
                <w:sz w:val="18"/>
                <w:szCs w:val="18"/>
                <w:vertAlign w:val="superscript"/>
              </w:rPr>
              <w:t>nd</w:t>
            </w:r>
            <w:r>
              <w:rPr>
                <w:rFonts w:cs="Times New Roman"/>
                <w:b/>
                <w:bCs/>
                <w:sz w:val="18"/>
                <w:szCs w:val="18"/>
              </w:rPr>
              <w:t xml:space="preserve"> SRS resource set, which is also our interpretation of the </w:t>
            </w:r>
            <w:r w:rsidRPr="00765D3C">
              <w:rPr>
                <w:rFonts w:cs="Times New Roman"/>
                <w:b/>
                <w:bCs/>
                <w:sz w:val="18"/>
                <w:szCs w:val="18"/>
                <w:highlight w:val="yellow"/>
              </w:rPr>
              <w:t>following parts</w:t>
            </w:r>
            <w:r>
              <w:rPr>
                <w:rFonts w:cs="Times New Roman"/>
                <w:b/>
                <w:bCs/>
                <w:sz w:val="18"/>
                <w:szCs w:val="18"/>
              </w:rPr>
              <w:t xml:space="preserve"> in previous agreement.</w:t>
            </w:r>
          </w:p>
          <w:p w14:paraId="31B9990A" w14:textId="77777777" w:rsidR="00FE4619" w:rsidRPr="00BA634D" w:rsidRDefault="00FE4619" w:rsidP="00253AF3">
            <w:pPr>
              <w:snapToGrid w:val="0"/>
              <w:spacing w:line="276" w:lineRule="auto"/>
              <w:rPr>
                <w:sz w:val="18"/>
                <w:szCs w:val="16"/>
                <w:highlight w:val="green"/>
              </w:rPr>
            </w:pPr>
            <w:r w:rsidRPr="00BA634D">
              <w:rPr>
                <w:sz w:val="18"/>
                <w:szCs w:val="16"/>
                <w:highlight w:val="green"/>
              </w:rPr>
              <w:t>Agreement</w:t>
            </w:r>
          </w:p>
          <w:p w14:paraId="3830EEB3" w14:textId="77777777" w:rsidR="00FE4619" w:rsidRPr="00BA634D" w:rsidRDefault="00FE4619" w:rsidP="00253AF3">
            <w:pPr>
              <w:snapToGrid w:val="0"/>
              <w:spacing w:line="276" w:lineRule="auto"/>
              <w:rPr>
                <w:sz w:val="18"/>
                <w:szCs w:val="16"/>
              </w:rPr>
            </w:pPr>
            <w:r w:rsidRPr="00BA634D">
              <w:rPr>
                <w:sz w:val="18"/>
                <w:szCs w:val="16"/>
              </w:rPr>
              <w:t xml:space="preserve">For single DCI based M-TRP PUSCH repetition schemes, in codebook based PUSCH, </w:t>
            </w:r>
          </w:p>
          <w:p w14:paraId="4842093E" w14:textId="77777777" w:rsidR="00FE4619" w:rsidRPr="00BA634D" w:rsidRDefault="00FE4619" w:rsidP="00253AF3">
            <w:pPr>
              <w:numPr>
                <w:ilvl w:val="0"/>
                <w:numId w:val="37"/>
              </w:numPr>
              <w:spacing w:line="276" w:lineRule="auto"/>
              <w:rPr>
                <w:sz w:val="18"/>
                <w:szCs w:val="16"/>
              </w:rPr>
            </w:pPr>
            <w:r w:rsidRPr="00BA634D">
              <w:rPr>
                <w:sz w:val="18"/>
                <w:szCs w:val="16"/>
              </w:rPr>
              <w:t xml:space="preserve">Support </w:t>
            </w:r>
            <w:r w:rsidRPr="00BA634D">
              <w:rPr>
                <w:sz w:val="18"/>
                <w:szCs w:val="16"/>
                <w:highlight w:val="yellow"/>
              </w:rPr>
              <w:t>two SRI fields corresponding to two SRS resource sets</w:t>
            </w:r>
            <w:r w:rsidRPr="00BA634D">
              <w:rPr>
                <w:sz w:val="18"/>
                <w:szCs w:val="16"/>
              </w:rPr>
              <w:t xml:space="preserve"> are included in DCI formats 0_1/0_2.</w:t>
            </w:r>
          </w:p>
          <w:p w14:paraId="28695C8D" w14:textId="77777777" w:rsidR="00FE4619" w:rsidRPr="00BA634D" w:rsidRDefault="00FE4619" w:rsidP="00253AF3">
            <w:pPr>
              <w:numPr>
                <w:ilvl w:val="1"/>
                <w:numId w:val="37"/>
              </w:numPr>
              <w:spacing w:line="276" w:lineRule="auto"/>
              <w:rPr>
                <w:b/>
                <w:bCs/>
                <w:sz w:val="18"/>
                <w:szCs w:val="16"/>
              </w:rPr>
            </w:pPr>
            <w:r w:rsidRPr="00BA634D">
              <w:rPr>
                <w:sz w:val="18"/>
                <w:szCs w:val="16"/>
                <w:highlight w:val="yellow"/>
              </w:rPr>
              <w:t>Each SRI field indicating SRI per TRP,</w:t>
            </w:r>
            <w:r w:rsidRPr="00BA634D">
              <w:rPr>
                <w:sz w:val="18"/>
                <w:szCs w:val="16"/>
              </w:rPr>
              <w:t xml:space="preserve"> where the SRI field based on Rel-15/16 framework</w:t>
            </w:r>
          </w:p>
          <w:p w14:paraId="6D105C92" w14:textId="77777777" w:rsidR="00FE4619" w:rsidRPr="00BA634D" w:rsidRDefault="00FE4619" w:rsidP="00253AF3">
            <w:pPr>
              <w:numPr>
                <w:ilvl w:val="0"/>
                <w:numId w:val="37"/>
              </w:numPr>
              <w:spacing w:line="276" w:lineRule="auto"/>
              <w:rPr>
                <w:sz w:val="18"/>
                <w:szCs w:val="16"/>
              </w:rPr>
            </w:pPr>
            <w:r w:rsidRPr="00BA634D">
              <w:rPr>
                <w:sz w:val="18"/>
                <w:szCs w:val="16"/>
              </w:rPr>
              <w:t xml:space="preserve">Support dynamic switching between multi-TRP and single-TRP operation </w:t>
            </w:r>
          </w:p>
          <w:p w14:paraId="27BC3497" w14:textId="77777777" w:rsidR="00FE4619" w:rsidRPr="00BA634D" w:rsidRDefault="00FE4619" w:rsidP="00253AF3">
            <w:pPr>
              <w:numPr>
                <w:ilvl w:val="0"/>
                <w:numId w:val="37"/>
              </w:numPr>
              <w:snapToGrid w:val="0"/>
              <w:spacing w:line="276" w:lineRule="auto"/>
              <w:rPr>
                <w:sz w:val="18"/>
                <w:szCs w:val="16"/>
              </w:rPr>
            </w:pPr>
            <w:r w:rsidRPr="00BA634D">
              <w:rPr>
                <w:sz w:val="18"/>
                <w:szCs w:val="16"/>
              </w:rPr>
              <w:t>FFS: Support dynamic switching the order of two TRPs</w:t>
            </w:r>
          </w:p>
          <w:p w14:paraId="3C74D7F8" w14:textId="77777777" w:rsidR="00FE4619" w:rsidRDefault="00FE4619" w:rsidP="00253AF3">
            <w:pPr>
              <w:adjustRightInd w:val="0"/>
              <w:snapToGrid w:val="0"/>
              <w:spacing w:before="60" w:line="276" w:lineRule="auto"/>
              <w:rPr>
                <w:rFonts w:cs="Times New Roman"/>
                <w:b/>
                <w:bCs/>
                <w:sz w:val="18"/>
                <w:szCs w:val="18"/>
              </w:rPr>
            </w:pPr>
          </w:p>
        </w:tc>
      </w:tr>
      <w:tr w:rsidR="007E2E6A" w14:paraId="0D3DB887" w14:textId="77777777">
        <w:tc>
          <w:tcPr>
            <w:tcW w:w="2122" w:type="dxa"/>
          </w:tcPr>
          <w:p w14:paraId="39864CE7" w14:textId="7680A4A0" w:rsidR="007E2E6A" w:rsidRPr="007E2E6A" w:rsidRDefault="007E2E6A" w:rsidP="00253AF3">
            <w:pPr>
              <w:adjustRightInd w:val="0"/>
              <w:snapToGrid w:val="0"/>
              <w:spacing w:before="60" w:line="276" w:lineRule="auto"/>
              <w:jc w:val="center"/>
              <w:rPr>
                <w:rFonts w:cs="Times New Roman"/>
                <w:b/>
                <w:bCs/>
                <w:sz w:val="18"/>
                <w:szCs w:val="18"/>
              </w:rPr>
            </w:pPr>
            <w:r w:rsidRPr="007E2E6A">
              <w:rPr>
                <w:rFonts w:cs="Times New Roman"/>
                <w:b/>
                <w:bCs/>
                <w:sz w:val="18"/>
                <w:szCs w:val="18"/>
              </w:rPr>
              <w:t>APT</w:t>
            </w:r>
          </w:p>
        </w:tc>
        <w:tc>
          <w:tcPr>
            <w:tcW w:w="7512" w:type="dxa"/>
          </w:tcPr>
          <w:p w14:paraId="70411E8B" w14:textId="0E5A2409" w:rsidR="007E2E6A" w:rsidRPr="007E2E6A" w:rsidRDefault="007E2E6A" w:rsidP="00253AF3">
            <w:pPr>
              <w:adjustRightInd w:val="0"/>
              <w:snapToGrid w:val="0"/>
              <w:spacing w:before="60" w:line="276" w:lineRule="auto"/>
              <w:rPr>
                <w:rFonts w:cs="Times New Roman"/>
                <w:b/>
                <w:bCs/>
                <w:sz w:val="18"/>
                <w:szCs w:val="18"/>
              </w:rPr>
            </w:pPr>
            <w:r w:rsidRPr="007E2E6A">
              <w:rPr>
                <w:rFonts w:cs="Times New Roman" w:hint="eastAsia"/>
                <w:b/>
                <w:bCs/>
                <w:sz w:val="18"/>
                <w:szCs w:val="18"/>
              </w:rPr>
              <w:t>Support FL</w:t>
            </w:r>
            <w:r w:rsidRPr="007E2E6A">
              <w:rPr>
                <w:rFonts w:cs="Times New Roman"/>
                <w:b/>
                <w:bCs/>
                <w:sz w:val="18"/>
                <w:szCs w:val="18"/>
              </w:rPr>
              <w:t>’</w:t>
            </w:r>
            <w:r w:rsidRPr="007E2E6A">
              <w:rPr>
                <w:rFonts w:cs="Times New Roman" w:hint="eastAsia"/>
                <w:b/>
                <w:bCs/>
                <w:sz w:val="18"/>
                <w:szCs w:val="18"/>
              </w:rPr>
              <w:t xml:space="preserve">s assessment that </w:t>
            </w:r>
            <w:r w:rsidRPr="007E2E6A">
              <w:rPr>
                <w:rFonts w:cs="Times New Roman"/>
                <w:b/>
                <w:bCs/>
                <w:sz w:val="18"/>
                <w:szCs w:val="18"/>
              </w:rPr>
              <w:t>takes</w:t>
            </w:r>
            <w:r w:rsidRPr="007E2E6A">
              <w:rPr>
                <w:rFonts w:cs="Times New Roman" w:hint="eastAsia"/>
                <w:b/>
                <w:bCs/>
                <w:sz w:val="18"/>
                <w:szCs w:val="18"/>
              </w:rPr>
              <w:t xml:space="preserve"> Alt. 2 as way forward.</w:t>
            </w:r>
          </w:p>
        </w:tc>
      </w:tr>
      <w:tr w:rsidR="00D23166" w14:paraId="090C7E6C" w14:textId="77777777">
        <w:tc>
          <w:tcPr>
            <w:tcW w:w="2122" w:type="dxa"/>
          </w:tcPr>
          <w:p w14:paraId="4A0EE0C6" w14:textId="6E2A408D" w:rsidR="00D23166" w:rsidRPr="007E2E6A" w:rsidRDefault="00D23166" w:rsidP="00253AF3">
            <w:pPr>
              <w:adjustRightInd w:val="0"/>
              <w:snapToGrid w:val="0"/>
              <w:spacing w:before="60" w:line="276" w:lineRule="auto"/>
              <w:jc w:val="center"/>
              <w:rPr>
                <w:rFonts w:cs="Times New Roman"/>
                <w:b/>
                <w:bCs/>
                <w:sz w:val="18"/>
                <w:szCs w:val="18"/>
              </w:rPr>
            </w:pPr>
            <w:r>
              <w:rPr>
                <w:rFonts w:cs="Times New Roman"/>
                <w:b/>
                <w:bCs/>
                <w:sz w:val="18"/>
                <w:szCs w:val="18"/>
              </w:rPr>
              <w:t>OPPO</w:t>
            </w:r>
          </w:p>
        </w:tc>
        <w:tc>
          <w:tcPr>
            <w:tcW w:w="7512" w:type="dxa"/>
          </w:tcPr>
          <w:p w14:paraId="37D1DCB3" w14:textId="65FB5F66" w:rsidR="00D23166" w:rsidRPr="007E2E6A" w:rsidRDefault="00D23166" w:rsidP="00253AF3">
            <w:pPr>
              <w:adjustRightInd w:val="0"/>
              <w:snapToGrid w:val="0"/>
              <w:spacing w:before="60" w:line="276" w:lineRule="auto"/>
              <w:rPr>
                <w:rFonts w:cs="Times New Roman"/>
                <w:b/>
                <w:bCs/>
                <w:sz w:val="18"/>
                <w:szCs w:val="18"/>
              </w:rPr>
            </w:pPr>
            <w:r>
              <w:rPr>
                <w:rFonts w:cs="Times New Roman"/>
                <w:b/>
                <w:bCs/>
                <w:sz w:val="18"/>
                <w:szCs w:val="18"/>
              </w:rPr>
              <w:t>Support the proposal</w:t>
            </w:r>
          </w:p>
        </w:tc>
      </w:tr>
      <w:tr w:rsidR="00293793" w14:paraId="7E020607" w14:textId="77777777">
        <w:tc>
          <w:tcPr>
            <w:tcW w:w="2122" w:type="dxa"/>
          </w:tcPr>
          <w:p w14:paraId="68F786F5" w14:textId="62F4A37A" w:rsidR="00293793" w:rsidRDefault="0029379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5E30757B" w14:textId="77777777" w:rsidR="00293793" w:rsidRDefault="00293793" w:rsidP="00253AF3">
            <w:pPr>
              <w:adjustRightInd w:val="0"/>
              <w:snapToGrid w:val="0"/>
              <w:spacing w:before="60" w:line="276" w:lineRule="auto"/>
              <w:rPr>
                <w:rFonts w:cs="Times New Roman"/>
                <w:b/>
                <w:bCs/>
                <w:sz w:val="18"/>
                <w:szCs w:val="18"/>
              </w:rPr>
            </w:pPr>
            <w:r>
              <w:rPr>
                <w:rFonts w:cs="Times New Roman"/>
                <w:b/>
                <w:bCs/>
                <w:sz w:val="18"/>
                <w:szCs w:val="18"/>
              </w:rPr>
              <w:t>From our perspective, Alt.2 is a bad solution to indicate dynamic switching for addition 1bit shall be appended to the second TPMI or SRI field in many cases.</w:t>
            </w:r>
          </w:p>
          <w:p w14:paraId="0417DAAF" w14:textId="77777777" w:rsidR="00293793" w:rsidRDefault="00293793"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 xml:space="preserve">Support one </w:t>
            </w:r>
            <w:r w:rsidRPr="000A7B92">
              <w:rPr>
                <w:rFonts w:cs="Times New Roman"/>
                <w:color w:val="FF0000"/>
                <w:sz w:val="18"/>
                <w:szCs w:val="18"/>
              </w:rPr>
              <w:t>or a combination</w:t>
            </w:r>
            <w:r>
              <w:rPr>
                <w:rFonts w:cs="Times New Roman"/>
                <w:sz w:val="18"/>
                <w:szCs w:val="18"/>
              </w:rPr>
              <w:t xml:space="preserve"> of the following to indicate STRP/MTRP dynamic switching for non-CB/CB based MTRP PUSCH repetition,</w:t>
            </w:r>
          </w:p>
          <w:p w14:paraId="222D2DBD" w14:textId="77777777" w:rsidR="00293793" w:rsidRDefault="00293793" w:rsidP="00253AF3">
            <w:pPr>
              <w:pStyle w:val="bullet1"/>
              <w:numPr>
                <w:ilvl w:val="0"/>
                <w:numId w:val="71"/>
              </w:numPr>
              <w:spacing w:after="0" w:line="276" w:lineRule="auto"/>
              <w:rPr>
                <w:rStyle w:val="af8"/>
                <w:b/>
                <w:i w:val="0"/>
                <w:iCs w:val="0"/>
              </w:rPr>
            </w:pPr>
            <w:r>
              <w:rPr>
                <w:rStyle w:val="af8"/>
                <w:bCs/>
                <w:i w:val="0"/>
                <w:iCs w:val="0"/>
                <w:sz w:val="18"/>
                <w:szCs w:val="18"/>
              </w:rPr>
              <w:t>Alt.1: Introduce a new field in DCI to indicate the S-TRP or M-TRP operation</w:t>
            </w:r>
          </w:p>
          <w:p w14:paraId="3A406E0C" w14:textId="77777777" w:rsidR="00293793" w:rsidRDefault="00293793" w:rsidP="00253AF3">
            <w:pPr>
              <w:pStyle w:val="bullet1"/>
              <w:numPr>
                <w:ilvl w:val="0"/>
                <w:numId w:val="71"/>
              </w:numPr>
              <w:spacing w:after="0" w:line="276" w:lineRule="auto"/>
              <w:rPr>
                <w:rStyle w:val="af8"/>
                <w:b/>
                <w:i w:val="0"/>
                <w:iCs w:val="0"/>
                <w:sz w:val="18"/>
                <w:szCs w:val="18"/>
              </w:rPr>
            </w:pPr>
            <w:r>
              <w:rPr>
                <w:rStyle w:val="af8"/>
                <w:bCs/>
                <w:i w:val="0"/>
                <w:iCs w:val="0"/>
                <w:sz w:val="18"/>
                <w:szCs w:val="18"/>
              </w:rPr>
              <w:t>Alt.2: Use 2</w:t>
            </w:r>
            <w:r>
              <w:rPr>
                <w:rStyle w:val="af8"/>
                <w:bCs/>
                <w:i w:val="0"/>
                <w:iCs w:val="0"/>
                <w:sz w:val="18"/>
                <w:szCs w:val="18"/>
                <w:vertAlign w:val="superscript"/>
              </w:rPr>
              <w:t>nd</w:t>
            </w:r>
            <w:r>
              <w:rPr>
                <w:rStyle w:val="af8"/>
                <w:bCs/>
                <w:i w:val="0"/>
                <w:iCs w:val="0"/>
                <w:sz w:val="18"/>
                <w:szCs w:val="18"/>
              </w:rPr>
              <w:t xml:space="preserve"> SRI (for non-CB) and 2</w:t>
            </w:r>
            <w:r>
              <w:rPr>
                <w:rStyle w:val="af8"/>
                <w:bCs/>
                <w:i w:val="0"/>
                <w:iCs w:val="0"/>
                <w:sz w:val="18"/>
                <w:szCs w:val="18"/>
                <w:vertAlign w:val="superscript"/>
              </w:rPr>
              <w:t>nd</w:t>
            </w:r>
            <w:r>
              <w:rPr>
                <w:rStyle w:val="af8"/>
                <w:bCs/>
                <w:i w:val="0"/>
                <w:iCs w:val="0"/>
                <w:sz w:val="18"/>
                <w:szCs w:val="18"/>
              </w:rPr>
              <w:t xml:space="preserve"> TPMI (for CB) design by using </w:t>
            </w:r>
            <w:ins w:id="435" w:author="Jayasinghe, Keeth (Nokia - FI/Espoo)" w:date="2021-04-13T14:38:00Z">
              <w:r>
                <w:rPr>
                  <w:rStyle w:val="af8"/>
                  <w:bCs/>
                  <w:i w:val="0"/>
                  <w:iCs w:val="0"/>
                  <w:sz w:val="18"/>
                  <w:szCs w:val="18"/>
                </w:rPr>
                <w:t xml:space="preserve">one or more </w:t>
              </w:r>
            </w:ins>
            <w:del w:id="436" w:author="Jayasinghe, Keeth (Nokia - FI/Espoo)" w:date="2021-04-13T14:38:00Z">
              <w:r>
                <w:rPr>
                  <w:rStyle w:val="af8"/>
                  <w:bCs/>
                  <w:i w:val="0"/>
                  <w:iCs w:val="0"/>
                  <w:sz w:val="18"/>
                  <w:szCs w:val="18"/>
                </w:rPr>
                <w:delText>a</w:delText>
              </w:r>
            </w:del>
            <w:r>
              <w:rPr>
                <w:rStyle w:val="af8"/>
                <w:bCs/>
                <w:i w:val="0"/>
                <w:iCs w:val="0"/>
                <w:sz w:val="18"/>
                <w:szCs w:val="18"/>
              </w:rPr>
              <w:t xml:space="preserve"> reserved entr</w:t>
            </w:r>
            <w:ins w:id="437" w:author="Jayasinghe, Keeth (Nokia - FI/Espoo)" w:date="2021-04-13T14:38:00Z">
              <w:r>
                <w:rPr>
                  <w:rStyle w:val="af8"/>
                  <w:bCs/>
                  <w:i w:val="0"/>
                  <w:iCs w:val="0"/>
                  <w:sz w:val="18"/>
                  <w:szCs w:val="18"/>
                </w:rPr>
                <w:t>ies</w:t>
              </w:r>
            </w:ins>
            <w:del w:id="438" w:author="Jayasinghe, Keeth (Nokia - FI/Espoo)" w:date="2021-04-13T14:38:00Z">
              <w:r>
                <w:rPr>
                  <w:rStyle w:val="af8"/>
                  <w:bCs/>
                  <w:i w:val="0"/>
                  <w:iCs w:val="0"/>
                  <w:sz w:val="18"/>
                  <w:szCs w:val="18"/>
                </w:rPr>
                <w:delText>y</w:delText>
              </w:r>
            </w:del>
            <w:r>
              <w:rPr>
                <w:rStyle w:val="af8"/>
                <w:bCs/>
                <w:i w:val="0"/>
                <w:iCs w:val="0"/>
                <w:sz w:val="18"/>
                <w:szCs w:val="18"/>
              </w:rPr>
              <w:t xml:space="preserve"> of the 2</w:t>
            </w:r>
            <w:r>
              <w:rPr>
                <w:rStyle w:val="af8"/>
                <w:bCs/>
                <w:i w:val="0"/>
                <w:iCs w:val="0"/>
                <w:sz w:val="18"/>
                <w:szCs w:val="18"/>
                <w:vertAlign w:val="superscript"/>
              </w:rPr>
              <w:t>nd</w:t>
            </w:r>
            <w:r>
              <w:rPr>
                <w:rStyle w:val="af8"/>
                <w:bCs/>
                <w:i w:val="0"/>
                <w:iCs w:val="0"/>
                <w:sz w:val="18"/>
                <w:szCs w:val="18"/>
              </w:rPr>
              <w:t xml:space="preserve"> SRI or 2</w:t>
            </w:r>
            <w:r>
              <w:rPr>
                <w:rStyle w:val="af8"/>
                <w:bCs/>
                <w:i w:val="0"/>
                <w:iCs w:val="0"/>
                <w:sz w:val="18"/>
                <w:szCs w:val="18"/>
                <w:vertAlign w:val="superscript"/>
              </w:rPr>
              <w:t>nd</w:t>
            </w:r>
            <w:r>
              <w:rPr>
                <w:rStyle w:val="af8"/>
                <w:bCs/>
                <w:i w:val="0"/>
                <w:iCs w:val="0"/>
                <w:sz w:val="18"/>
                <w:szCs w:val="18"/>
              </w:rPr>
              <w:t xml:space="preserve"> TPMI to indicate S-TRP operation.</w:t>
            </w:r>
          </w:p>
          <w:p w14:paraId="54CA99A6" w14:textId="77777777" w:rsidR="00293793" w:rsidRDefault="00293793" w:rsidP="00253AF3">
            <w:pPr>
              <w:pStyle w:val="bullet1"/>
              <w:numPr>
                <w:ilvl w:val="0"/>
                <w:numId w:val="71"/>
              </w:numPr>
              <w:spacing w:after="0" w:line="276" w:lineRule="auto"/>
              <w:rPr>
                <w:ins w:id="439" w:author="Jayasinghe, Keeth (Nokia - FI/Espoo)" w:date="2021-04-13T14:32:00Z"/>
                <w:rFonts w:eastAsia="Times New Roman"/>
              </w:rPr>
            </w:pPr>
            <w:r>
              <w:rPr>
                <w:sz w:val="18"/>
                <w:szCs w:val="18"/>
              </w:rPr>
              <w:t xml:space="preserve">Alt.3: Utilize the TDRA field to indicate the S-TRP or M-TRP operation. </w:t>
            </w:r>
          </w:p>
          <w:p w14:paraId="7B015AB7" w14:textId="7B756698" w:rsidR="00293793" w:rsidRPr="00293793" w:rsidRDefault="00293793" w:rsidP="00253AF3">
            <w:pPr>
              <w:pStyle w:val="afc"/>
              <w:numPr>
                <w:ilvl w:val="0"/>
                <w:numId w:val="94"/>
              </w:numPr>
              <w:adjustRightInd w:val="0"/>
              <w:snapToGrid w:val="0"/>
              <w:spacing w:before="60" w:line="276" w:lineRule="auto"/>
              <w:rPr>
                <w:rFonts w:cs="Times New Roman"/>
                <w:b/>
                <w:bCs/>
                <w:sz w:val="18"/>
                <w:szCs w:val="18"/>
              </w:rPr>
            </w:pPr>
            <w:ins w:id="440" w:author="Jayasinghe, Keeth (Nokia - FI/Espoo)" w:date="2021-04-13T14:32:00Z">
              <w:r w:rsidRPr="00293793">
                <w:rPr>
                  <w:sz w:val="18"/>
                  <w:szCs w:val="18"/>
                </w:rPr>
                <w:t>Alt</w:t>
              </w:r>
            </w:ins>
            <w:ins w:id="441" w:author="Jayasinghe, Keeth (Nokia - FI/Espoo)" w:date="2021-04-13T14:33:00Z">
              <w:r w:rsidRPr="00293793">
                <w:rPr>
                  <w:sz w:val="18"/>
                  <w:szCs w:val="18"/>
                </w:rPr>
                <w:t>.4: Use two SRI fields (for CB</w:t>
              </w:r>
            </w:ins>
            <w:ins w:id="442" w:author="Jayasinghe, Keeth (Nokia - FI/Espoo)" w:date="2021-04-13T14:34:00Z">
              <w:r w:rsidRPr="00293793">
                <w:rPr>
                  <w:sz w:val="18"/>
                  <w:szCs w:val="18"/>
                </w:rPr>
                <w:t xml:space="preserve"> </w:t>
              </w:r>
            </w:ins>
            <w:ins w:id="443" w:author="Jayasinghe, Keeth (Nokia - FI/Espoo)" w:date="2021-04-13T14:35:00Z">
              <w:r w:rsidRPr="00293793">
                <w:rPr>
                  <w:sz w:val="18"/>
                  <w:szCs w:val="18"/>
                </w:rPr>
                <w:t>and</w:t>
              </w:r>
            </w:ins>
            <w:ins w:id="444" w:author="Jayasinghe, Keeth (Nokia - FI/Espoo)" w:date="2021-04-13T14:34:00Z">
              <w:r w:rsidRPr="00293793">
                <w:rPr>
                  <w:sz w:val="18"/>
                  <w:szCs w:val="18"/>
                </w:rPr>
                <w:t xml:space="preserve"> non</w:t>
              </w:r>
            </w:ins>
            <w:ins w:id="445" w:author="Jayasinghe, Keeth (Nokia - FI/Espoo)" w:date="2021-04-13T14:35:00Z">
              <w:r w:rsidRPr="00293793">
                <w:rPr>
                  <w:sz w:val="18"/>
                  <w:szCs w:val="18"/>
                </w:rPr>
                <w:t>-</w:t>
              </w:r>
            </w:ins>
            <w:ins w:id="446" w:author="Jayasinghe, Keeth (Nokia - FI/Espoo)" w:date="2021-04-13T14:34:00Z">
              <w:r w:rsidRPr="00293793">
                <w:rPr>
                  <w:sz w:val="18"/>
                  <w:szCs w:val="18"/>
                </w:rPr>
                <w:t>CB</w:t>
              </w:r>
            </w:ins>
            <w:ins w:id="447" w:author="Jayasinghe, Keeth (Nokia - FI/Espoo)" w:date="2021-04-13T14:35:00Z">
              <w:r w:rsidRPr="00293793">
                <w:rPr>
                  <w:sz w:val="18"/>
                  <w:szCs w:val="18"/>
                </w:rPr>
                <w:t xml:space="preserve">) by using a codepoint of the 1st SRI field and the 2nd SRI </w:t>
              </w:r>
            </w:ins>
            <w:ins w:id="448" w:author="Jayasinghe, Keeth (Nokia - FI/Espoo)" w:date="2021-04-13T14:36:00Z">
              <w:r w:rsidRPr="00293793">
                <w:rPr>
                  <w:sz w:val="18"/>
                  <w:szCs w:val="18"/>
                </w:rPr>
                <w:t>field indicate S-TRP opera</w:t>
              </w:r>
            </w:ins>
            <w:ins w:id="449" w:author="Jayasinghe, Keeth (Nokia - FI/Espoo)" w:date="2021-04-13T14:37:00Z">
              <w:r w:rsidRPr="00293793">
                <w:rPr>
                  <w:sz w:val="18"/>
                  <w:szCs w:val="18"/>
                </w:rPr>
                <w:t>tion when there are reserved entries of SRI</w:t>
              </w:r>
            </w:ins>
            <w:ins w:id="450" w:author="Jayasinghe, Keeth (Nokia - FI/Espoo)" w:date="2021-04-13T14:38:00Z">
              <w:r w:rsidRPr="00293793">
                <w:rPr>
                  <w:sz w:val="18"/>
                  <w:szCs w:val="18"/>
                </w:rPr>
                <w:t xml:space="preserve"> fields</w:t>
              </w:r>
            </w:ins>
            <w:ins w:id="451" w:author="Jayasinghe, Keeth (Nokia - FI/Espoo)" w:date="2021-04-13T14:37:00Z">
              <w:r w:rsidRPr="00293793">
                <w:rPr>
                  <w:sz w:val="18"/>
                  <w:szCs w:val="18"/>
                </w:rPr>
                <w:t>.</w:t>
              </w:r>
            </w:ins>
          </w:p>
        </w:tc>
      </w:tr>
      <w:tr w:rsidR="005C7E3C" w14:paraId="05DCBC66" w14:textId="77777777">
        <w:tc>
          <w:tcPr>
            <w:tcW w:w="2122" w:type="dxa"/>
          </w:tcPr>
          <w:p w14:paraId="35E6EC0E" w14:textId="60CDFA04" w:rsidR="005C7E3C" w:rsidRDefault="005C7E3C" w:rsidP="00253AF3">
            <w:pPr>
              <w:adjustRightInd w:val="0"/>
              <w:snapToGrid w:val="0"/>
              <w:spacing w:before="60" w:line="276" w:lineRule="auto"/>
              <w:jc w:val="center"/>
              <w:rPr>
                <w:rFonts w:cs="Times New Roman"/>
                <w:b/>
                <w:bCs/>
                <w:sz w:val="18"/>
                <w:szCs w:val="18"/>
              </w:rPr>
            </w:pPr>
            <w:r>
              <w:rPr>
                <w:rFonts w:cs="Times New Roman"/>
                <w:b/>
                <w:bCs/>
                <w:sz w:val="18"/>
                <w:szCs w:val="18"/>
              </w:rPr>
              <w:t>Ericsson</w:t>
            </w:r>
          </w:p>
        </w:tc>
        <w:tc>
          <w:tcPr>
            <w:tcW w:w="7512" w:type="dxa"/>
          </w:tcPr>
          <w:p w14:paraId="58FD5121" w14:textId="77777777" w:rsidR="005C7E3C" w:rsidRDefault="005C7E3C" w:rsidP="00253AF3">
            <w:pPr>
              <w:adjustRightInd w:val="0"/>
              <w:snapToGrid w:val="0"/>
              <w:spacing w:before="60" w:line="276" w:lineRule="auto"/>
              <w:rPr>
                <w:rFonts w:cs="Times New Roman"/>
                <w:b/>
                <w:bCs/>
                <w:sz w:val="18"/>
                <w:szCs w:val="18"/>
              </w:rPr>
            </w:pPr>
            <w:r>
              <w:rPr>
                <w:rFonts w:cs="Times New Roman"/>
                <w:b/>
                <w:bCs/>
                <w:sz w:val="18"/>
                <w:szCs w:val="18"/>
              </w:rPr>
              <w:t>We prefer a common design for CB and nonCB.  Note that we also have to deal with cases where there is no SRI field (i.e., single SRS resource configured per SRS resource set) and no PMI field (when single port is used).  Alt 2 will need different solutions for different cases.  Plus, how does Alt 2 solve cases when there is no TPMI field for example?  Hence, we don’t support Alt 2.</w:t>
            </w:r>
          </w:p>
          <w:p w14:paraId="76FA92C0" w14:textId="091E4B7D" w:rsidR="005C7E3C" w:rsidRDefault="005C7E3C" w:rsidP="00253AF3">
            <w:pPr>
              <w:adjustRightInd w:val="0"/>
              <w:snapToGrid w:val="0"/>
              <w:spacing w:before="60" w:line="276" w:lineRule="auto"/>
              <w:rPr>
                <w:rFonts w:cs="Times New Roman"/>
                <w:b/>
                <w:bCs/>
                <w:sz w:val="18"/>
                <w:szCs w:val="18"/>
              </w:rPr>
            </w:pPr>
            <w:r>
              <w:rPr>
                <w:rFonts w:cs="Times New Roman"/>
                <w:b/>
                <w:bCs/>
                <w:sz w:val="18"/>
                <w:szCs w:val="18"/>
              </w:rPr>
              <w:t xml:space="preserve">From a common design perspective perspective, Alt 1 is a cleaner design as we have one solution that works for all cases.  </w:t>
            </w:r>
          </w:p>
        </w:tc>
      </w:tr>
      <w:tr w:rsidR="00BC1287" w14:paraId="27804FB1" w14:textId="77777777">
        <w:tc>
          <w:tcPr>
            <w:tcW w:w="2122" w:type="dxa"/>
          </w:tcPr>
          <w:p w14:paraId="0748E28E" w14:textId="676AAD44" w:rsidR="00BC1287" w:rsidRDefault="00BC1287"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Samsung</w:t>
            </w:r>
          </w:p>
        </w:tc>
        <w:tc>
          <w:tcPr>
            <w:tcW w:w="7512" w:type="dxa"/>
          </w:tcPr>
          <w:p w14:paraId="12281A29" w14:textId="0285F1EF" w:rsidR="00BC1287" w:rsidRDefault="00BC1287" w:rsidP="00253AF3">
            <w:pPr>
              <w:adjustRightInd w:val="0"/>
              <w:snapToGrid w:val="0"/>
              <w:spacing w:before="60" w:line="276" w:lineRule="auto"/>
              <w:rPr>
                <w:rFonts w:cs="Times New Roman"/>
                <w:b/>
                <w:bCs/>
                <w:sz w:val="18"/>
                <w:szCs w:val="18"/>
              </w:rPr>
            </w:pPr>
            <w:r>
              <w:rPr>
                <w:rFonts w:cs="Times New Roman" w:hint="eastAsia"/>
                <w:b/>
                <w:bCs/>
                <w:sz w:val="18"/>
                <w:szCs w:val="18"/>
              </w:rPr>
              <w:t xml:space="preserve">Based on proposal 3.7 and 3.8, we can support Alt. </w:t>
            </w:r>
            <w:r>
              <w:rPr>
                <w:rFonts w:cs="Times New Roman"/>
                <w:b/>
                <w:bCs/>
                <w:sz w:val="18"/>
                <w:szCs w:val="18"/>
              </w:rPr>
              <w:t xml:space="preserve">3. </w:t>
            </w:r>
          </w:p>
        </w:tc>
      </w:tr>
      <w:tr w:rsidR="003A3FE5" w14:paraId="6BFE339A" w14:textId="77777777">
        <w:tc>
          <w:tcPr>
            <w:tcW w:w="2122" w:type="dxa"/>
          </w:tcPr>
          <w:p w14:paraId="04B85075" w14:textId="6D2CC31C" w:rsidR="003A3FE5" w:rsidRDefault="003A3FE5"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C</w:t>
            </w:r>
            <w:r>
              <w:rPr>
                <w:rFonts w:cs="Times New Roman"/>
                <w:b/>
                <w:bCs/>
                <w:sz w:val="18"/>
                <w:szCs w:val="18"/>
              </w:rPr>
              <w:t>MCC</w:t>
            </w:r>
          </w:p>
        </w:tc>
        <w:tc>
          <w:tcPr>
            <w:tcW w:w="7512" w:type="dxa"/>
          </w:tcPr>
          <w:p w14:paraId="6945FD62" w14:textId="77777777" w:rsidR="003A3FE5" w:rsidRDefault="003A3FE5" w:rsidP="00253AF3">
            <w:pPr>
              <w:adjustRightInd w:val="0"/>
              <w:snapToGrid w:val="0"/>
              <w:spacing w:before="60" w:line="276" w:lineRule="auto"/>
              <w:rPr>
                <w:rFonts w:cs="Times New Roman"/>
                <w:b/>
                <w:bCs/>
                <w:sz w:val="18"/>
                <w:szCs w:val="18"/>
              </w:rPr>
            </w:pPr>
            <w:r>
              <w:rPr>
                <w:rFonts w:cs="Times New Roman"/>
                <w:b/>
                <w:bCs/>
                <w:sz w:val="18"/>
                <w:szCs w:val="18"/>
              </w:rPr>
              <w:t xml:space="preserve">Support the updated proposal and prefer Alt 2. </w:t>
            </w:r>
          </w:p>
          <w:p w14:paraId="2DF35B31" w14:textId="3D168E50" w:rsidR="003A3FE5" w:rsidRDefault="003A3FE5" w:rsidP="00253AF3">
            <w:pPr>
              <w:adjustRightInd w:val="0"/>
              <w:snapToGrid w:val="0"/>
              <w:spacing w:before="60" w:line="276" w:lineRule="auto"/>
              <w:rPr>
                <w:rFonts w:cs="Times New Roman"/>
                <w:b/>
                <w:bCs/>
                <w:sz w:val="18"/>
                <w:szCs w:val="18"/>
              </w:rPr>
            </w:pPr>
            <w:r>
              <w:rPr>
                <w:rFonts w:cs="Times New Roman" w:hint="eastAsia"/>
                <w:b/>
                <w:bCs/>
                <w:sz w:val="18"/>
                <w:szCs w:val="18"/>
              </w:rPr>
              <w:t>F</w:t>
            </w:r>
            <w:r>
              <w:rPr>
                <w:rFonts w:cs="Times New Roman"/>
                <w:b/>
                <w:bCs/>
                <w:sz w:val="18"/>
                <w:szCs w:val="18"/>
              </w:rPr>
              <w:t>or the newly proposed Alt 4, maybe we need more design details to analyze the pros and cons.</w:t>
            </w:r>
          </w:p>
        </w:tc>
      </w:tr>
      <w:tr w:rsidR="00501BB5" w14:paraId="21661E73" w14:textId="77777777">
        <w:tc>
          <w:tcPr>
            <w:tcW w:w="2122" w:type="dxa"/>
          </w:tcPr>
          <w:p w14:paraId="3253D64D" w14:textId="1E962A50" w:rsidR="00501BB5" w:rsidRDefault="00501BB5"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H</w:t>
            </w:r>
            <w:r>
              <w:rPr>
                <w:rFonts w:cs="Times New Roman"/>
                <w:b/>
                <w:bCs/>
                <w:sz w:val="18"/>
                <w:szCs w:val="18"/>
              </w:rPr>
              <w:t>uawei, HiSilicon</w:t>
            </w:r>
          </w:p>
        </w:tc>
        <w:tc>
          <w:tcPr>
            <w:tcW w:w="7512" w:type="dxa"/>
          </w:tcPr>
          <w:p w14:paraId="55510CD5" w14:textId="01E20101" w:rsidR="00501BB5" w:rsidRDefault="00501BB5" w:rsidP="00253AF3">
            <w:pPr>
              <w:adjustRightInd w:val="0"/>
              <w:snapToGrid w:val="0"/>
              <w:spacing w:before="60" w:line="276" w:lineRule="auto"/>
              <w:rPr>
                <w:rFonts w:cs="Times New Roman"/>
                <w:b/>
                <w:bCs/>
                <w:sz w:val="18"/>
                <w:szCs w:val="18"/>
              </w:rPr>
            </w:pPr>
            <w:r>
              <w:rPr>
                <w:rFonts w:cs="Times New Roman"/>
                <w:b/>
                <w:bCs/>
                <w:sz w:val="18"/>
                <w:szCs w:val="18"/>
              </w:rPr>
              <w:t>Fine with the FL proposal. Prefer Option 2 by using one reserved states to indicate dynamic switching for smaller DCI size.</w:t>
            </w:r>
          </w:p>
        </w:tc>
      </w:tr>
      <w:tr w:rsidR="00501BB5" w14:paraId="40FC4424" w14:textId="77777777">
        <w:tc>
          <w:tcPr>
            <w:tcW w:w="2122" w:type="dxa"/>
          </w:tcPr>
          <w:p w14:paraId="4159566F" w14:textId="2605001A" w:rsidR="00501BB5" w:rsidRDefault="00501BB5" w:rsidP="00253AF3">
            <w:pPr>
              <w:adjustRightInd w:val="0"/>
              <w:snapToGrid w:val="0"/>
              <w:spacing w:before="60" w:line="276" w:lineRule="auto"/>
              <w:jc w:val="center"/>
              <w:rPr>
                <w:rFonts w:cs="Times New Roman"/>
                <w:b/>
                <w:bCs/>
                <w:sz w:val="18"/>
                <w:szCs w:val="18"/>
              </w:rPr>
            </w:pPr>
            <w:r w:rsidRPr="00E26FA8">
              <w:rPr>
                <w:rFonts w:cs="Times New Roman"/>
                <w:b/>
                <w:bCs/>
                <w:sz w:val="18"/>
                <w:szCs w:val="18"/>
                <w:highlight w:val="cyan"/>
              </w:rPr>
              <w:t>FL update #3</w:t>
            </w:r>
          </w:p>
        </w:tc>
        <w:tc>
          <w:tcPr>
            <w:tcW w:w="7512" w:type="dxa"/>
          </w:tcPr>
          <w:p w14:paraId="307DDB0E" w14:textId="7D93F2A4" w:rsidR="0015234C" w:rsidRDefault="00501BB5" w:rsidP="00253AF3">
            <w:pPr>
              <w:spacing w:line="276" w:lineRule="auto"/>
              <w:rPr>
                <w:rFonts w:cs="Times New Roman"/>
                <w:sz w:val="18"/>
                <w:szCs w:val="18"/>
              </w:rPr>
            </w:pPr>
            <w:r w:rsidRPr="00501BB5">
              <w:rPr>
                <w:rFonts w:cs="Times New Roman"/>
                <w:sz w:val="18"/>
                <w:szCs w:val="18"/>
              </w:rPr>
              <w:t>@QC, DCM</w:t>
            </w:r>
            <w:r w:rsidR="0015234C">
              <w:rPr>
                <w:rFonts w:cs="Times New Roman"/>
                <w:sz w:val="18"/>
                <w:szCs w:val="18"/>
              </w:rPr>
              <w:t xml:space="preserve">, LG </w:t>
            </w:r>
            <w:r w:rsidRPr="00501BB5">
              <w:rPr>
                <w:rFonts w:cs="Times New Roman"/>
                <w:sz w:val="18"/>
                <w:szCs w:val="18"/>
              </w:rPr>
              <w:t>&gt;&gt;</w:t>
            </w:r>
            <w:r w:rsidR="0015234C">
              <w:rPr>
                <w:rFonts w:cs="Times New Roman"/>
                <w:sz w:val="18"/>
                <w:szCs w:val="18"/>
              </w:rPr>
              <w:t xml:space="preserve"> I</w:t>
            </w:r>
            <w:r w:rsidRPr="00501BB5">
              <w:rPr>
                <w:rFonts w:cs="Times New Roman"/>
                <w:sz w:val="18"/>
                <w:szCs w:val="18"/>
              </w:rPr>
              <w:t xml:space="preserve">n the last meeting, </w:t>
            </w:r>
            <w:r w:rsidR="00261D71">
              <w:rPr>
                <w:rFonts w:cs="Times New Roman"/>
                <w:sz w:val="18"/>
                <w:szCs w:val="18"/>
              </w:rPr>
              <w:t>I</w:t>
            </w:r>
            <w:r w:rsidRPr="00501BB5">
              <w:rPr>
                <w:rFonts w:cs="Times New Roman"/>
                <w:sz w:val="18"/>
                <w:szCs w:val="18"/>
              </w:rPr>
              <w:t xml:space="preserve"> mentioned in every place </w:t>
            </w:r>
            <w:r w:rsidR="00261D71">
              <w:rPr>
                <w:rFonts w:cs="Times New Roman"/>
                <w:sz w:val="18"/>
                <w:szCs w:val="18"/>
              </w:rPr>
              <w:t>that requires</w:t>
            </w:r>
            <w:r w:rsidRPr="00501BB5">
              <w:rPr>
                <w:rFonts w:cs="Times New Roman"/>
                <w:sz w:val="18"/>
                <w:szCs w:val="18"/>
              </w:rPr>
              <w:t xml:space="preserve"> chang</w:t>
            </w:r>
            <w:r w:rsidR="00261D71">
              <w:rPr>
                <w:rFonts w:cs="Times New Roman"/>
                <w:sz w:val="18"/>
                <w:szCs w:val="18"/>
              </w:rPr>
              <w:t>ing</w:t>
            </w:r>
            <w:r w:rsidRPr="00501BB5">
              <w:rPr>
                <w:rFonts w:cs="Times New Roman"/>
                <w:sz w:val="18"/>
                <w:szCs w:val="18"/>
              </w:rPr>
              <w:t xml:space="preserve"> legacy tables with something like this “</w:t>
            </w:r>
            <w:r w:rsidRPr="00501BB5">
              <w:rPr>
                <w:rFonts w:eastAsia="Batang" w:cs="Times New Roman"/>
                <w:i/>
                <w:iCs/>
                <w:sz w:val="18"/>
                <w:szCs w:val="18"/>
              </w:rPr>
              <w:t xml:space="preserve">FFS: details of second SRI field including the specification change for Table 7.3.1.1.2-28/29/30/31 in </w:t>
            </w:r>
            <w:r w:rsidR="00261D71" w:rsidRPr="00501BB5">
              <w:rPr>
                <w:rFonts w:eastAsia="Batang" w:cs="Times New Roman"/>
                <w:i/>
                <w:iCs/>
                <w:sz w:val="18"/>
                <w:szCs w:val="18"/>
              </w:rPr>
              <w:t>38.212</w:t>
            </w:r>
            <w:r w:rsidR="00261D71">
              <w:rPr>
                <w:rFonts w:eastAsia="Batang" w:cs="Times New Roman"/>
                <w:sz w:val="18"/>
                <w:szCs w:val="18"/>
              </w:rPr>
              <w:t xml:space="preserve">. </w:t>
            </w:r>
            <w:r w:rsidR="0015234C">
              <w:rPr>
                <w:rFonts w:eastAsia="Batang" w:cs="Times New Roman"/>
                <w:sz w:val="18"/>
                <w:szCs w:val="18"/>
              </w:rPr>
              <w:t xml:space="preserve">Anyways, </w:t>
            </w:r>
            <w:r w:rsidR="0015234C" w:rsidRPr="00501BB5">
              <w:rPr>
                <w:rFonts w:cs="Times New Roman"/>
                <w:sz w:val="18"/>
                <w:szCs w:val="18"/>
              </w:rPr>
              <w:t xml:space="preserve">FL understanding is not shared by you. </w:t>
            </w:r>
            <w:r w:rsidR="0060275E">
              <w:rPr>
                <w:rFonts w:cs="Times New Roman"/>
                <w:sz w:val="18"/>
                <w:szCs w:val="18"/>
              </w:rPr>
              <w:t>T</w:t>
            </w:r>
            <w:r w:rsidR="0015234C">
              <w:rPr>
                <w:rFonts w:cs="Times New Roman"/>
                <w:sz w:val="18"/>
                <w:szCs w:val="18"/>
              </w:rPr>
              <w:t xml:space="preserve">here is nothing much we can do as </w:t>
            </w:r>
            <w:r w:rsidR="0060275E">
              <w:rPr>
                <w:rFonts w:cs="Times New Roman"/>
                <w:sz w:val="18"/>
                <w:szCs w:val="18"/>
              </w:rPr>
              <w:t xml:space="preserve">the </w:t>
            </w:r>
            <w:r w:rsidR="0015234C">
              <w:rPr>
                <w:rFonts w:cs="Times New Roman"/>
                <w:sz w:val="18"/>
                <w:szCs w:val="18"/>
              </w:rPr>
              <w:t xml:space="preserve">agreement </w:t>
            </w:r>
            <w:r w:rsidR="0060275E">
              <w:rPr>
                <w:rFonts w:cs="Times New Roman"/>
                <w:sz w:val="18"/>
                <w:szCs w:val="18"/>
              </w:rPr>
              <w:t>is</w:t>
            </w:r>
            <w:r w:rsidR="0015234C">
              <w:rPr>
                <w:rFonts w:cs="Times New Roman"/>
                <w:sz w:val="18"/>
                <w:szCs w:val="18"/>
              </w:rPr>
              <w:t xml:space="preserve"> not saying “</w:t>
            </w:r>
            <w:r w:rsidR="0015234C" w:rsidRPr="0015234C">
              <w:rPr>
                <w:rFonts w:cs="Times New Roman"/>
                <w:b/>
                <w:bCs/>
                <w:i/>
                <w:iCs/>
                <w:sz w:val="18"/>
                <w:szCs w:val="18"/>
              </w:rPr>
              <w:t>use the same</w:t>
            </w:r>
            <w:r w:rsidR="0015234C">
              <w:rPr>
                <w:rFonts w:cs="Times New Roman"/>
                <w:sz w:val="18"/>
                <w:szCs w:val="18"/>
              </w:rPr>
              <w:t xml:space="preserve">”. </w:t>
            </w:r>
            <w:r w:rsidR="0060275E">
              <w:rPr>
                <w:rFonts w:cs="Times New Roman"/>
                <w:sz w:val="18"/>
                <w:szCs w:val="18"/>
              </w:rPr>
              <w:t>It l</w:t>
            </w:r>
            <w:r w:rsidR="0015234C">
              <w:rPr>
                <w:rFonts w:cs="Times New Roman"/>
                <w:sz w:val="18"/>
                <w:szCs w:val="18"/>
              </w:rPr>
              <w:t xml:space="preserve">ooks like my mistake of using </w:t>
            </w:r>
            <w:r w:rsidR="0060275E">
              <w:rPr>
                <w:rFonts w:cs="Times New Roman"/>
                <w:sz w:val="18"/>
                <w:szCs w:val="18"/>
              </w:rPr>
              <w:t xml:space="preserve">the </w:t>
            </w:r>
            <w:r w:rsidR="0015234C">
              <w:rPr>
                <w:rFonts w:cs="Times New Roman"/>
                <w:sz w:val="18"/>
                <w:szCs w:val="18"/>
              </w:rPr>
              <w:t xml:space="preserve">wording ‘framework’. </w:t>
            </w:r>
          </w:p>
          <w:p w14:paraId="14C5544D" w14:textId="6E871B9B" w:rsidR="0015234C" w:rsidRDefault="00E26FA8" w:rsidP="00253AF3">
            <w:pPr>
              <w:spacing w:line="276" w:lineRule="auto"/>
              <w:rPr>
                <w:rFonts w:cs="Times New Roman"/>
                <w:sz w:val="18"/>
                <w:szCs w:val="18"/>
              </w:rPr>
            </w:pPr>
            <w:r>
              <w:rPr>
                <w:rFonts w:cs="Times New Roman"/>
                <w:sz w:val="18"/>
                <w:szCs w:val="18"/>
              </w:rPr>
              <w:lastRenderedPageBreak/>
              <w:t xml:space="preserve">@All &gt;&gt; It seems that </w:t>
            </w:r>
            <w:r w:rsidR="0060275E">
              <w:rPr>
                <w:rFonts w:cs="Times New Roman"/>
                <w:sz w:val="18"/>
                <w:szCs w:val="18"/>
              </w:rPr>
              <w:t xml:space="preserve">the </w:t>
            </w:r>
            <w:r>
              <w:rPr>
                <w:rFonts w:cs="Times New Roman"/>
                <w:sz w:val="18"/>
                <w:szCs w:val="18"/>
              </w:rPr>
              <w:t xml:space="preserve">majority is not with Alt.2. To complete M-TRP UL design in Rel-17, I </w:t>
            </w:r>
            <w:r w:rsidRPr="0060275E">
              <w:rPr>
                <w:rFonts w:cs="Times New Roman"/>
                <w:sz w:val="18"/>
                <w:szCs w:val="18"/>
                <w:highlight w:val="yellow"/>
              </w:rPr>
              <w:t>suggest going ahead with Alt.1.</w:t>
            </w:r>
            <w:r>
              <w:rPr>
                <w:rFonts w:cs="Times New Roman"/>
                <w:sz w:val="18"/>
                <w:szCs w:val="18"/>
              </w:rPr>
              <w:t>It is just a one-bit indication as E/// mentioned cleaner solution in the spec. All other methods are not helping faster convergence.</w:t>
            </w:r>
          </w:p>
          <w:p w14:paraId="39327920" w14:textId="13965555" w:rsidR="0015234C" w:rsidRDefault="0015234C" w:rsidP="00253AF3">
            <w:pPr>
              <w:snapToGrid w:val="0"/>
              <w:spacing w:beforeLines="50" w:before="120" w:line="276" w:lineRule="auto"/>
              <w:rPr>
                <w:rFonts w:cs="Times New Roman"/>
                <w:sz w:val="18"/>
                <w:szCs w:val="18"/>
              </w:rPr>
            </w:pPr>
            <w:r w:rsidRPr="0015234C">
              <w:rPr>
                <w:rFonts w:cs="Times New Roman"/>
                <w:b/>
                <w:bCs/>
                <w:sz w:val="18"/>
                <w:szCs w:val="18"/>
              </w:rPr>
              <w:t>[</w:t>
            </w:r>
            <w:r w:rsidRPr="0015234C">
              <w:rPr>
                <w:rFonts w:cs="Times New Roman"/>
                <w:b/>
                <w:bCs/>
                <w:sz w:val="18"/>
                <w:szCs w:val="18"/>
                <w:highlight w:val="magenta"/>
              </w:rPr>
              <w:t>Draft for offline] Proposal 3.9</w:t>
            </w:r>
            <w:r w:rsidRPr="0015234C">
              <w:rPr>
                <w:rFonts w:cs="Times New Roman"/>
                <w:b/>
                <w:bCs/>
                <w:sz w:val="18"/>
                <w:szCs w:val="18"/>
              </w:rPr>
              <w:t>:</w:t>
            </w:r>
            <w:r>
              <w:rPr>
                <w:rFonts w:cs="Times New Roman"/>
                <w:b/>
                <w:bCs/>
                <w:sz w:val="18"/>
                <w:szCs w:val="18"/>
              </w:rPr>
              <w:t xml:space="preserve"> </w:t>
            </w:r>
            <w:r>
              <w:rPr>
                <w:rFonts w:cs="Times New Roman"/>
                <w:sz w:val="18"/>
                <w:szCs w:val="18"/>
              </w:rPr>
              <w:t>Support one of the following to indicate STRP/MTRP dynamic switching for non-CB/CB based MTRP PUSCH repetition,</w:t>
            </w:r>
          </w:p>
          <w:p w14:paraId="605DA062" w14:textId="77777777" w:rsidR="0015234C" w:rsidRDefault="0015234C" w:rsidP="00253AF3">
            <w:pPr>
              <w:pStyle w:val="bullet1"/>
              <w:numPr>
                <w:ilvl w:val="0"/>
                <w:numId w:val="76"/>
              </w:numPr>
              <w:spacing w:after="0" w:line="276" w:lineRule="auto"/>
              <w:rPr>
                <w:rStyle w:val="af8"/>
                <w:b/>
                <w:i w:val="0"/>
                <w:iCs w:val="0"/>
              </w:rPr>
            </w:pPr>
            <w:r>
              <w:rPr>
                <w:rStyle w:val="af8"/>
                <w:bCs/>
                <w:i w:val="0"/>
                <w:iCs w:val="0"/>
                <w:sz w:val="18"/>
                <w:szCs w:val="18"/>
              </w:rPr>
              <w:t>Alt.1: Introduce a new field in DCI to indicate the S-TRP or M-TRP operation</w:t>
            </w:r>
          </w:p>
          <w:p w14:paraId="02DEAEB1" w14:textId="493116EB" w:rsidR="0015234C" w:rsidRDefault="0015234C" w:rsidP="00253AF3">
            <w:pPr>
              <w:pStyle w:val="bullet1"/>
              <w:numPr>
                <w:ilvl w:val="0"/>
                <w:numId w:val="76"/>
              </w:numPr>
              <w:spacing w:after="0" w:line="276" w:lineRule="auto"/>
              <w:rPr>
                <w:rStyle w:val="af8"/>
                <w:b/>
                <w:i w:val="0"/>
                <w:iCs w:val="0"/>
                <w:sz w:val="18"/>
                <w:szCs w:val="18"/>
              </w:rPr>
            </w:pPr>
            <w:r>
              <w:rPr>
                <w:rStyle w:val="af8"/>
                <w:bCs/>
                <w:i w:val="0"/>
                <w:iCs w:val="0"/>
                <w:sz w:val="18"/>
                <w:szCs w:val="18"/>
              </w:rPr>
              <w:t>Alt.2: Use 2</w:t>
            </w:r>
            <w:r>
              <w:rPr>
                <w:rStyle w:val="af8"/>
                <w:bCs/>
                <w:i w:val="0"/>
                <w:iCs w:val="0"/>
                <w:sz w:val="18"/>
                <w:szCs w:val="18"/>
                <w:vertAlign w:val="superscript"/>
              </w:rPr>
              <w:t>nd</w:t>
            </w:r>
            <w:r>
              <w:rPr>
                <w:rStyle w:val="af8"/>
                <w:bCs/>
                <w:i w:val="0"/>
                <w:iCs w:val="0"/>
                <w:sz w:val="18"/>
                <w:szCs w:val="18"/>
              </w:rPr>
              <w:t xml:space="preserve"> SRI (for non-CB) and 2</w:t>
            </w:r>
            <w:r>
              <w:rPr>
                <w:rStyle w:val="af8"/>
                <w:bCs/>
                <w:i w:val="0"/>
                <w:iCs w:val="0"/>
                <w:sz w:val="18"/>
                <w:szCs w:val="18"/>
                <w:vertAlign w:val="superscript"/>
              </w:rPr>
              <w:t>nd</w:t>
            </w:r>
            <w:r>
              <w:rPr>
                <w:rStyle w:val="af8"/>
                <w:bCs/>
                <w:i w:val="0"/>
                <w:iCs w:val="0"/>
                <w:sz w:val="18"/>
                <w:szCs w:val="18"/>
              </w:rPr>
              <w:t xml:space="preserve"> TPMI (for CB) design by using one or more reserved entries of the 2</w:t>
            </w:r>
            <w:r>
              <w:rPr>
                <w:rStyle w:val="af8"/>
                <w:bCs/>
                <w:i w:val="0"/>
                <w:iCs w:val="0"/>
                <w:sz w:val="18"/>
                <w:szCs w:val="18"/>
                <w:vertAlign w:val="superscript"/>
              </w:rPr>
              <w:t>nd</w:t>
            </w:r>
            <w:r>
              <w:rPr>
                <w:rStyle w:val="af8"/>
                <w:bCs/>
                <w:i w:val="0"/>
                <w:iCs w:val="0"/>
                <w:sz w:val="18"/>
                <w:szCs w:val="18"/>
              </w:rPr>
              <w:t xml:space="preserve"> SRI or 2</w:t>
            </w:r>
            <w:r>
              <w:rPr>
                <w:rStyle w:val="af8"/>
                <w:bCs/>
                <w:i w:val="0"/>
                <w:iCs w:val="0"/>
                <w:sz w:val="18"/>
                <w:szCs w:val="18"/>
                <w:vertAlign w:val="superscript"/>
              </w:rPr>
              <w:t>nd</w:t>
            </w:r>
            <w:r>
              <w:rPr>
                <w:rStyle w:val="af8"/>
                <w:bCs/>
                <w:i w:val="0"/>
                <w:iCs w:val="0"/>
                <w:sz w:val="18"/>
                <w:szCs w:val="18"/>
              </w:rPr>
              <w:t xml:space="preserve"> TPMI to indicate S-TRP operation.</w:t>
            </w:r>
          </w:p>
          <w:p w14:paraId="33E05CAC" w14:textId="77777777" w:rsidR="0015234C" w:rsidRDefault="0015234C" w:rsidP="00253AF3">
            <w:pPr>
              <w:pStyle w:val="bullet1"/>
              <w:numPr>
                <w:ilvl w:val="0"/>
                <w:numId w:val="76"/>
              </w:numPr>
              <w:spacing w:after="0" w:line="276" w:lineRule="auto"/>
              <w:rPr>
                <w:rFonts w:eastAsia="Times New Roman"/>
              </w:rPr>
            </w:pPr>
            <w:r>
              <w:rPr>
                <w:sz w:val="18"/>
                <w:szCs w:val="18"/>
              </w:rPr>
              <w:t xml:space="preserve">Alt.3: Utilize the TDRA field to indicate the S-TRP or M-TRP operation. </w:t>
            </w:r>
          </w:p>
          <w:p w14:paraId="414FF7F2" w14:textId="7135F8AA" w:rsidR="0015234C" w:rsidRDefault="0015234C" w:rsidP="00253AF3">
            <w:pPr>
              <w:pStyle w:val="bullet1"/>
              <w:numPr>
                <w:ilvl w:val="0"/>
                <w:numId w:val="76"/>
              </w:numPr>
              <w:spacing w:after="0" w:line="276" w:lineRule="auto"/>
              <w:rPr>
                <w:rFonts w:eastAsia="Times New Roman"/>
              </w:rPr>
            </w:pPr>
            <w:r>
              <w:rPr>
                <w:rFonts w:eastAsia="Times New Roman"/>
                <w:sz w:val="18"/>
                <w:szCs w:val="18"/>
              </w:rPr>
              <w:t>Alt.4: Use two SRI fields (for CB and non-CB) by using a codepoint of the 1</w:t>
            </w:r>
            <w:r>
              <w:rPr>
                <w:rFonts w:eastAsia="Times New Roman"/>
                <w:sz w:val="18"/>
                <w:szCs w:val="18"/>
                <w:vertAlign w:val="superscript"/>
              </w:rPr>
              <w:t>st</w:t>
            </w:r>
            <w:r>
              <w:rPr>
                <w:rFonts w:eastAsia="Times New Roman"/>
                <w:sz w:val="18"/>
                <w:szCs w:val="18"/>
              </w:rPr>
              <w:t xml:space="preserve"> SRI field and the 2</w:t>
            </w:r>
            <w:r>
              <w:rPr>
                <w:rFonts w:eastAsia="Times New Roman"/>
                <w:sz w:val="18"/>
                <w:szCs w:val="18"/>
                <w:vertAlign w:val="superscript"/>
              </w:rPr>
              <w:t>nd</w:t>
            </w:r>
            <w:r>
              <w:rPr>
                <w:rFonts w:eastAsia="Times New Roman"/>
                <w:sz w:val="18"/>
                <w:szCs w:val="18"/>
              </w:rPr>
              <w:t xml:space="preserve"> SRI field indicate S-TRP operation</w:t>
            </w:r>
            <w:r w:rsidR="00E26FA8">
              <w:rPr>
                <w:rFonts w:eastAsia="Times New Roman"/>
                <w:sz w:val="18"/>
                <w:szCs w:val="18"/>
              </w:rPr>
              <w:t>.</w:t>
            </w:r>
          </w:p>
          <w:p w14:paraId="33E7D801" w14:textId="77777777" w:rsidR="0015234C" w:rsidRDefault="0015234C" w:rsidP="00253AF3">
            <w:pPr>
              <w:adjustRightInd w:val="0"/>
              <w:snapToGrid w:val="0"/>
              <w:spacing w:before="60" w:line="276" w:lineRule="auto"/>
              <w:rPr>
                <w:rFonts w:cs="Times New Roman"/>
                <w:b/>
                <w:bCs/>
                <w:sz w:val="18"/>
                <w:szCs w:val="18"/>
              </w:rPr>
            </w:pPr>
          </w:p>
          <w:p w14:paraId="60567714" w14:textId="77777777" w:rsidR="0015234C" w:rsidRDefault="0015234C" w:rsidP="00253AF3">
            <w:pPr>
              <w:adjustRightInd w:val="0"/>
              <w:snapToGrid w:val="0"/>
              <w:spacing w:before="60" w:line="276" w:lineRule="auto"/>
              <w:rPr>
                <w:rFonts w:cs="Times New Roman"/>
                <w:b/>
                <w:bCs/>
                <w:sz w:val="18"/>
                <w:szCs w:val="18"/>
              </w:rPr>
            </w:pPr>
            <w:r>
              <w:rPr>
                <w:rFonts w:cs="Times New Roman"/>
                <w:b/>
                <w:bCs/>
                <w:sz w:val="18"/>
                <w:szCs w:val="18"/>
              </w:rPr>
              <w:t>Company support is as below</w:t>
            </w:r>
          </w:p>
          <w:p w14:paraId="70231680" w14:textId="0ABC8CEC" w:rsidR="0015234C" w:rsidRDefault="0015234C" w:rsidP="00253AF3">
            <w:pPr>
              <w:pStyle w:val="afc"/>
              <w:numPr>
                <w:ilvl w:val="0"/>
                <w:numId w:val="77"/>
              </w:numPr>
              <w:adjustRightInd w:val="0"/>
              <w:snapToGrid w:val="0"/>
              <w:spacing w:before="60" w:line="276" w:lineRule="auto"/>
              <w:rPr>
                <w:rFonts w:cs="Times New Roman"/>
                <w:sz w:val="18"/>
                <w:szCs w:val="18"/>
              </w:rPr>
            </w:pPr>
            <w:r>
              <w:rPr>
                <w:rFonts w:cs="Times New Roman"/>
                <w:sz w:val="18"/>
                <w:szCs w:val="18"/>
              </w:rPr>
              <w:t>Alt.1 – vivo, Oppo, Xiaomi, Spreadtrum, Nokia, HHI, TCL</w:t>
            </w:r>
            <w:r w:rsidR="00E26FA8">
              <w:rPr>
                <w:rFonts w:cs="Times New Roman"/>
                <w:sz w:val="18"/>
                <w:szCs w:val="18"/>
              </w:rPr>
              <w:t>, E///</w:t>
            </w:r>
          </w:p>
          <w:p w14:paraId="0D231D58" w14:textId="77777777" w:rsidR="0015234C" w:rsidRDefault="0015234C" w:rsidP="00253AF3">
            <w:pPr>
              <w:pStyle w:val="afc"/>
              <w:numPr>
                <w:ilvl w:val="0"/>
                <w:numId w:val="77"/>
              </w:numPr>
              <w:adjustRightInd w:val="0"/>
              <w:snapToGrid w:val="0"/>
              <w:spacing w:before="60" w:line="276" w:lineRule="auto"/>
              <w:rPr>
                <w:rFonts w:cs="Times New Roman"/>
                <w:sz w:val="18"/>
                <w:szCs w:val="18"/>
              </w:rPr>
            </w:pPr>
            <w:r>
              <w:rPr>
                <w:rFonts w:cs="Times New Roman"/>
                <w:sz w:val="18"/>
                <w:szCs w:val="18"/>
              </w:rPr>
              <w:t xml:space="preserve">Alt.2 – LG, </w:t>
            </w:r>
            <w:r w:rsidRPr="00E26FA8">
              <w:rPr>
                <w:rFonts w:cs="Times New Roman"/>
                <w:strike/>
                <w:sz w:val="18"/>
                <w:szCs w:val="18"/>
              </w:rPr>
              <w:t>SS</w:t>
            </w:r>
            <w:r>
              <w:rPr>
                <w:rFonts w:cs="Times New Roman"/>
                <w:sz w:val="18"/>
                <w:szCs w:val="18"/>
              </w:rPr>
              <w:t>, ZTE, Mtek, NEC, Covinda, Nokia, HW, CATT, CMCC, APT</w:t>
            </w:r>
          </w:p>
          <w:p w14:paraId="172981BA" w14:textId="5D2D0B45" w:rsidR="0015234C" w:rsidRDefault="0015234C" w:rsidP="00253AF3">
            <w:pPr>
              <w:pStyle w:val="afc"/>
              <w:numPr>
                <w:ilvl w:val="0"/>
                <w:numId w:val="77"/>
              </w:numPr>
              <w:adjustRightInd w:val="0"/>
              <w:snapToGrid w:val="0"/>
              <w:spacing w:before="60" w:line="276" w:lineRule="auto"/>
              <w:rPr>
                <w:rFonts w:cs="Times New Roman"/>
                <w:sz w:val="18"/>
                <w:szCs w:val="18"/>
              </w:rPr>
            </w:pPr>
            <w:r>
              <w:rPr>
                <w:rFonts w:cs="Times New Roman"/>
                <w:sz w:val="18"/>
                <w:szCs w:val="18"/>
              </w:rPr>
              <w:t xml:space="preserve">Alt.3 – Apple, </w:t>
            </w:r>
            <w:r w:rsidR="00E26FA8">
              <w:rPr>
                <w:rFonts w:cs="Times New Roman"/>
                <w:sz w:val="18"/>
                <w:szCs w:val="18"/>
              </w:rPr>
              <w:t>SS</w:t>
            </w:r>
          </w:p>
          <w:p w14:paraId="1B55ADE1" w14:textId="1B219470" w:rsidR="00501BB5" w:rsidRDefault="0015234C" w:rsidP="00253AF3">
            <w:pPr>
              <w:pStyle w:val="afc"/>
              <w:numPr>
                <w:ilvl w:val="0"/>
                <w:numId w:val="77"/>
              </w:numPr>
              <w:adjustRightInd w:val="0"/>
              <w:snapToGrid w:val="0"/>
              <w:spacing w:before="60" w:line="276" w:lineRule="auto"/>
              <w:rPr>
                <w:rFonts w:cs="Times New Roman"/>
                <w:b/>
                <w:bCs/>
                <w:sz w:val="18"/>
                <w:szCs w:val="18"/>
              </w:rPr>
            </w:pPr>
            <w:r>
              <w:rPr>
                <w:rFonts w:cs="Times New Roman"/>
                <w:sz w:val="18"/>
                <w:szCs w:val="18"/>
              </w:rPr>
              <w:t>Alt. 4- QC, DCM, Intel</w:t>
            </w:r>
            <w:r w:rsidR="00E26FA8">
              <w:rPr>
                <w:rFonts w:cs="Times New Roman"/>
                <w:sz w:val="18"/>
                <w:szCs w:val="18"/>
              </w:rPr>
              <w:t>, LG</w:t>
            </w:r>
          </w:p>
        </w:tc>
      </w:tr>
      <w:tr w:rsidR="005A2F9B" w:rsidRPr="00811D24" w14:paraId="412915B1" w14:textId="77777777" w:rsidTr="005A2F9B">
        <w:tc>
          <w:tcPr>
            <w:tcW w:w="2122" w:type="dxa"/>
          </w:tcPr>
          <w:p w14:paraId="02D0464D" w14:textId="77777777" w:rsidR="005A2F9B" w:rsidRPr="00811D24" w:rsidRDefault="005A2F9B"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7512" w:type="dxa"/>
          </w:tcPr>
          <w:p w14:paraId="0B25B8A4" w14:textId="23FA142F" w:rsidR="005A2F9B" w:rsidRPr="00811D24" w:rsidRDefault="005A2F9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 and prefer Alt. 2.</w:t>
            </w:r>
          </w:p>
        </w:tc>
      </w:tr>
      <w:tr w:rsidR="00CC0729" w:rsidRPr="00811D24" w14:paraId="21272530" w14:textId="77777777" w:rsidTr="005A2F9B">
        <w:tc>
          <w:tcPr>
            <w:tcW w:w="2122" w:type="dxa"/>
          </w:tcPr>
          <w:p w14:paraId="7DF8EB65" w14:textId="0D44C6C5" w:rsidR="00CC0729" w:rsidRPr="00CC0729" w:rsidRDefault="00CC0729"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516B6C50" w14:textId="38376CEC" w:rsidR="00CC0729" w:rsidRPr="00CC0729" w:rsidRDefault="00CC0729"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w:t>
            </w:r>
            <w:r w:rsidR="00925023">
              <w:rPr>
                <w:rFonts w:cs="Times New Roman"/>
                <w:b/>
                <w:bCs/>
                <w:color w:val="4A442A" w:themeColor="background2" w:themeShade="40"/>
                <w:sz w:val="18"/>
                <w:szCs w:val="18"/>
              </w:rPr>
              <w:t xml:space="preserve"> A</w:t>
            </w:r>
            <w:r>
              <w:rPr>
                <w:rFonts w:cs="Times New Roman"/>
                <w:b/>
                <w:bCs/>
                <w:color w:val="4A442A" w:themeColor="background2" w:themeShade="40"/>
                <w:sz w:val="18"/>
                <w:szCs w:val="18"/>
              </w:rPr>
              <w:t>lt.1</w:t>
            </w:r>
          </w:p>
        </w:tc>
      </w:tr>
      <w:tr w:rsidR="00773B8A" w:rsidRPr="00811D24" w14:paraId="093273C7" w14:textId="77777777" w:rsidTr="005A2F9B">
        <w:tc>
          <w:tcPr>
            <w:tcW w:w="2122" w:type="dxa"/>
          </w:tcPr>
          <w:p w14:paraId="5C0AAC63" w14:textId="2FE030C7" w:rsidR="00773B8A" w:rsidRDefault="00773B8A"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0842955" w14:textId="0D567339" w:rsidR="00773B8A" w:rsidRDefault="00773B8A"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and prefer Alt.2. </w:t>
            </w:r>
          </w:p>
        </w:tc>
      </w:tr>
      <w:tr w:rsidR="00EE611C" w:rsidRPr="00811D24" w14:paraId="00DAF6E1" w14:textId="77777777" w:rsidTr="005A2F9B">
        <w:tc>
          <w:tcPr>
            <w:tcW w:w="2122" w:type="dxa"/>
          </w:tcPr>
          <w:p w14:paraId="24B0F4A4" w14:textId="73D56D2B" w:rsidR="00EE611C" w:rsidRDefault="00EE611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3A5F5FF" w14:textId="22869CE5" w:rsidR="00EE611C" w:rsidRDefault="00EE611C" w:rsidP="00376B86">
            <w:pPr>
              <w:adjustRightInd w:val="0"/>
              <w:snapToGrid w:val="0"/>
              <w:spacing w:line="276" w:lineRule="auto"/>
              <w:rPr>
                <w:rFonts w:cs="Times New Roman"/>
                <w:b/>
                <w:bCs/>
                <w:color w:val="4A442A" w:themeColor="background2" w:themeShade="40"/>
                <w:sz w:val="18"/>
                <w:szCs w:val="18"/>
              </w:rPr>
            </w:pPr>
            <w:r w:rsidRPr="008612E1">
              <w:rPr>
                <w:rFonts w:cs="Times New Roman"/>
                <w:b/>
                <w:bCs/>
                <w:color w:val="4A442A" w:themeColor="background2" w:themeShade="40"/>
                <w:sz w:val="18"/>
                <w:szCs w:val="18"/>
              </w:rPr>
              <w:t>Support FL’s proposal and Alt.1 is preferable.</w:t>
            </w:r>
          </w:p>
        </w:tc>
      </w:tr>
      <w:tr w:rsidR="00A56376" w14:paraId="2C0E2835" w14:textId="77777777" w:rsidTr="00806E1E">
        <w:tc>
          <w:tcPr>
            <w:tcW w:w="2122" w:type="dxa"/>
          </w:tcPr>
          <w:p w14:paraId="29C7B319" w14:textId="77777777" w:rsidR="00A56376" w:rsidRDefault="00A56376" w:rsidP="00806E1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CATT</w:t>
            </w:r>
          </w:p>
        </w:tc>
        <w:tc>
          <w:tcPr>
            <w:tcW w:w="7512" w:type="dxa"/>
          </w:tcPr>
          <w:p w14:paraId="6D2E80C0" w14:textId="77777777" w:rsidR="00A56376" w:rsidRDefault="00A56376" w:rsidP="00806E1E">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 xml:space="preserve">Alt 2 is </w:t>
            </w:r>
            <w:r>
              <w:rPr>
                <w:rFonts w:ascii="Times New Roman" w:eastAsia="宋体" w:hAnsi="Times New Roman" w:cs="Times New Roman"/>
                <w:b/>
                <w:bCs/>
                <w:sz w:val="18"/>
                <w:szCs w:val="18"/>
              </w:rPr>
              <w:t>preferred</w:t>
            </w:r>
            <w:r>
              <w:rPr>
                <w:rFonts w:ascii="Times New Roman" w:eastAsia="宋体" w:hAnsi="Times New Roman" w:cs="Times New Roman" w:hint="eastAsia"/>
                <w:b/>
                <w:bCs/>
                <w:sz w:val="18"/>
                <w:szCs w:val="18"/>
              </w:rPr>
              <w:t xml:space="preserve"> and Alt 1 is also acceptable.</w:t>
            </w:r>
          </w:p>
        </w:tc>
      </w:tr>
      <w:tr w:rsidR="00A56376" w:rsidRPr="00811D24" w14:paraId="70EC06A4" w14:textId="77777777" w:rsidTr="005A2F9B">
        <w:tc>
          <w:tcPr>
            <w:tcW w:w="2122" w:type="dxa"/>
          </w:tcPr>
          <w:p w14:paraId="7306F4B6" w14:textId="77777777" w:rsidR="00A56376" w:rsidRPr="00A56376" w:rsidRDefault="00A56376" w:rsidP="00376B86">
            <w:pPr>
              <w:adjustRightInd w:val="0"/>
              <w:snapToGrid w:val="0"/>
              <w:spacing w:line="276" w:lineRule="auto"/>
              <w:jc w:val="center"/>
              <w:rPr>
                <w:rFonts w:cs="Times New Roman" w:hint="eastAsia"/>
                <w:b/>
                <w:bCs/>
                <w:color w:val="4A442A" w:themeColor="background2" w:themeShade="40"/>
                <w:sz w:val="18"/>
                <w:szCs w:val="18"/>
              </w:rPr>
            </w:pPr>
            <w:bookmarkStart w:id="452" w:name="_GoBack"/>
            <w:bookmarkEnd w:id="452"/>
          </w:p>
        </w:tc>
        <w:tc>
          <w:tcPr>
            <w:tcW w:w="7512" w:type="dxa"/>
          </w:tcPr>
          <w:p w14:paraId="6CE6E4FF" w14:textId="77777777" w:rsidR="00A56376" w:rsidRPr="008612E1" w:rsidRDefault="00A56376" w:rsidP="00376B86">
            <w:pPr>
              <w:adjustRightInd w:val="0"/>
              <w:snapToGrid w:val="0"/>
              <w:spacing w:line="276" w:lineRule="auto"/>
              <w:rPr>
                <w:rFonts w:cs="Times New Roman"/>
                <w:b/>
                <w:bCs/>
                <w:color w:val="4A442A" w:themeColor="background2" w:themeShade="40"/>
                <w:sz w:val="18"/>
                <w:szCs w:val="18"/>
              </w:rPr>
            </w:pPr>
          </w:p>
        </w:tc>
      </w:tr>
    </w:tbl>
    <w:p w14:paraId="155328C5" w14:textId="77777777" w:rsidR="0024725D" w:rsidRDefault="0024725D" w:rsidP="00253AF3">
      <w:pPr>
        <w:overflowPunct w:val="0"/>
        <w:spacing w:line="276" w:lineRule="auto"/>
        <w:rPr>
          <w:rFonts w:cs="Times New Roman"/>
          <w:sz w:val="18"/>
          <w:szCs w:val="18"/>
        </w:rPr>
      </w:pPr>
    </w:p>
    <w:p w14:paraId="324FD0EE" w14:textId="77777777" w:rsidR="0024725D" w:rsidRDefault="00116BF5" w:rsidP="00253AF3">
      <w:pPr>
        <w:pStyle w:val="2"/>
        <w:spacing w:line="276" w:lineRule="auto"/>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rsidP="00253AF3">
      <w:pPr>
        <w:spacing w:line="276" w:lineRule="auto"/>
        <w:rPr>
          <w:rFonts w:cs="Times New Roman"/>
          <w:sz w:val="18"/>
          <w:szCs w:val="18"/>
        </w:rPr>
      </w:pPr>
    </w:p>
    <w:p w14:paraId="487CEE55" w14:textId="77777777" w:rsidR="0024725D" w:rsidRDefault="00116BF5" w:rsidP="00253AF3">
      <w:pPr>
        <w:spacing w:line="276" w:lineRule="auto"/>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5"/>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rsidP="00253AF3">
            <w:pPr>
              <w:adjustRightInd w:val="0"/>
              <w:snapToGrid w:val="0"/>
              <w:spacing w:before="60" w:line="276" w:lineRule="auto"/>
              <w:rPr>
                <w:rFonts w:eastAsia="PMingLiU" w:cs="Times New Roman"/>
                <w:color w:val="4A442A" w:themeColor="background2" w:themeShade="40"/>
                <w:sz w:val="18"/>
                <w:szCs w:val="18"/>
              </w:rPr>
            </w:pPr>
            <w:r>
              <w:rPr>
                <w:rFonts w:eastAsia="PMingLiU" w:cs="Times New Roman"/>
                <w:color w:val="4A442A" w:themeColor="background2" w:themeShade="40"/>
                <w:sz w:val="18"/>
                <w:szCs w:val="18"/>
              </w:rPr>
              <w:t>FL update #1/2</w:t>
            </w:r>
          </w:p>
        </w:tc>
        <w:tc>
          <w:tcPr>
            <w:tcW w:w="7512" w:type="dxa"/>
          </w:tcPr>
          <w:p w14:paraId="10403F1F" w14:textId="77777777" w:rsidR="0024725D" w:rsidRDefault="00116BF5" w:rsidP="00253AF3">
            <w:pPr>
              <w:adjustRightInd w:val="0"/>
              <w:snapToGrid w:val="0"/>
              <w:spacing w:before="60" w:line="276" w:lineRule="auto"/>
              <w:rPr>
                <w:rFonts w:eastAsia="PMingLiU" w:cs="Times New Roman"/>
                <w:sz w:val="18"/>
                <w:szCs w:val="18"/>
              </w:rPr>
            </w:pPr>
            <w:r>
              <w:rPr>
                <w:rFonts w:eastAsia="PMingLiU" w:cs="Times New Roman"/>
                <w:sz w:val="18"/>
                <w:szCs w:val="18"/>
              </w:rPr>
              <w:t xml:space="preserve">Will come back to this once the details listed in FL summary are finalized </w:t>
            </w:r>
          </w:p>
        </w:tc>
      </w:tr>
    </w:tbl>
    <w:p w14:paraId="37FE765D" w14:textId="77777777" w:rsidR="0024725D" w:rsidRDefault="0024725D" w:rsidP="00253AF3">
      <w:pPr>
        <w:overflowPunct w:val="0"/>
        <w:spacing w:line="276" w:lineRule="auto"/>
        <w:rPr>
          <w:rFonts w:cs="Times New Roman"/>
          <w:sz w:val="18"/>
          <w:szCs w:val="18"/>
        </w:rPr>
      </w:pPr>
    </w:p>
    <w:p w14:paraId="723820AE" w14:textId="2CCC44A1" w:rsidR="00443A3D" w:rsidRDefault="00443A3D"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Phase 2: Open proposals</w:t>
      </w:r>
    </w:p>
    <w:p w14:paraId="7529FA41" w14:textId="77777777" w:rsidR="00811D24" w:rsidRDefault="00811D24" w:rsidP="00253AF3">
      <w:pPr>
        <w:spacing w:line="276" w:lineRule="auto"/>
        <w:rPr>
          <w:rFonts w:cs="Times New Roman"/>
          <w:sz w:val="18"/>
          <w:szCs w:val="18"/>
        </w:rPr>
      </w:pPr>
      <w:r w:rsidRPr="009F12F9">
        <w:rPr>
          <w:rFonts w:cs="Times New Roman"/>
          <w:b/>
          <w:bCs/>
          <w:sz w:val="18"/>
          <w:szCs w:val="18"/>
          <w:highlight w:val="magenta"/>
        </w:rPr>
        <w:t>Draft for offline] Proposal 2.3-1</w:t>
      </w:r>
      <w:r>
        <w:rPr>
          <w:rFonts w:cs="Times New Roman"/>
          <w:b/>
          <w:bCs/>
          <w:sz w:val="18"/>
          <w:szCs w:val="18"/>
        </w:rPr>
        <w:t xml:space="preserve">: </w:t>
      </w:r>
      <w:r>
        <w:rPr>
          <w:rFonts w:cs="Times New Roman"/>
          <w:sz w:val="18"/>
          <w:szCs w:val="18"/>
        </w:rPr>
        <w:t xml:space="preserve">Related to switching gap (blanked symbol(s)) between UL transmissions towards two TRPs, </w:t>
      </w:r>
      <w:r w:rsidRPr="00C04323">
        <w:rPr>
          <w:rFonts w:cs="Times New Roman"/>
          <w:color w:val="FF0000"/>
          <w:sz w:val="18"/>
          <w:szCs w:val="18"/>
        </w:rPr>
        <w:t xml:space="preserve">down select option 1 or option 2 for each scenario,  </w:t>
      </w:r>
    </w:p>
    <w:p w14:paraId="66728732" w14:textId="77777777" w:rsidR="00811D24" w:rsidRPr="00C04323" w:rsidRDefault="00811D24" w:rsidP="00253AF3">
      <w:pPr>
        <w:pStyle w:val="afc"/>
        <w:numPr>
          <w:ilvl w:val="0"/>
          <w:numId w:val="97"/>
        </w:numPr>
        <w:spacing w:line="276" w:lineRule="auto"/>
        <w:rPr>
          <w:rFonts w:cs="Times New Roman"/>
          <w:color w:val="FF0000"/>
          <w:sz w:val="18"/>
          <w:szCs w:val="18"/>
        </w:rPr>
      </w:pPr>
      <w:r w:rsidRPr="00C04323">
        <w:rPr>
          <w:rFonts w:cs="Times New Roman"/>
          <w:color w:val="FF0000"/>
          <w:sz w:val="18"/>
          <w:szCs w:val="18"/>
        </w:rPr>
        <w:t xml:space="preserve">For PUSCH Type A and PUCCH scheme 1: </w:t>
      </w:r>
      <w:r>
        <w:rPr>
          <w:rFonts w:cs="Times New Roman"/>
          <w:color w:val="FF0000"/>
          <w:sz w:val="18"/>
          <w:szCs w:val="18"/>
        </w:rPr>
        <w:t>[</w:t>
      </w:r>
      <w:r w:rsidRPr="00C04323">
        <w:rPr>
          <w:rFonts w:cs="Times New Roman"/>
          <w:color w:val="FF0000"/>
          <w:sz w:val="18"/>
          <w:szCs w:val="18"/>
        </w:rPr>
        <w:t>Option 1 or Option 2</w:t>
      </w:r>
      <w:r>
        <w:rPr>
          <w:rFonts w:cs="Times New Roman"/>
          <w:color w:val="FF0000"/>
          <w:sz w:val="18"/>
          <w:szCs w:val="18"/>
        </w:rPr>
        <w:t>]</w:t>
      </w:r>
    </w:p>
    <w:p w14:paraId="52B98578" w14:textId="77777777" w:rsidR="00811D24" w:rsidRPr="00C04323" w:rsidRDefault="00811D24" w:rsidP="00253AF3">
      <w:pPr>
        <w:pStyle w:val="afc"/>
        <w:numPr>
          <w:ilvl w:val="0"/>
          <w:numId w:val="97"/>
        </w:numPr>
        <w:spacing w:line="276" w:lineRule="auto"/>
        <w:rPr>
          <w:rFonts w:cs="Times New Roman"/>
          <w:color w:val="FF0000"/>
          <w:sz w:val="18"/>
          <w:szCs w:val="18"/>
        </w:rPr>
      </w:pPr>
      <w:r w:rsidRPr="00C04323">
        <w:rPr>
          <w:rFonts w:cs="Times New Roman"/>
          <w:color w:val="FF0000"/>
          <w:sz w:val="18"/>
          <w:szCs w:val="18"/>
        </w:rPr>
        <w:lastRenderedPageBreak/>
        <w:t>For PUSCH Type B and PUCCH scheme 3:</w:t>
      </w:r>
      <w:r>
        <w:rPr>
          <w:rFonts w:cs="Times New Roman"/>
          <w:color w:val="FF0000"/>
          <w:sz w:val="18"/>
          <w:szCs w:val="18"/>
        </w:rPr>
        <w:t xml:space="preserve"> [</w:t>
      </w:r>
      <w:r w:rsidRPr="00C04323">
        <w:rPr>
          <w:rFonts w:cs="Times New Roman"/>
          <w:color w:val="FF0000"/>
          <w:sz w:val="18"/>
          <w:szCs w:val="18"/>
        </w:rPr>
        <w:t>Option 1 or Option 2</w:t>
      </w:r>
      <w:r>
        <w:rPr>
          <w:rFonts w:cs="Times New Roman"/>
          <w:color w:val="FF0000"/>
          <w:sz w:val="18"/>
          <w:szCs w:val="18"/>
        </w:rPr>
        <w:t>]</w:t>
      </w:r>
    </w:p>
    <w:p w14:paraId="3382C813" w14:textId="77777777" w:rsidR="00811D24" w:rsidRDefault="00811D24" w:rsidP="00253AF3">
      <w:pPr>
        <w:spacing w:line="276" w:lineRule="auto"/>
        <w:rPr>
          <w:rFonts w:cs="Times New Roman"/>
          <w:b/>
          <w:bCs/>
          <w:sz w:val="18"/>
          <w:szCs w:val="18"/>
        </w:rPr>
      </w:pPr>
    </w:p>
    <w:p w14:paraId="30C04B5E" w14:textId="4F2AAEDA" w:rsidR="00811D24" w:rsidRDefault="00811D24" w:rsidP="00253AF3">
      <w:pPr>
        <w:spacing w:line="276" w:lineRule="auto"/>
        <w:rPr>
          <w:rFonts w:cs="Times New Roman"/>
          <w:sz w:val="18"/>
          <w:szCs w:val="18"/>
        </w:rPr>
      </w:pPr>
      <w:r>
        <w:rPr>
          <w:rFonts w:cs="Times New Roman"/>
          <w:b/>
          <w:bCs/>
          <w:sz w:val="18"/>
          <w:szCs w:val="18"/>
        </w:rPr>
        <w:t xml:space="preserve">Option 1: </w:t>
      </w:r>
      <w:r w:rsidRPr="00BB3092">
        <w:rPr>
          <w:rFonts w:cs="Times New Roman"/>
          <w:strike/>
          <w:color w:val="FF0000"/>
          <w:sz w:val="18"/>
          <w:szCs w:val="18"/>
        </w:rPr>
        <w:t xml:space="preserve">For multi-TRP UL schemes, </w:t>
      </w:r>
      <w:r>
        <w:rPr>
          <w:rFonts w:cs="Times New Roman"/>
          <w:sz w:val="18"/>
          <w:szCs w:val="18"/>
        </w:rPr>
        <w:t xml:space="preserve">at least one symbol gap is required for switching UL beams /power control parameter sets associated with PUCCH/PUSCH repetitions/transmission in FR1/FR2.  </w:t>
      </w:r>
    </w:p>
    <w:p w14:paraId="5C180FE4" w14:textId="77777777" w:rsidR="00811D24" w:rsidRDefault="00811D24" w:rsidP="00253AF3">
      <w:pPr>
        <w:pStyle w:val="afc"/>
        <w:numPr>
          <w:ilvl w:val="0"/>
          <w:numId w:val="31"/>
        </w:numPr>
        <w:spacing w:line="276" w:lineRule="auto"/>
        <w:rPr>
          <w:rFonts w:cs="Times New Roman"/>
          <w:sz w:val="18"/>
          <w:szCs w:val="18"/>
        </w:rPr>
      </w:pPr>
      <w:r>
        <w:rPr>
          <w:rFonts w:eastAsia="Batang" w:cs="Times New Roman"/>
          <w:sz w:val="18"/>
          <w:szCs w:val="18"/>
        </w:rPr>
        <w:t xml:space="preserve">For FR2, the one symbol switching gap is applied </w:t>
      </w:r>
      <w:r>
        <w:rPr>
          <w:rFonts w:cs="Times New Roman"/>
          <w:sz w:val="18"/>
          <w:szCs w:val="18"/>
        </w:rPr>
        <w:t>when the UL beams are switched within the same panel.</w:t>
      </w:r>
    </w:p>
    <w:p w14:paraId="22268741" w14:textId="77777777" w:rsidR="00811D24" w:rsidRDefault="00811D24" w:rsidP="00253AF3">
      <w:pPr>
        <w:pStyle w:val="afc"/>
        <w:numPr>
          <w:ilvl w:val="0"/>
          <w:numId w:val="31"/>
        </w:numPr>
        <w:spacing w:line="276" w:lineRule="auto"/>
        <w:rPr>
          <w:rFonts w:cs="Times New Roman"/>
          <w:sz w:val="18"/>
          <w:szCs w:val="18"/>
        </w:rPr>
      </w:pPr>
      <w:r>
        <w:rPr>
          <w:rFonts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3B1F91E5" w14:textId="77777777" w:rsidR="00811D24" w:rsidRDefault="00811D24" w:rsidP="00253AF3">
      <w:pPr>
        <w:pStyle w:val="afc"/>
        <w:numPr>
          <w:ilvl w:val="1"/>
          <w:numId w:val="31"/>
        </w:numPr>
        <w:spacing w:line="276" w:lineRule="auto"/>
        <w:rPr>
          <w:rFonts w:cs="Times New Roman"/>
          <w:sz w:val="18"/>
          <w:szCs w:val="18"/>
        </w:rPr>
      </w:pPr>
      <w:r>
        <w:rPr>
          <w:rFonts w:cs="Times New Roman"/>
          <w:sz w:val="18"/>
          <w:szCs w:val="18"/>
        </w:rPr>
        <w:t xml:space="preserve">FFS1: If multiple values are introduced for switching gaps considering different assumptions, how the gNB determine the correct switching gap between two UL beams. </w:t>
      </w:r>
    </w:p>
    <w:p w14:paraId="452CCA65" w14:textId="77777777" w:rsidR="00811D24" w:rsidRDefault="00811D24" w:rsidP="00253AF3">
      <w:pPr>
        <w:pStyle w:val="afc"/>
        <w:numPr>
          <w:ilvl w:val="1"/>
          <w:numId w:val="31"/>
        </w:numPr>
        <w:spacing w:line="276" w:lineRule="auto"/>
        <w:rPr>
          <w:rFonts w:cs="Times New Roman"/>
          <w:sz w:val="18"/>
          <w:szCs w:val="18"/>
        </w:rPr>
      </w:pPr>
      <w:r>
        <w:rPr>
          <w:rFonts w:cs="Times New Roman"/>
          <w:sz w:val="18"/>
          <w:szCs w:val="18"/>
        </w:rPr>
        <w:t xml:space="preserve">FFS2: Whether the “beam is unknown’ case is useful to M-TRP discussions. If not, update the LS to reduce RAN4 work. </w:t>
      </w:r>
    </w:p>
    <w:p w14:paraId="625D541D" w14:textId="77777777" w:rsidR="00811D24" w:rsidRDefault="00811D24" w:rsidP="00253AF3">
      <w:pPr>
        <w:spacing w:line="276" w:lineRule="auto"/>
        <w:rPr>
          <w:rFonts w:cs="Times New Roman"/>
          <w:sz w:val="18"/>
          <w:szCs w:val="18"/>
        </w:rPr>
      </w:pPr>
      <w:r w:rsidRPr="00C04323">
        <w:rPr>
          <w:rFonts w:cs="Times New Roman"/>
          <w:b/>
          <w:bCs/>
          <w:sz w:val="18"/>
          <w:szCs w:val="18"/>
        </w:rPr>
        <w:t>Option 2:</w:t>
      </w:r>
      <w:r>
        <w:rPr>
          <w:rFonts w:cs="Times New Roman"/>
          <w:sz w:val="18"/>
          <w:szCs w:val="18"/>
        </w:rPr>
        <w:t xml:space="preserve"> </w:t>
      </w:r>
      <w:r w:rsidRPr="00BB3092">
        <w:rPr>
          <w:rFonts w:cs="Times New Roman"/>
          <w:strike/>
          <w:color w:val="FF0000"/>
          <w:sz w:val="18"/>
          <w:szCs w:val="18"/>
        </w:rPr>
        <w:t>For multi-TRP UL schemes,</w:t>
      </w:r>
      <w:r w:rsidRPr="00BB3092">
        <w:rPr>
          <w:rFonts w:cs="Times New Roman"/>
          <w:color w:val="FF0000"/>
          <w:sz w:val="18"/>
          <w:szCs w:val="18"/>
        </w:rPr>
        <w:t xml:space="preserve"> </w:t>
      </w:r>
      <w:r>
        <w:rPr>
          <w:rFonts w:cs="Times New Roman"/>
          <w:sz w:val="18"/>
          <w:szCs w:val="18"/>
        </w:rPr>
        <w:t>symbol gap(s) is not defined for switching UL beams /power control parameter sets associated with PUCCH/PUSCH repetitions/transmission in FR1/FR2.</w:t>
      </w:r>
    </w:p>
    <w:p w14:paraId="380FA4C7" w14:textId="3170CB0E" w:rsidR="0024725D" w:rsidRDefault="00811D24" w:rsidP="00253AF3">
      <w:pPr>
        <w:overflowPunct w:val="0"/>
        <w:spacing w:line="276" w:lineRule="auto"/>
        <w:rPr>
          <w:rFonts w:cs="Times New Roman"/>
          <w:sz w:val="18"/>
          <w:szCs w:val="18"/>
        </w:rPr>
      </w:pPr>
      <w:r>
        <w:rPr>
          <w:rFonts w:cs="Times New Roman"/>
          <w:sz w:val="18"/>
          <w:szCs w:val="18"/>
        </w:rPr>
        <w:t>It is expected that the gNB to handle required transient periods by scheduling if the performance degradations are to be minimized.</w:t>
      </w:r>
    </w:p>
    <w:p w14:paraId="4B313BB6" w14:textId="3B424370" w:rsidR="0024725D" w:rsidRDefault="0024725D" w:rsidP="00253AF3">
      <w:pPr>
        <w:overflowPunct w:val="0"/>
        <w:spacing w:line="276" w:lineRule="auto"/>
        <w:rPr>
          <w:rFonts w:cs="Times New Roman"/>
          <w:sz w:val="18"/>
          <w:szCs w:val="18"/>
        </w:rPr>
      </w:pPr>
    </w:p>
    <w:p w14:paraId="3ACC91A7"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bookmarkStart w:id="453"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453"/>
          <w:p w14:paraId="54FC9A05" w14:textId="77777777" w:rsidR="0024725D" w:rsidRDefault="00116BF5" w:rsidP="00253AF3">
            <w:pPr>
              <w:spacing w:line="276" w:lineRule="auto"/>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337AA3" w:rsidP="00253AF3">
            <w:pPr>
              <w:spacing w:line="276" w:lineRule="auto"/>
              <w:rPr>
                <w:rFonts w:eastAsia="Times New Roman" w:cs="Times New Roman"/>
                <w:sz w:val="16"/>
                <w:szCs w:val="16"/>
                <w:u w:val="single"/>
              </w:rPr>
            </w:pPr>
            <w:hyperlink r:id="rId33"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337AA3" w:rsidP="00253AF3">
            <w:pPr>
              <w:spacing w:line="276" w:lineRule="auto"/>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337AA3" w:rsidP="00253AF3">
            <w:pPr>
              <w:spacing w:line="276" w:lineRule="auto"/>
              <w:rPr>
                <w:rFonts w:eastAsia="Times New Roman" w:cs="Times New Roman"/>
                <w:sz w:val="16"/>
                <w:szCs w:val="16"/>
                <w:u w:val="single"/>
              </w:rPr>
            </w:pPr>
            <w:hyperlink r:id="rId35"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337AA3" w:rsidP="00253AF3">
            <w:pPr>
              <w:spacing w:line="276" w:lineRule="auto"/>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337AA3" w:rsidP="00253AF3">
            <w:pPr>
              <w:spacing w:line="276" w:lineRule="auto"/>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337AA3" w:rsidP="00253AF3">
            <w:pPr>
              <w:spacing w:line="276" w:lineRule="auto"/>
              <w:rPr>
                <w:rFonts w:eastAsia="Times New Roman" w:cs="Times New Roman"/>
                <w:sz w:val="16"/>
                <w:szCs w:val="16"/>
                <w:u w:val="single"/>
              </w:rPr>
            </w:pPr>
            <w:hyperlink r:id="rId38"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337AA3" w:rsidP="00253AF3">
            <w:pPr>
              <w:spacing w:line="276" w:lineRule="auto"/>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337AA3" w:rsidP="00253AF3">
            <w:pPr>
              <w:spacing w:line="276" w:lineRule="auto"/>
              <w:rPr>
                <w:rFonts w:eastAsia="Times New Roman" w:cs="Times New Roman"/>
                <w:sz w:val="16"/>
                <w:szCs w:val="16"/>
                <w:u w:val="single"/>
              </w:rPr>
            </w:pPr>
            <w:hyperlink r:id="rId40"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337AA3" w:rsidP="00253AF3">
            <w:pPr>
              <w:spacing w:line="276" w:lineRule="auto"/>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337AA3" w:rsidP="00253AF3">
            <w:pPr>
              <w:spacing w:line="276" w:lineRule="auto"/>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337AA3" w:rsidP="00253AF3">
            <w:pPr>
              <w:spacing w:line="276" w:lineRule="auto"/>
              <w:rPr>
                <w:rFonts w:eastAsia="Times New Roman" w:cs="Times New Roman"/>
                <w:sz w:val="16"/>
                <w:szCs w:val="16"/>
                <w:u w:val="single"/>
              </w:rPr>
            </w:pPr>
            <w:hyperlink r:id="rId43"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337AA3" w:rsidP="00253AF3">
            <w:pPr>
              <w:spacing w:line="276" w:lineRule="auto"/>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337AA3" w:rsidP="00253AF3">
            <w:pPr>
              <w:spacing w:line="276" w:lineRule="auto"/>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337AA3" w:rsidP="00253AF3">
            <w:pPr>
              <w:spacing w:line="276" w:lineRule="auto"/>
              <w:rPr>
                <w:rFonts w:eastAsia="Times New Roman" w:cs="Times New Roman"/>
                <w:sz w:val="16"/>
                <w:szCs w:val="16"/>
                <w:u w:val="single"/>
              </w:rPr>
            </w:pPr>
            <w:hyperlink r:id="rId46"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337AA3" w:rsidP="00253AF3">
            <w:pPr>
              <w:spacing w:line="276" w:lineRule="auto"/>
              <w:rPr>
                <w:rFonts w:eastAsia="Times New Roman" w:cs="Times New Roman"/>
                <w:sz w:val="16"/>
                <w:szCs w:val="16"/>
                <w:u w:val="single"/>
              </w:rPr>
            </w:pPr>
            <w:hyperlink r:id="rId47"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337AA3" w:rsidP="00253AF3">
            <w:pPr>
              <w:spacing w:line="276" w:lineRule="auto"/>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337AA3" w:rsidP="00253AF3">
            <w:pPr>
              <w:spacing w:line="276" w:lineRule="auto"/>
              <w:rPr>
                <w:rFonts w:eastAsia="Times New Roman" w:cs="Times New Roman"/>
                <w:sz w:val="16"/>
                <w:szCs w:val="16"/>
                <w:u w:val="single"/>
              </w:rPr>
            </w:pPr>
            <w:hyperlink r:id="rId49"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337AA3" w:rsidP="00253AF3">
            <w:pPr>
              <w:spacing w:line="276" w:lineRule="auto"/>
              <w:rPr>
                <w:rFonts w:eastAsia="Times New Roman" w:cs="Times New Roman"/>
                <w:sz w:val="16"/>
                <w:szCs w:val="16"/>
                <w:u w:val="single"/>
              </w:rPr>
            </w:pPr>
            <w:hyperlink r:id="rId50"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337AA3" w:rsidP="00253AF3">
            <w:pPr>
              <w:spacing w:line="276" w:lineRule="auto"/>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337AA3" w:rsidP="00253AF3">
            <w:pPr>
              <w:spacing w:line="276" w:lineRule="auto"/>
              <w:rPr>
                <w:rFonts w:eastAsia="Times New Roman" w:cs="Times New Roman"/>
                <w:sz w:val="16"/>
                <w:szCs w:val="16"/>
                <w:u w:val="single"/>
              </w:rPr>
            </w:pPr>
            <w:hyperlink r:id="rId52"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337AA3" w:rsidP="00253AF3">
            <w:pPr>
              <w:spacing w:line="276" w:lineRule="auto"/>
              <w:rPr>
                <w:rFonts w:eastAsia="Times New Roman" w:cs="Times New Roman"/>
                <w:sz w:val="16"/>
                <w:szCs w:val="16"/>
                <w:u w:val="single"/>
              </w:rPr>
            </w:pPr>
            <w:hyperlink r:id="rId53"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337AA3" w:rsidP="00253AF3">
            <w:pPr>
              <w:spacing w:line="276" w:lineRule="auto"/>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337AA3" w:rsidP="00253AF3">
            <w:pPr>
              <w:spacing w:line="276" w:lineRule="auto"/>
              <w:rPr>
                <w:rFonts w:eastAsia="Times New Roman" w:cs="Times New Roman"/>
                <w:sz w:val="16"/>
                <w:szCs w:val="16"/>
                <w:u w:val="single"/>
              </w:rPr>
            </w:pPr>
            <w:hyperlink r:id="rId55"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337AA3" w:rsidP="00253AF3">
            <w:pPr>
              <w:spacing w:line="276" w:lineRule="auto"/>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337AA3" w:rsidP="00253AF3">
            <w:pPr>
              <w:spacing w:line="276" w:lineRule="auto"/>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337AA3" w:rsidP="00253AF3">
            <w:pPr>
              <w:spacing w:line="276" w:lineRule="auto"/>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337AA3" w:rsidP="00253AF3">
            <w:pPr>
              <w:spacing w:line="276" w:lineRule="auto"/>
              <w:rPr>
                <w:rFonts w:eastAsia="Times New Roman" w:cs="Times New Roman"/>
                <w:sz w:val="16"/>
                <w:szCs w:val="16"/>
                <w:u w:val="single"/>
              </w:rPr>
            </w:pPr>
            <w:hyperlink r:id="rId59"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337AA3" w:rsidP="00253AF3">
            <w:pPr>
              <w:spacing w:line="276" w:lineRule="auto"/>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337AA3" w:rsidP="00253AF3">
            <w:pPr>
              <w:spacing w:line="276" w:lineRule="auto"/>
              <w:rPr>
                <w:rFonts w:eastAsia="Times New Roman" w:cs="Times New Roman"/>
                <w:sz w:val="16"/>
                <w:szCs w:val="16"/>
                <w:u w:val="single"/>
              </w:rPr>
            </w:pPr>
            <w:hyperlink r:id="rId61"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rsidP="00253AF3">
      <w:pPr>
        <w:spacing w:line="276" w:lineRule="auto"/>
        <w:rPr>
          <w:rFonts w:cs="Times New Roman"/>
          <w:sz w:val="18"/>
          <w:szCs w:val="18"/>
        </w:rPr>
      </w:pPr>
    </w:p>
    <w:p w14:paraId="7EAB79FF"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lastRenderedPageBreak/>
        <w:t>Previous Agreements</w:t>
      </w:r>
    </w:p>
    <w:p w14:paraId="137439B4" w14:textId="3EFAA77C" w:rsidR="0024725D" w:rsidRDefault="00443A3D" w:rsidP="00253AF3">
      <w:pPr>
        <w:pStyle w:val="2"/>
        <w:spacing w:line="276" w:lineRule="auto"/>
        <w:rPr>
          <w:sz w:val="24"/>
          <w:szCs w:val="16"/>
        </w:rPr>
      </w:pPr>
      <w:r>
        <w:rPr>
          <w:sz w:val="24"/>
          <w:szCs w:val="24"/>
        </w:rPr>
        <w:t>6</w:t>
      </w:r>
      <w:r w:rsidR="00116BF5">
        <w:rPr>
          <w:sz w:val="24"/>
          <w:szCs w:val="24"/>
        </w:rPr>
        <w:t>.1</w:t>
      </w:r>
      <w:r w:rsidR="00116BF5">
        <w:rPr>
          <w:sz w:val="24"/>
          <w:szCs w:val="24"/>
        </w:rPr>
        <w:tab/>
        <w:t xml:space="preserve">PUCCH </w:t>
      </w:r>
    </w:p>
    <w:p w14:paraId="6CD670DA" w14:textId="77777777" w:rsidR="0024725D" w:rsidRDefault="0024725D" w:rsidP="00253AF3">
      <w:pPr>
        <w:spacing w:line="276" w:lineRule="auto"/>
        <w:rPr>
          <w:rFonts w:cs="Times New Roman"/>
        </w:rPr>
      </w:pPr>
    </w:p>
    <w:p w14:paraId="79B43974" w14:textId="77777777" w:rsidR="0024725D" w:rsidRDefault="00116BF5" w:rsidP="00253AF3">
      <w:pPr>
        <w:pStyle w:val="3"/>
        <w:spacing w:line="276" w:lineRule="auto"/>
      </w:pPr>
      <w:r>
        <w:t>102-e (August 2020)</w:t>
      </w:r>
    </w:p>
    <w:p w14:paraId="120D0477" w14:textId="77777777" w:rsidR="0024725D" w:rsidRDefault="0024725D" w:rsidP="00253AF3">
      <w:pPr>
        <w:spacing w:line="276" w:lineRule="auto"/>
        <w:rPr>
          <w:rFonts w:cs="Times New Roman"/>
          <w:highlight w:val="cyan"/>
        </w:rPr>
      </w:pPr>
    </w:p>
    <w:p w14:paraId="1870FD4F" w14:textId="77777777" w:rsidR="0024725D" w:rsidRDefault="00116BF5" w:rsidP="00253AF3">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rsidP="00253AF3">
      <w:pPr>
        <w:pStyle w:val="afc"/>
        <w:numPr>
          <w:ilvl w:val="0"/>
          <w:numId w:val="78"/>
        </w:numPr>
        <w:snapToGrid w:val="0"/>
        <w:spacing w:line="276" w:lineRule="auto"/>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TDM</w:t>
            </w:r>
          </w:p>
          <w:p w14:paraId="5A38C8A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rsidP="00253AF3">
      <w:pPr>
        <w:pStyle w:val="afc"/>
        <w:numPr>
          <w:ilvl w:val="0"/>
          <w:numId w:val="78"/>
        </w:numPr>
        <w:snapToGrid w:val="0"/>
        <w:spacing w:line="276" w:lineRule="auto"/>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TDM</w:t>
            </w:r>
          </w:p>
          <w:p w14:paraId="2DF72076"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rsidP="00253AF3">
      <w:pPr>
        <w:spacing w:line="276" w:lineRule="auto"/>
        <w:rPr>
          <w:rFonts w:cs="Times New Roman"/>
          <w:sz w:val="18"/>
          <w:szCs w:val="18"/>
        </w:rPr>
      </w:pPr>
    </w:p>
    <w:p w14:paraId="4EB49C76" w14:textId="77777777" w:rsidR="0024725D" w:rsidRDefault="00116BF5" w:rsidP="00253AF3">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rsidP="00253AF3">
      <w:pPr>
        <w:spacing w:line="276" w:lineRule="auto"/>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rsidP="00253AF3">
      <w:pPr>
        <w:spacing w:line="276" w:lineRule="auto"/>
        <w:rPr>
          <w:rFonts w:cs="Times New Roman"/>
          <w:sz w:val="18"/>
          <w:szCs w:val="18"/>
        </w:rPr>
      </w:pPr>
    </w:p>
    <w:p w14:paraId="550AA038"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rsidP="00253AF3">
      <w:pPr>
        <w:spacing w:line="276" w:lineRule="auto"/>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rsidP="00253AF3">
      <w:pPr>
        <w:pStyle w:val="afc"/>
        <w:numPr>
          <w:ilvl w:val="0"/>
          <w:numId w:val="79"/>
        </w:numPr>
        <w:spacing w:line="276" w:lineRule="auto"/>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rsidP="00253AF3">
      <w:pPr>
        <w:pStyle w:val="afc"/>
        <w:numPr>
          <w:ilvl w:val="0"/>
          <w:numId w:val="79"/>
        </w:numPr>
        <w:spacing w:line="276" w:lineRule="auto"/>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rsidP="00253AF3">
      <w:pPr>
        <w:pStyle w:val="afc"/>
        <w:numPr>
          <w:ilvl w:val="0"/>
          <w:numId w:val="79"/>
        </w:numPr>
        <w:spacing w:line="276" w:lineRule="auto"/>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rsidP="00253AF3">
      <w:pPr>
        <w:pStyle w:val="afc"/>
        <w:spacing w:line="276" w:lineRule="auto"/>
        <w:ind w:left="0"/>
        <w:rPr>
          <w:rFonts w:cs="Times New Roman"/>
          <w:sz w:val="18"/>
          <w:szCs w:val="18"/>
        </w:rPr>
      </w:pPr>
    </w:p>
    <w:p w14:paraId="4399C60E"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rsidP="00253AF3">
      <w:pPr>
        <w:spacing w:line="276" w:lineRule="auto"/>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Alt.1: Use Rel-15 like framework</w:t>
      </w:r>
    </w:p>
    <w:p w14:paraId="7ED5D59B"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lastRenderedPageBreak/>
        <w:t xml:space="preserve">Alt.2: Dynamic indication of the number of PUCCH repetitions </w:t>
      </w:r>
    </w:p>
    <w:p w14:paraId="6C709B82" w14:textId="77777777" w:rsidR="0024725D" w:rsidRDefault="0024725D" w:rsidP="00253AF3">
      <w:pPr>
        <w:spacing w:line="276" w:lineRule="auto"/>
        <w:rPr>
          <w:rFonts w:cs="Times New Roman"/>
          <w:b/>
          <w:bCs/>
          <w:sz w:val="18"/>
          <w:szCs w:val="18"/>
          <w:highlight w:val="green"/>
        </w:rPr>
      </w:pPr>
    </w:p>
    <w:p w14:paraId="370AC256"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rsidP="00253AF3">
      <w:pPr>
        <w:spacing w:line="276" w:lineRule="auto"/>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rsidP="00253AF3">
      <w:pPr>
        <w:spacing w:line="276" w:lineRule="auto"/>
        <w:rPr>
          <w:rFonts w:cs="Times New Roman"/>
          <w:sz w:val="18"/>
          <w:szCs w:val="18"/>
        </w:rPr>
      </w:pPr>
    </w:p>
    <w:p w14:paraId="6247B3BD" w14:textId="77777777" w:rsidR="0024725D" w:rsidRDefault="0024725D" w:rsidP="00253AF3">
      <w:pPr>
        <w:spacing w:line="276" w:lineRule="auto"/>
        <w:rPr>
          <w:rFonts w:cs="Times New Roman"/>
          <w:sz w:val="18"/>
          <w:szCs w:val="18"/>
        </w:rPr>
      </w:pPr>
    </w:p>
    <w:p w14:paraId="73C748DA"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rsidP="00253AF3">
      <w:pPr>
        <w:spacing w:line="276" w:lineRule="auto"/>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Alt.2: supporting only inter-slot repetition</w:t>
      </w:r>
    </w:p>
    <w:p w14:paraId="4B040867"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Note2: The alternatives are clarified as below,</w:t>
      </w:r>
    </w:p>
    <w:p w14:paraId="7EE6A6EA" w14:textId="77777777" w:rsidR="0024725D" w:rsidRDefault="00116BF5" w:rsidP="00253AF3">
      <w:pPr>
        <w:pStyle w:val="afc"/>
        <w:numPr>
          <w:ilvl w:val="1"/>
          <w:numId w:val="80"/>
        </w:numPr>
        <w:spacing w:line="276" w:lineRule="auto"/>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719E4D60" w14:textId="77777777" w:rsidR="0024725D" w:rsidRDefault="00116BF5" w:rsidP="00253AF3">
      <w:pPr>
        <w:pStyle w:val="afc"/>
        <w:numPr>
          <w:ilvl w:val="1"/>
          <w:numId w:val="80"/>
        </w:numPr>
        <w:spacing w:line="276" w:lineRule="auto"/>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rsidP="00253AF3">
      <w:pPr>
        <w:pStyle w:val="afc"/>
        <w:numPr>
          <w:ilvl w:val="1"/>
          <w:numId w:val="80"/>
        </w:numPr>
        <w:spacing w:line="276" w:lineRule="auto"/>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rsidP="00253AF3">
      <w:pPr>
        <w:pStyle w:val="afc"/>
        <w:spacing w:line="276" w:lineRule="auto"/>
        <w:ind w:left="1440"/>
        <w:rPr>
          <w:rFonts w:cs="Times New Roman"/>
        </w:rPr>
      </w:pPr>
    </w:p>
    <w:p w14:paraId="27800129" w14:textId="77777777" w:rsidR="0024725D" w:rsidRDefault="00116BF5" w:rsidP="00253AF3">
      <w:pPr>
        <w:pStyle w:val="3"/>
        <w:spacing w:line="276" w:lineRule="auto"/>
      </w:pPr>
      <w:r>
        <w:t>103-e (November 2020)</w:t>
      </w:r>
    </w:p>
    <w:p w14:paraId="74B9440E" w14:textId="77777777" w:rsidR="0024725D" w:rsidRDefault="0024725D" w:rsidP="00253AF3">
      <w:pPr>
        <w:spacing w:line="276" w:lineRule="auto"/>
        <w:rPr>
          <w:rFonts w:eastAsia="Batang" w:cs="Times New Roman"/>
        </w:rPr>
      </w:pPr>
    </w:p>
    <w:p w14:paraId="0274B5D7" w14:textId="77777777" w:rsidR="0024725D" w:rsidRDefault="00116BF5" w:rsidP="00253AF3">
      <w:pPr>
        <w:spacing w:line="276" w:lineRule="auto"/>
        <w:rPr>
          <w:rFonts w:eastAsia="Batang" w:cs="Times New Roman"/>
          <w:sz w:val="18"/>
          <w:szCs w:val="18"/>
          <w:highlight w:val="green"/>
        </w:rPr>
      </w:pPr>
      <w:bookmarkStart w:id="454" w:name="_Hlk61975873"/>
      <w:r>
        <w:rPr>
          <w:rFonts w:eastAsia="Batang" w:cs="Times New Roman"/>
          <w:b/>
          <w:bCs/>
          <w:sz w:val="18"/>
          <w:szCs w:val="18"/>
          <w:highlight w:val="green"/>
        </w:rPr>
        <w:t>Agreement</w:t>
      </w:r>
    </w:p>
    <w:p w14:paraId="5270AA2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rsidP="00253AF3">
      <w:pPr>
        <w:spacing w:line="276" w:lineRule="auto"/>
        <w:rPr>
          <w:rFonts w:eastAsia="Batang" w:cs="Times New Roman"/>
          <w:sz w:val="18"/>
          <w:szCs w:val="18"/>
        </w:rPr>
      </w:pPr>
    </w:p>
    <w:p w14:paraId="2A47966A"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rsidP="00253AF3">
      <w:pPr>
        <w:spacing w:line="276" w:lineRule="auto"/>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rsidP="00253AF3">
      <w:pPr>
        <w:spacing w:line="276" w:lineRule="auto"/>
        <w:rPr>
          <w:rFonts w:eastAsia="Batang" w:cs="Times New Roman"/>
          <w:color w:val="BFBFBF"/>
          <w:sz w:val="18"/>
          <w:szCs w:val="18"/>
        </w:rPr>
      </w:pPr>
    </w:p>
    <w:p w14:paraId="00306A82"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rsidP="00253AF3">
      <w:pPr>
        <w:spacing w:line="276" w:lineRule="auto"/>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rsidP="00253AF3">
      <w:pPr>
        <w:numPr>
          <w:ilvl w:val="0"/>
          <w:numId w:val="82"/>
        </w:numPr>
        <w:overflowPunct w:val="0"/>
        <w:snapToGrid w:val="0"/>
        <w:spacing w:line="276" w:lineRule="auto"/>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rsidP="00253AF3">
      <w:pPr>
        <w:pStyle w:val="afc"/>
        <w:numPr>
          <w:ilvl w:val="0"/>
          <w:numId w:val="82"/>
        </w:numPr>
        <w:spacing w:line="276" w:lineRule="auto"/>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rsidP="00253AF3">
      <w:pPr>
        <w:spacing w:line="276" w:lineRule="auto"/>
        <w:rPr>
          <w:rFonts w:cs="Times New Roman"/>
          <w:b/>
          <w:bCs/>
          <w:kern w:val="32"/>
          <w:sz w:val="18"/>
          <w:szCs w:val="18"/>
        </w:rPr>
      </w:pPr>
    </w:p>
    <w:p w14:paraId="6B86EDBB" w14:textId="77777777" w:rsidR="0024725D" w:rsidRDefault="0024725D" w:rsidP="00253AF3">
      <w:pPr>
        <w:spacing w:line="276" w:lineRule="auto"/>
        <w:rPr>
          <w:rFonts w:cs="Times New Roman"/>
          <w:b/>
          <w:bCs/>
          <w:kern w:val="32"/>
          <w:sz w:val="18"/>
          <w:szCs w:val="18"/>
        </w:rPr>
      </w:pPr>
    </w:p>
    <w:p w14:paraId="325B1E2A"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rsidP="00253AF3">
      <w:pPr>
        <w:spacing w:line="276" w:lineRule="auto"/>
        <w:rPr>
          <w:rFonts w:eastAsia="Batang" w:cs="Times New Roman"/>
          <w:sz w:val="18"/>
          <w:szCs w:val="18"/>
        </w:rPr>
      </w:pPr>
      <w:r>
        <w:rPr>
          <w:rFonts w:eastAsia="Batang" w:cs="Times New Roman"/>
          <w:sz w:val="18"/>
          <w:szCs w:val="18"/>
        </w:rPr>
        <w:lastRenderedPageBreak/>
        <w:t xml:space="preserve">For PUCCH multi-TRP enhancements in FR2, </w:t>
      </w:r>
    </w:p>
    <w:p w14:paraId="75EC358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00E3B7D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rsidP="00253AF3">
      <w:pPr>
        <w:spacing w:line="276" w:lineRule="auto"/>
        <w:rPr>
          <w:rFonts w:eastAsia="Batang" w:cs="Times New Roman"/>
          <w:sz w:val="18"/>
          <w:szCs w:val="18"/>
        </w:rPr>
      </w:pPr>
    </w:p>
    <w:p w14:paraId="3F3DC6DF"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29AD8A51" w14:textId="77777777" w:rsidR="0024725D" w:rsidRDefault="0024725D" w:rsidP="00253AF3">
      <w:pPr>
        <w:snapToGrid w:val="0"/>
        <w:spacing w:line="276" w:lineRule="auto"/>
        <w:rPr>
          <w:rFonts w:eastAsia="Batang" w:cs="Times New Roman"/>
          <w:sz w:val="18"/>
          <w:szCs w:val="18"/>
        </w:rPr>
      </w:pPr>
    </w:p>
    <w:p w14:paraId="01A016CD" w14:textId="77777777" w:rsidR="0024725D" w:rsidRDefault="00116BF5" w:rsidP="00253AF3">
      <w:pPr>
        <w:spacing w:line="276" w:lineRule="auto"/>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rsidP="00253AF3">
      <w:pPr>
        <w:spacing w:line="276" w:lineRule="auto"/>
        <w:rPr>
          <w:rFonts w:cs="Times New Roman"/>
          <w:sz w:val="18"/>
          <w:szCs w:val="18"/>
        </w:rPr>
      </w:pPr>
      <w:r>
        <w:rPr>
          <w:rFonts w:eastAsia="Batang" w:cs="Times New Roman"/>
          <w:sz w:val="18"/>
          <w:szCs w:val="18"/>
        </w:rPr>
        <w:t>For PUCCH multi-TRP enhancements in FR1,</w:t>
      </w:r>
    </w:p>
    <w:p w14:paraId="4E498F9F"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rsidP="00253AF3">
      <w:pPr>
        <w:snapToGrid w:val="0"/>
        <w:spacing w:line="276" w:lineRule="auto"/>
        <w:rPr>
          <w:rFonts w:eastAsia="Batang" w:cs="Times New Roman"/>
          <w:sz w:val="18"/>
          <w:szCs w:val="18"/>
        </w:rPr>
      </w:pPr>
    </w:p>
    <w:p w14:paraId="03F0C3AA" w14:textId="77777777" w:rsidR="0024725D" w:rsidRDefault="0024725D" w:rsidP="00253AF3">
      <w:pPr>
        <w:snapToGrid w:val="0"/>
        <w:spacing w:line="276" w:lineRule="auto"/>
        <w:rPr>
          <w:rFonts w:eastAsia="Batang" w:cs="Times New Roman"/>
          <w:sz w:val="18"/>
          <w:szCs w:val="18"/>
        </w:rPr>
      </w:pPr>
    </w:p>
    <w:p w14:paraId="468EF480" w14:textId="77777777" w:rsidR="0024725D" w:rsidRDefault="0024725D" w:rsidP="00253AF3">
      <w:pPr>
        <w:adjustRightInd w:val="0"/>
        <w:snapToGrid w:val="0"/>
        <w:spacing w:line="276" w:lineRule="auto"/>
        <w:contextualSpacing/>
        <w:rPr>
          <w:rFonts w:eastAsia="Batang" w:cs="Times New Roman"/>
          <w:color w:val="FF0000"/>
          <w:sz w:val="18"/>
          <w:szCs w:val="18"/>
        </w:rPr>
      </w:pPr>
    </w:p>
    <w:p w14:paraId="75469EA0" w14:textId="77777777" w:rsidR="0024725D" w:rsidRDefault="0024725D" w:rsidP="00253AF3">
      <w:pPr>
        <w:spacing w:line="276" w:lineRule="auto"/>
        <w:rPr>
          <w:rFonts w:eastAsia="Batang" w:cs="Times New Roman"/>
          <w:color w:val="BFBFBF"/>
          <w:sz w:val="18"/>
          <w:szCs w:val="18"/>
        </w:rPr>
      </w:pPr>
    </w:p>
    <w:p w14:paraId="31404EF2" w14:textId="77777777" w:rsidR="0024725D" w:rsidRDefault="00116BF5" w:rsidP="00253AF3">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rsidP="00253AF3">
      <w:pPr>
        <w:numPr>
          <w:ilvl w:val="1"/>
          <w:numId w:val="35"/>
        </w:numPr>
        <w:snapToGrid w:val="0"/>
        <w:spacing w:line="276" w:lineRule="auto"/>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rsidP="00253AF3">
      <w:pPr>
        <w:spacing w:line="276" w:lineRule="auto"/>
        <w:rPr>
          <w:rFonts w:eastAsia="Batang" w:cs="Times New Roman"/>
          <w:color w:val="BFBFBF"/>
          <w:sz w:val="18"/>
          <w:szCs w:val="18"/>
        </w:rPr>
      </w:pPr>
    </w:p>
    <w:p w14:paraId="18E764D3"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454"/>
    </w:p>
    <w:p w14:paraId="10B8C50C" w14:textId="77777777" w:rsidR="0024725D" w:rsidRDefault="0024725D" w:rsidP="00253AF3">
      <w:pPr>
        <w:spacing w:line="276" w:lineRule="auto"/>
        <w:rPr>
          <w:rFonts w:eastAsia="Batang" w:cs="Times New Roman"/>
        </w:rPr>
      </w:pPr>
    </w:p>
    <w:p w14:paraId="1B6C0E11" w14:textId="77777777" w:rsidR="0024725D" w:rsidRDefault="00116BF5" w:rsidP="00253AF3">
      <w:pPr>
        <w:pStyle w:val="3"/>
        <w:spacing w:line="276" w:lineRule="auto"/>
      </w:pPr>
      <w:r>
        <w:t>104-e (February 2021)</w:t>
      </w:r>
    </w:p>
    <w:p w14:paraId="1B6465DB" w14:textId="77777777" w:rsidR="0024725D" w:rsidRDefault="0024725D" w:rsidP="00253AF3">
      <w:pPr>
        <w:spacing w:line="276" w:lineRule="auto"/>
        <w:rPr>
          <w:rFonts w:ascii="Times" w:eastAsia="Batang" w:hAnsi="Times" w:cs="Times New Roman"/>
        </w:rPr>
      </w:pPr>
    </w:p>
    <w:p w14:paraId="75A4555A"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rsidP="00253AF3">
      <w:pPr>
        <w:spacing w:line="276" w:lineRule="auto"/>
        <w:rPr>
          <w:rFonts w:eastAsia="Batang" w:cs="Times New Roman"/>
          <w:sz w:val="18"/>
          <w:szCs w:val="18"/>
        </w:rPr>
      </w:pPr>
      <w:r>
        <w:rPr>
          <w:rFonts w:eastAsia="Batang" w:cs="Times New Roman"/>
          <w:sz w:val="18"/>
          <w:szCs w:val="18"/>
        </w:rPr>
        <w:t>For M-TRP PUCCH scheme 1,  </w:t>
      </w:r>
    </w:p>
    <w:p w14:paraId="7C57853C"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rsidP="00253AF3">
      <w:pPr>
        <w:spacing w:line="276" w:lineRule="auto"/>
        <w:rPr>
          <w:rFonts w:eastAsia="Batang" w:cs="Times New Roman"/>
          <w:sz w:val="18"/>
          <w:szCs w:val="18"/>
        </w:rPr>
      </w:pPr>
    </w:p>
    <w:p w14:paraId="2D61B370"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lastRenderedPageBreak/>
        <w:t xml:space="preserve">For PUCCH formats 0/2, the total number of repetitions at least contain 2.  </w:t>
      </w:r>
    </w:p>
    <w:p w14:paraId="1735739C"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rsidP="00253AF3">
      <w:pPr>
        <w:spacing w:line="276" w:lineRule="auto"/>
        <w:rPr>
          <w:rFonts w:eastAsia="Batang" w:cs="Times New Roman"/>
          <w:sz w:val="18"/>
          <w:szCs w:val="18"/>
        </w:rPr>
      </w:pPr>
    </w:p>
    <w:p w14:paraId="4884718D"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rsidP="00253AF3">
      <w:pPr>
        <w:spacing w:line="276" w:lineRule="auto"/>
        <w:rPr>
          <w:rFonts w:eastAsia="Batang" w:cs="Times New Roman"/>
          <w:sz w:val="18"/>
          <w:szCs w:val="18"/>
        </w:rPr>
      </w:pPr>
    </w:p>
    <w:p w14:paraId="3DA9DD85" w14:textId="77777777" w:rsidR="0024725D" w:rsidRDefault="00116BF5" w:rsidP="00253AF3">
      <w:pPr>
        <w:spacing w:line="276" w:lineRule="auto"/>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rsidP="00253AF3">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rsidP="00253AF3">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BB7AA86" w14:textId="77777777" w:rsidR="0024725D" w:rsidRDefault="00116BF5" w:rsidP="00253AF3">
      <w:pPr>
        <w:spacing w:line="276" w:lineRule="auto"/>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rsidP="00253AF3">
      <w:pPr>
        <w:spacing w:line="276" w:lineRule="auto"/>
        <w:rPr>
          <w:rFonts w:eastAsia="Batang" w:cs="Times New Roman"/>
          <w:sz w:val="18"/>
          <w:szCs w:val="18"/>
        </w:rPr>
      </w:pPr>
    </w:p>
    <w:p w14:paraId="2C919F70"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rPr>
        <w:t>Conclusion</w:t>
      </w:r>
    </w:p>
    <w:p w14:paraId="699E484D" w14:textId="77777777" w:rsidR="0024725D" w:rsidRDefault="00116BF5" w:rsidP="00253AF3">
      <w:pPr>
        <w:shd w:val="clear" w:color="auto" w:fill="FFFFFF"/>
        <w:spacing w:line="276" w:lineRule="auto"/>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rsidP="00253AF3">
      <w:pPr>
        <w:numPr>
          <w:ilvl w:val="0"/>
          <w:numId w:val="85"/>
        </w:numPr>
        <w:shd w:val="clear" w:color="auto" w:fill="FFFFFF"/>
        <w:spacing w:line="276" w:lineRule="auto"/>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rsidP="00253AF3">
      <w:pPr>
        <w:numPr>
          <w:ilvl w:val="0"/>
          <w:numId w:val="85"/>
        </w:numPr>
        <w:shd w:val="clear" w:color="auto" w:fill="FFFFFF"/>
        <w:spacing w:line="276" w:lineRule="auto"/>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rsidP="00253AF3">
      <w:pPr>
        <w:spacing w:line="276" w:lineRule="auto"/>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rsidP="00253AF3">
      <w:pPr>
        <w:spacing w:line="276" w:lineRule="auto"/>
        <w:rPr>
          <w:rFonts w:eastAsia="Batang" w:cs="Times New Roman"/>
          <w:sz w:val="18"/>
          <w:szCs w:val="18"/>
        </w:rPr>
      </w:pPr>
    </w:p>
    <w:p w14:paraId="62CD935D"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rPr>
        <w:t>Conclusion</w:t>
      </w:r>
    </w:p>
    <w:p w14:paraId="039B3666" w14:textId="77777777" w:rsidR="0024725D" w:rsidRDefault="00116BF5" w:rsidP="00253AF3">
      <w:pPr>
        <w:spacing w:line="276" w:lineRule="auto"/>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rsidP="00253AF3">
      <w:pPr>
        <w:spacing w:line="276" w:lineRule="auto"/>
        <w:rPr>
          <w:rFonts w:eastAsia="Batang" w:cs="Times New Roman"/>
          <w:sz w:val="18"/>
          <w:szCs w:val="18"/>
        </w:rPr>
      </w:pPr>
    </w:p>
    <w:p w14:paraId="5021B414"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rsidP="00253AF3">
      <w:pPr>
        <w:spacing w:line="276" w:lineRule="auto"/>
        <w:rPr>
          <w:rFonts w:eastAsia="Batang" w:cs="Times New Roman"/>
          <w:sz w:val="18"/>
          <w:szCs w:val="18"/>
        </w:rPr>
      </w:pPr>
    </w:p>
    <w:p w14:paraId="5008FD5F" w14:textId="77777777" w:rsidR="0024725D" w:rsidRDefault="0024725D" w:rsidP="00253AF3">
      <w:pPr>
        <w:spacing w:line="276" w:lineRule="auto"/>
        <w:rPr>
          <w:rFonts w:eastAsia="Batang" w:cs="Times New Roman"/>
          <w:sz w:val="18"/>
          <w:szCs w:val="18"/>
        </w:rPr>
      </w:pPr>
    </w:p>
    <w:p w14:paraId="03ECF397"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shd w:val="clear" w:color="auto" w:fill="00FF00"/>
        </w:rPr>
        <w:t>Agreement</w:t>
      </w:r>
    </w:p>
    <w:p w14:paraId="3449A5AC" w14:textId="77777777" w:rsidR="0024725D" w:rsidRDefault="00116BF5" w:rsidP="00253AF3">
      <w:pPr>
        <w:shd w:val="clear" w:color="auto" w:fill="FFFFFF"/>
        <w:spacing w:line="276" w:lineRule="auto"/>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08658BB5"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729E83E"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rsidP="00253AF3">
      <w:pPr>
        <w:shd w:val="clear" w:color="auto" w:fill="FFFFFF"/>
        <w:spacing w:line="276" w:lineRule="auto"/>
        <w:ind w:left="720"/>
        <w:rPr>
          <w:rFonts w:cs="Times New Roman"/>
          <w:sz w:val="18"/>
          <w:szCs w:val="18"/>
        </w:rPr>
      </w:pPr>
    </w:p>
    <w:p w14:paraId="5D90D8DC"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rsidP="00253AF3">
      <w:pPr>
        <w:shd w:val="clear" w:color="auto" w:fill="FFFFFF"/>
        <w:spacing w:line="276" w:lineRule="auto"/>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lastRenderedPageBreak/>
        <w:t>This working assumption is also subjected to the RAN4 LS R1-2009807 and confirmed based on the RAN4 reply. </w:t>
      </w:r>
    </w:p>
    <w:p w14:paraId="597A9B6B" w14:textId="77777777" w:rsidR="0024725D" w:rsidRDefault="0024725D" w:rsidP="00253AF3">
      <w:pPr>
        <w:shd w:val="clear" w:color="auto" w:fill="FFFFFF"/>
        <w:spacing w:line="276" w:lineRule="auto"/>
        <w:ind w:left="720"/>
        <w:rPr>
          <w:rFonts w:ascii="Times" w:hAnsi="Times"/>
          <w:color w:val="493118"/>
          <w:szCs w:val="18"/>
        </w:rPr>
      </w:pPr>
    </w:p>
    <w:p w14:paraId="4FA93A8D" w14:textId="77777777" w:rsidR="0024725D" w:rsidRDefault="0024725D" w:rsidP="00253AF3">
      <w:pPr>
        <w:spacing w:line="276" w:lineRule="auto"/>
        <w:ind w:left="360"/>
        <w:rPr>
          <w:rFonts w:ascii="Times" w:eastAsia="Batang" w:hAnsi="Times" w:cs="Times New Roman"/>
        </w:rPr>
      </w:pPr>
    </w:p>
    <w:p w14:paraId="2A381588" w14:textId="77777777" w:rsidR="0024725D" w:rsidRDefault="0024725D" w:rsidP="00253AF3">
      <w:pPr>
        <w:spacing w:line="276" w:lineRule="auto"/>
        <w:rPr>
          <w:rFonts w:cs="Times New Roman"/>
        </w:rPr>
      </w:pPr>
    </w:p>
    <w:p w14:paraId="449EC1DF" w14:textId="77777777" w:rsidR="0024725D" w:rsidRDefault="0024725D" w:rsidP="00253AF3">
      <w:pPr>
        <w:spacing w:line="276" w:lineRule="auto"/>
        <w:rPr>
          <w:rFonts w:cs="Times New Roman"/>
        </w:rPr>
      </w:pPr>
    </w:p>
    <w:p w14:paraId="19805C15" w14:textId="3881B116" w:rsidR="0024725D" w:rsidRDefault="00443A3D" w:rsidP="00253AF3">
      <w:pPr>
        <w:pStyle w:val="2"/>
        <w:spacing w:line="276" w:lineRule="auto"/>
        <w:rPr>
          <w:sz w:val="24"/>
          <w:szCs w:val="24"/>
        </w:rPr>
      </w:pPr>
      <w:r>
        <w:rPr>
          <w:sz w:val="24"/>
          <w:szCs w:val="24"/>
        </w:rPr>
        <w:t>6</w:t>
      </w:r>
      <w:r w:rsidR="00116BF5">
        <w:rPr>
          <w:sz w:val="24"/>
          <w:szCs w:val="24"/>
        </w:rPr>
        <w:t>.2</w:t>
      </w:r>
      <w:r w:rsidR="00116BF5">
        <w:rPr>
          <w:sz w:val="24"/>
          <w:szCs w:val="24"/>
        </w:rPr>
        <w:tab/>
        <w:t>PUSCH</w:t>
      </w:r>
    </w:p>
    <w:p w14:paraId="6C5963D3" w14:textId="77777777" w:rsidR="0024725D" w:rsidRDefault="0024725D" w:rsidP="00253AF3">
      <w:pPr>
        <w:pStyle w:val="afd"/>
        <w:spacing w:line="276" w:lineRule="auto"/>
      </w:pPr>
    </w:p>
    <w:p w14:paraId="3C577975" w14:textId="77777777" w:rsidR="0024725D" w:rsidRDefault="00116BF5" w:rsidP="00253AF3">
      <w:pPr>
        <w:pStyle w:val="3"/>
        <w:spacing w:line="276" w:lineRule="auto"/>
      </w:pPr>
      <w:r>
        <w:t>102-e (August 2020)</w:t>
      </w:r>
    </w:p>
    <w:p w14:paraId="02DB5540" w14:textId="77777777" w:rsidR="0024725D" w:rsidRDefault="0024725D" w:rsidP="00253AF3">
      <w:pPr>
        <w:spacing w:line="276" w:lineRule="auto"/>
        <w:rPr>
          <w:rFonts w:cs="Times New Roman"/>
          <w:highlight w:val="cyan"/>
        </w:rPr>
      </w:pPr>
    </w:p>
    <w:p w14:paraId="33622043"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rsidP="00253AF3">
      <w:pPr>
        <w:spacing w:line="276" w:lineRule="auto"/>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rsidP="00253AF3">
      <w:pPr>
        <w:spacing w:line="276" w:lineRule="auto"/>
        <w:rPr>
          <w:rStyle w:val="af6"/>
          <w:rFonts w:cs="Times New Roman"/>
          <w:color w:val="000000"/>
          <w:sz w:val="18"/>
          <w:szCs w:val="18"/>
          <w:shd w:val="clear" w:color="auto" w:fill="00FF00"/>
        </w:rPr>
      </w:pPr>
    </w:p>
    <w:p w14:paraId="292D50C5"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rsidP="00253AF3">
      <w:pPr>
        <w:spacing w:line="276" w:lineRule="auto"/>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rsidP="00253AF3">
      <w:pPr>
        <w:spacing w:line="276" w:lineRule="auto"/>
        <w:rPr>
          <w:rFonts w:cs="Times New Roman"/>
          <w:sz w:val="18"/>
          <w:szCs w:val="18"/>
        </w:rPr>
      </w:pPr>
    </w:p>
    <w:p w14:paraId="2DD38F6F" w14:textId="77777777" w:rsidR="0024725D" w:rsidRDefault="00116BF5" w:rsidP="00253AF3">
      <w:pPr>
        <w:spacing w:line="276" w:lineRule="auto"/>
        <w:rPr>
          <w:rFonts w:cs="Times New Roman"/>
          <w:sz w:val="18"/>
          <w:szCs w:val="18"/>
        </w:rPr>
      </w:pPr>
      <w:r>
        <w:rPr>
          <w:rStyle w:val="af6"/>
          <w:rFonts w:cs="Times New Roman"/>
          <w:sz w:val="18"/>
          <w:szCs w:val="18"/>
          <w:highlight w:val="green"/>
        </w:rPr>
        <w:t>Agreement</w:t>
      </w:r>
    </w:p>
    <w:p w14:paraId="28326666" w14:textId="77777777" w:rsidR="0024725D" w:rsidRDefault="00116BF5" w:rsidP="00253AF3">
      <w:pPr>
        <w:spacing w:line="276" w:lineRule="auto"/>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rsidP="00253AF3">
      <w:pPr>
        <w:pStyle w:val="afc"/>
        <w:numPr>
          <w:ilvl w:val="0"/>
          <w:numId w:val="86"/>
        </w:numPr>
        <w:spacing w:line="276" w:lineRule="auto"/>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rsidP="00253AF3">
      <w:pPr>
        <w:pStyle w:val="afc"/>
        <w:numPr>
          <w:ilvl w:val="0"/>
          <w:numId w:val="86"/>
        </w:numPr>
        <w:spacing w:line="276" w:lineRule="auto"/>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rsidP="00253AF3">
      <w:pPr>
        <w:spacing w:line="276" w:lineRule="auto"/>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rsidP="00253AF3">
      <w:pPr>
        <w:spacing w:line="276" w:lineRule="auto"/>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rsidP="00253AF3">
      <w:pPr>
        <w:spacing w:line="276" w:lineRule="auto"/>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rsidP="00253AF3">
      <w:pPr>
        <w:spacing w:line="276" w:lineRule="auto"/>
        <w:rPr>
          <w:rFonts w:cs="Times New Roman"/>
          <w:sz w:val="18"/>
          <w:szCs w:val="18"/>
        </w:rPr>
      </w:pPr>
    </w:p>
    <w:p w14:paraId="6353EEDC" w14:textId="77777777" w:rsidR="0024725D" w:rsidRDefault="00116BF5" w:rsidP="00253AF3">
      <w:pPr>
        <w:spacing w:line="276" w:lineRule="auto"/>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rsidP="00253AF3">
      <w:pPr>
        <w:spacing w:line="276" w:lineRule="auto"/>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Alt.1: beams are mapped to the nominal repetitions</w:t>
      </w:r>
    </w:p>
    <w:p w14:paraId="0A04032D"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Alt.2: beams are mapped to the actual repetitions</w:t>
      </w:r>
    </w:p>
    <w:p w14:paraId="56FA99E8"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rsidP="00253AF3">
      <w:pPr>
        <w:numPr>
          <w:ilvl w:val="1"/>
          <w:numId w:val="89"/>
        </w:numPr>
        <w:spacing w:line="276" w:lineRule="auto"/>
        <w:rPr>
          <w:rFonts w:cs="Times New Roman"/>
          <w:sz w:val="18"/>
          <w:szCs w:val="18"/>
        </w:rPr>
      </w:pPr>
      <w:r>
        <w:rPr>
          <w:rFonts w:cs="Times New Roman"/>
          <w:sz w:val="18"/>
          <w:szCs w:val="18"/>
        </w:rPr>
        <w:lastRenderedPageBreak/>
        <w:t>Alt.4: Other variants</w:t>
      </w:r>
    </w:p>
    <w:p w14:paraId="02B1109E"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rsidP="00253AF3">
      <w:pPr>
        <w:pStyle w:val="3"/>
        <w:spacing w:line="276" w:lineRule="auto"/>
      </w:pPr>
      <w:r>
        <w:t>103-e (November 2020)</w:t>
      </w:r>
    </w:p>
    <w:p w14:paraId="6D454203" w14:textId="77777777" w:rsidR="0024725D" w:rsidRDefault="0024725D" w:rsidP="00253AF3">
      <w:pPr>
        <w:spacing w:line="276" w:lineRule="auto"/>
        <w:rPr>
          <w:rFonts w:eastAsia="Batang" w:cs="Times New Roman"/>
        </w:rPr>
      </w:pPr>
    </w:p>
    <w:p w14:paraId="1502705E" w14:textId="77777777" w:rsidR="0024725D" w:rsidRDefault="00116BF5" w:rsidP="00253AF3">
      <w:pPr>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7CE1D9A8"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rsidP="00253AF3">
      <w:pPr>
        <w:adjustRightInd w:val="0"/>
        <w:snapToGrid w:val="0"/>
        <w:spacing w:line="276" w:lineRule="auto"/>
        <w:contextualSpacing/>
        <w:rPr>
          <w:rFonts w:eastAsia="Batang" w:cs="Times New Roman"/>
          <w:color w:val="FF0000"/>
          <w:sz w:val="18"/>
          <w:szCs w:val="18"/>
        </w:rPr>
      </w:pPr>
    </w:p>
    <w:p w14:paraId="0AA40B05"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rsidP="00253AF3">
      <w:pPr>
        <w:snapToGrid w:val="0"/>
        <w:spacing w:line="276" w:lineRule="auto"/>
        <w:rPr>
          <w:rFonts w:eastAsia="Batang" w:cs="Times New Roman"/>
          <w:sz w:val="18"/>
          <w:szCs w:val="18"/>
        </w:rPr>
      </w:pPr>
    </w:p>
    <w:p w14:paraId="10F4E6DB" w14:textId="77777777" w:rsidR="0024725D" w:rsidRDefault="0024725D" w:rsidP="00253AF3">
      <w:pPr>
        <w:spacing w:line="276" w:lineRule="auto"/>
        <w:rPr>
          <w:rFonts w:eastAsia="Batang" w:cs="Times New Roman"/>
          <w:color w:val="1F497D"/>
          <w:sz w:val="18"/>
          <w:szCs w:val="18"/>
        </w:rPr>
      </w:pPr>
    </w:p>
    <w:p w14:paraId="1E4915E2"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284FEF" w14:textId="77777777" w:rsidR="0024725D" w:rsidRDefault="0024725D" w:rsidP="00253AF3">
      <w:pPr>
        <w:spacing w:line="276" w:lineRule="auto"/>
        <w:rPr>
          <w:rFonts w:eastAsia="Batang" w:cs="Times New Roman"/>
          <w:color w:val="1F497D"/>
          <w:sz w:val="18"/>
          <w:szCs w:val="18"/>
        </w:rPr>
      </w:pPr>
    </w:p>
    <w:p w14:paraId="778F88AB"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rsidP="00253AF3">
      <w:pPr>
        <w:spacing w:line="276" w:lineRule="auto"/>
        <w:rPr>
          <w:rFonts w:eastAsia="Batang" w:cs="Times New Roman"/>
          <w:color w:val="1F497D"/>
          <w:sz w:val="18"/>
          <w:szCs w:val="18"/>
        </w:rPr>
      </w:pPr>
    </w:p>
    <w:p w14:paraId="0BAD5293"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Alt.1 : single CG configuration </w:t>
      </w:r>
    </w:p>
    <w:p w14:paraId="2F927AFF"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Alt.2 : multiple CG configurations </w:t>
      </w:r>
    </w:p>
    <w:p w14:paraId="477985A8"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lastRenderedPageBreak/>
        <w:t xml:space="preserve">Further study required beam mapping principals, low overhead mechanisms for beam selection, and other enhancements for Alt.1 and Alt.2.  </w:t>
      </w:r>
    </w:p>
    <w:p w14:paraId="766389E9" w14:textId="77777777" w:rsidR="0024725D" w:rsidRDefault="0024725D" w:rsidP="00253AF3">
      <w:pPr>
        <w:spacing w:line="276" w:lineRule="auto"/>
        <w:rPr>
          <w:rFonts w:eastAsia="Batang" w:cs="Times New Roman"/>
          <w:color w:val="BFBFBF"/>
          <w:sz w:val="18"/>
          <w:szCs w:val="18"/>
        </w:rPr>
      </w:pPr>
    </w:p>
    <w:p w14:paraId="63AEA881" w14:textId="77777777" w:rsidR="0024725D" w:rsidRDefault="0024725D" w:rsidP="00253AF3">
      <w:pPr>
        <w:spacing w:line="276" w:lineRule="auto"/>
        <w:rPr>
          <w:rFonts w:eastAsia="Batang" w:cs="Times New Roman"/>
          <w:color w:val="BFBFBF"/>
          <w:sz w:val="18"/>
          <w:szCs w:val="18"/>
        </w:rPr>
      </w:pPr>
    </w:p>
    <w:p w14:paraId="3E833641"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rsidP="00253AF3">
      <w:pPr>
        <w:spacing w:line="276" w:lineRule="auto"/>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rsidP="00253AF3">
      <w:pPr>
        <w:spacing w:line="276" w:lineRule="auto"/>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rsidP="00253AF3">
      <w:pPr>
        <w:spacing w:line="276" w:lineRule="auto"/>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rsidP="00253AF3">
      <w:pPr>
        <w:spacing w:line="276" w:lineRule="auto"/>
        <w:rPr>
          <w:rFonts w:eastAsia="Batang" w:cs="Times New Roman"/>
          <w:color w:val="BFBFBF"/>
          <w:sz w:val="18"/>
          <w:szCs w:val="18"/>
        </w:rPr>
      </w:pPr>
    </w:p>
    <w:p w14:paraId="3A401FB7" w14:textId="77777777" w:rsidR="0024725D" w:rsidRDefault="00116BF5" w:rsidP="00253AF3">
      <w:pPr>
        <w:spacing w:line="276" w:lineRule="auto"/>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rsidP="00253AF3">
      <w:pPr>
        <w:spacing w:line="276" w:lineRule="auto"/>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rsidP="00253AF3">
      <w:pPr>
        <w:numPr>
          <w:ilvl w:val="0"/>
          <w:numId w:val="90"/>
        </w:numPr>
        <w:spacing w:line="276" w:lineRule="auto"/>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rsidP="00253AF3">
      <w:pPr>
        <w:numPr>
          <w:ilvl w:val="0"/>
          <w:numId w:val="90"/>
        </w:numPr>
        <w:spacing w:line="276" w:lineRule="auto"/>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rsidP="00253AF3">
      <w:pPr>
        <w:spacing w:line="276" w:lineRule="auto"/>
        <w:rPr>
          <w:rFonts w:eastAsia="Batang" w:cs="Times New Roman"/>
          <w:color w:val="BFBFBF"/>
          <w:sz w:val="18"/>
          <w:szCs w:val="18"/>
        </w:rPr>
      </w:pPr>
    </w:p>
    <w:p w14:paraId="38FFD1D7" w14:textId="77777777" w:rsidR="0024725D" w:rsidRDefault="0024725D" w:rsidP="00253AF3">
      <w:pPr>
        <w:spacing w:line="276" w:lineRule="auto"/>
        <w:rPr>
          <w:rFonts w:cs="Times New Roman"/>
          <w:sz w:val="18"/>
          <w:szCs w:val="18"/>
        </w:rPr>
      </w:pPr>
    </w:p>
    <w:p w14:paraId="4921FCC5" w14:textId="77777777" w:rsidR="0024725D" w:rsidRDefault="00116BF5" w:rsidP="00253AF3">
      <w:pPr>
        <w:spacing w:line="276" w:lineRule="auto"/>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rsidP="00253AF3">
      <w:pPr>
        <w:spacing w:line="276" w:lineRule="auto"/>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rsidP="00253AF3">
      <w:pPr>
        <w:spacing w:line="276" w:lineRule="auto"/>
        <w:rPr>
          <w:rFonts w:eastAsia="Batang" w:cs="Times New Roman"/>
          <w:color w:val="BFBFBF"/>
          <w:sz w:val="18"/>
          <w:szCs w:val="18"/>
        </w:rPr>
      </w:pPr>
    </w:p>
    <w:p w14:paraId="6CD53072" w14:textId="77777777" w:rsidR="0024725D" w:rsidRDefault="00116BF5" w:rsidP="00253AF3">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rsidP="00253AF3">
      <w:pPr>
        <w:spacing w:line="276" w:lineRule="auto"/>
        <w:rPr>
          <w:rFonts w:eastAsia="Batang" w:cs="Times New Roman"/>
          <w:sz w:val="18"/>
          <w:szCs w:val="18"/>
          <w:highlight w:val="darkYellow"/>
        </w:rPr>
      </w:pPr>
    </w:p>
    <w:p w14:paraId="1E4002BB"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rsidP="00253AF3">
      <w:pPr>
        <w:spacing w:line="276" w:lineRule="auto"/>
        <w:rPr>
          <w:rFonts w:cs="Times New Roman"/>
        </w:rPr>
      </w:pPr>
    </w:p>
    <w:p w14:paraId="3AB5D6CC" w14:textId="77777777" w:rsidR="0024725D" w:rsidRDefault="00116BF5" w:rsidP="00253AF3">
      <w:pPr>
        <w:pStyle w:val="3"/>
        <w:spacing w:line="276" w:lineRule="auto"/>
      </w:pPr>
      <w:r>
        <w:t>104-e (February 2021)</w:t>
      </w:r>
    </w:p>
    <w:p w14:paraId="6CFE285F" w14:textId="77777777" w:rsidR="0024725D" w:rsidRDefault="0024725D" w:rsidP="00253AF3">
      <w:pPr>
        <w:pStyle w:val="afc"/>
        <w:adjustRightInd w:val="0"/>
        <w:snapToGrid w:val="0"/>
        <w:spacing w:line="276" w:lineRule="auto"/>
        <w:ind w:left="0"/>
        <w:rPr>
          <w:rFonts w:cs="Times New Roman"/>
          <w:sz w:val="18"/>
          <w:szCs w:val="18"/>
        </w:rPr>
      </w:pPr>
    </w:p>
    <w:p w14:paraId="6D5FC3AA" w14:textId="77777777" w:rsidR="0024725D" w:rsidRDefault="00116BF5" w:rsidP="00253AF3">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rsidP="00253AF3">
      <w:pPr>
        <w:shd w:val="clear" w:color="auto" w:fill="FFFFFF"/>
        <w:spacing w:line="276" w:lineRule="auto"/>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rsidP="00253AF3">
      <w:pPr>
        <w:shd w:val="clear" w:color="auto" w:fill="FFFFFF"/>
        <w:spacing w:line="276" w:lineRule="auto"/>
        <w:contextualSpacing/>
        <w:rPr>
          <w:rFonts w:eastAsia="Batang" w:cs="Times New Roman"/>
          <w:sz w:val="18"/>
          <w:szCs w:val="18"/>
        </w:rPr>
      </w:pPr>
    </w:p>
    <w:p w14:paraId="22D07C08" w14:textId="77777777" w:rsidR="0024725D" w:rsidRDefault="00116BF5" w:rsidP="00253AF3">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rsidP="00253AF3">
      <w:pPr>
        <w:shd w:val="clear" w:color="auto" w:fill="FFFFFF"/>
        <w:spacing w:line="276" w:lineRule="auto"/>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2EEBF6D"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rsidP="00253AF3">
      <w:pPr>
        <w:spacing w:line="276" w:lineRule="auto"/>
        <w:rPr>
          <w:rFonts w:eastAsia="Batang" w:cs="Times New Roman"/>
          <w:sz w:val="18"/>
          <w:szCs w:val="18"/>
        </w:rPr>
      </w:pPr>
    </w:p>
    <w:p w14:paraId="55B68315" w14:textId="77777777" w:rsidR="0024725D" w:rsidRDefault="0024725D" w:rsidP="00253AF3">
      <w:pPr>
        <w:spacing w:line="276" w:lineRule="auto"/>
        <w:rPr>
          <w:rFonts w:eastAsia="Batang" w:cs="Times New Roman"/>
          <w:sz w:val="18"/>
          <w:szCs w:val="18"/>
        </w:rPr>
      </w:pPr>
    </w:p>
    <w:p w14:paraId="55CFB0D7"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w:t>
      </w:r>
      <w:r>
        <w:rPr>
          <w:rFonts w:eastAsia="Batang" w:cs="Times New Roman"/>
          <w:sz w:val="18"/>
          <w:szCs w:val="18"/>
        </w:rPr>
        <w:lastRenderedPageBreak/>
        <w:t xml:space="preserve">can be applied when SRS resources from two SRS resource sets indicated in DCI format 0_1/0_2. </w:t>
      </w:r>
    </w:p>
    <w:p w14:paraId="3441E29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1C80908E"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0B36612B"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CF4522F"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D33349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rsidP="00253AF3">
      <w:pPr>
        <w:spacing w:line="276" w:lineRule="auto"/>
        <w:rPr>
          <w:rFonts w:eastAsia="Batang" w:cs="Times New Roman"/>
          <w:sz w:val="18"/>
          <w:szCs w:val="18"/>
        </w:rPr>
      </w:pPr>
    </w:p>
    <w:p w14:paraId="1D9E8A09" w14:textId="77777777" w:rsidR="0024725D" w:rsidRDefault="00116BF5" w:rsidP="00253AF3">
      <w:pPr>
        <w:snapToGrid w:val="0"/>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rsidP="00253AF3">
      <w:pPr>
        <w:snapToGrid w:val="0"/>
        <w:spacing w:line="276" w:lineRule="auto"/>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rsidP="00253AF3">
      <w:pPr>
        <w:numPr>
          <w:ilvl w:val="1"/>
          <w:numId w:val="37"/>
        </w:numPr>
        <w:spacing w:line="276"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rsidP="00253AF3">
      <w:pPr>
        <w:numPr>
          <w:ilvl w:val="0"/>
          <w:numId w:val="37"/>
        </w:numPr>
        <w:snapToGrid w:val="0"/>
        <w:spacing w:before="60" w:line="276" w:lineRule="auto"/>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rsidP="00253AF3">
      <w:pPr>
        <w:spacing w:line="276" w:lineRule="auto"/>
        <w:rPr>
          <w:rFonts w:eastAsia="Batang" w:cs="Times New Roman"/>
          <w:sz w:val="18"/>
          <w:szCs w:val="18"/>
        </w:rPr>
      </w:pPr>
    </w:p>
    <w:p w14:paraId="739BFCCB"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the indication of PTRS-DMRS association for maxRank &gt; 2.</w:t>
      </w:r>
    </w:p>
    <w:p w14:paraId="70D4963D" w14:textId="77777777" w:rsidR="0024725D" w:rsidRDefault="0024725D" w:rsidP="00253AF3">
      <w:pPr>
        <w:spacing w:line="276" w:lineRule="auto"/>
        <w:rPr>
          <w:rFonts w:eastAsia="Batang" w:cs="Times New Roman"/>
          <w:sz w:val="18"/>
          <w:szCs w:val="18"/>
        </w:rPr>
      </w:pPr>
    </w:p>
    <w:p w14:paraId="26948C90"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rsidP="00253AF3">
      <w:pPr>
        <w:spacing w:line="276" w:lineRule="auto"/>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3DCA8FBC"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rsidP="00253AF3">
      <w:pPr>
        <w:spacing w:line="276" w:lineRule="auto"/>
        <w:rPr>
          <w:rFonts w:eastAsia="Batang" w:cs="Times New Roman"/>
          <w:sz w:val="18"/>
          <w:szCs w:val="18"/>
        </w:rPr>
      </w:pPr>
    </w:p>
    <w:p w14:paraId="6E460177"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rsidP="00253AF3">
      <w:pPr>
        <w:spacing w:line="276" w:lineRule="auto"/>
        <w:rPr>
          <w:rFonts w:eastAsia="Batang" w:cs="Times New Roman"/>
          <w:sz w:val="18"/>
          <w:szCs w:val="18"/>
        </w:rPr>
      </w:pPr>
    </w:p>
    <w:p w14:paraId="25D2D2DE"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highlight w:val="green"/>
        </w:rPr>
        <w:t>Agreement</w:t>
      </w:r>
    </w:p>
    <w:p w14:paraId="23F05801" w14:textId="77777777" w:rsidR="0024725D" w:rsidRDefault="00116BF5" w:rsidP="00253AF3">
      <w:pPr>
        <w:shd w:val="clear" w:color="auto" w:fill="FFFFFF"/>
        <w:spacing w:line="276" w:lineRule="auto"/>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 xml:space="preserve">The first TPMI field uses the Rel-15/16 TPMI field design (which includes TPMI index and the number of layers) </w:t>
      </w:r>
      <w:r>
        <w:rPr>
          <w:rFonts w:eastAsia="Batang" w:cs="Times New Roman"/>
          <w:sz w:val="18"/>
          <w:szCs w:val="18"/>
        </w:rPr>
        <w:lastRenderedPageBreak/>
        <w:t>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00F30170"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rsidP="00253AF3">
      <w:pPr>
        <w:spacing w:line="276" w:lineRule="auto"/>
        <w:rPr>
          <w:rFonts w:eastAsia="Batang" w:cs="Times New Roman"/>
          <w:sz w:val="18"/>
          <w:szCs w:val="18"/>
        </w:rPr>
      </w:pPr>
    </w:p>
    <w:p w14:paraId="7F5A7512"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highlight w:val="green"/>
        </w:rPr>
        <w:t>Agreement</w:t>
      </w:r>
    </w:p>
    <w:p w14:paraId="4C4A2C53"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rsidP="00253AF3">
      <w:pPr>
        <w:numPr>
          <w:ilvl w:val="1"/>
          <w:numId w:val="92"/>
        </w:numPr>
        <w:spacing w:line="276" w:lineRule="auto"/>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rsidP="00253AF3">
      <w:pPr>
        <w:spacing w:line="276" w:lineRule="auto"/>
        <w:rPr>
          <w:rFonts w:cs="Times New Roman"/>
          <w:sz w:val="18"/>
          <w:szCs w:val="18"/>
        </w:rPr>
      </w:pPr>
    </w:p>
    <w:p w14:paraId="293C558E" w14:textId="77777777" w:rsidR="0024725D" w:rsidRDefault="0024725D" w:rsidP="00253AF3">
      <w:pPr>
        <w:shd w:val="clear" w:color="auto" w:fill="FFFFFF"/>
        <w:spacing w:line="276" w:lineRule="auto"/>
        <w:ind w:left="720"/>
        <w:rPr>
          <w:rFonts w:cs="Times New Roman"/>
          <w:color w:val="493118"/>
          <w:sz w:val="18"/>
          <w:szCs w:val="18"/>
        </w:rPr>
      </w:pPr>
    </w:p>
    <w:p w14:paraId="0AAAE728" w14:textId="77777777" w:rsidR="0024725D" w:rsidRDefault="00116BF5" w:rsidP="00253AF3">
      <w:pPr>
        <w:shd w:val="clear" w:color="auto" w:fill="FFFFFF"/>
        <w:spacing w:line="276" w:lineRule="auto"/>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rsidP="00253AF3">
      <w:pPr>
        <w:shd w:val="clear" w:color="auto" w:fill="FFFFFF"/>
        <w:spacing w:line="276" w:lineRule="auto"/>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B185D42"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rsidP="00253AF3">
      <w:pPr>
        <w:pStyle w:val="afc"/>
        <w:adjustRightInd w:val="0"/>
        <w:snapToGrid w:val="0"/>
        <w:spacing w:line="276" w:lineRule="auto"/>
        <w:ind w:left="0"/>
        <w:rPr>
          <w:rFonts w:cs="Times New Roman"/>
          <w:sz w:val="18"/>
          <w:szCs w:val="18"/>
        </w:rPr>
      </w:pPr>
    </w:p>
    <w:p w14:paraId="70F2E314" w14:textId="77777777" w:rsidR="0024725D" w:rsidRDefault="0024725D" w:rsidP="00253AF3">
      <w:pPr>
        <w:spacing w:line="276" w:lineRule="auto"/>
        <w:rPr>
          <w:rFonts w:ascii="Times" w:eastAsia="Batang" w:hAnsi="Times" w:cs="Times New Roman"/>
        </w:rPr>
      </w:pPr>
    </w:p>
    <w:p w14:paraId="30FE5859" w14:textId="77777777" w:rsidR="0024725D" w:rsidRDefault="0024725D" w:rsidP="00253AF3">
      <w:pPr>
        <w:spacing w:line="276" w:lineRule="auto"/>
        <w:rPr>
          <w:rFonts w:cs="Times New Roman"/>
        </w:rPr>
      </w:pPr>
    </w:p>
    <w:p w14:paraId="28901F55" w14:textId="77777777" w:rsidR="0024725D" w:rsidRDefault="0024725D" w:rsidP="00253AF3">
      <w:pPr>
        <w:pStyle w:val="afd"/>
        <w:spacing w:line="276" w:lineRule="auto"/>
      </w:pPr>
    </w:p>
    <w:p w14:paraId="3C0EC0EB" w14:textId="77777777" w:rsidR="0024725D" w:rsidRDefault="0024725D" w:rsidP="00253AF3">
      <w:pPr>
        <w:spacing w:line="276" w:lineRule="auto"/>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6C0DD" w14:textId="77777777" w:rsidR="00337AA3" w:rsidRDefault="00337AA3" w:rsidP="00616D62">
      <w:r>
        <w:separator/>
      </w:r>
    </w:p>
  </w:endnote>
  <w:endnote w:type="continuationSeparator" w:id="0">
    <w:p w14:paraId="442D7129" w14:textId="77777777" w:rsidR="00337AA3" w:rsidRDefault="00337AA3"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Malgun Gothic"/>
    <w:charset w:val="81"/>
    <w:family w:val="modern"/>
    <w:pitch w:val="fixed"/>
    <w:sig w:usb0="B00002AF" w:usb1="69D77CFB" w:usb2="00000030" w:usb3="00000000" w:csb0="0008009F" w:csb1="00000000"/>
  </w:font>
  <w:font w:name="Gulim">
    <w:altName w:val="Arial Unicode MS"/>
    <w:panose1 w:val="020B0600000101010101"/>
    <w:charset w:val="81"/>
    <w:family w:val="roman"/>
    <w:notTrueType/>
    <w:pitch w:val="fixed"/>
    <w:sig w:usb0="00000000" w:usb1="09060000" w:usb2="00000010" w:usb3="00000000" w:csb0="00080000"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30BF4" w14:textId="77777777" w:rsidR="00337AA3" w:rsidRDefault="00337AA3" w:rsidP="00616D62">
      <w:r>
        <w:separator/>
      </w:r>
    </w:p>
  </w:footnote>
  <w:footnote w:type="continuationSeparator" w:id="0">
    <w:p w14:paraId="5B4223F3" w14:textId="77777777" w:rsidR="00337AA3" w:rsidRDefault="00337AA3" w:rsidP="00616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96A5A7B"/>
    <w:multiLevelType w:val="hybridMultilevel"/>
    <w:tmpl w:val="AE989366"/>
    <w:lvl w:ilvl="0" w:tplc="04090003">
      <w:start w:val="1"/>
      <w:numFmt w:val="bullet"/>
      <w:lvlText w:val=""/>
      <w:lvlJc w:val="left"/>
      <w:pPr>
        <w:ind w:left="780" w:hanging="420"/>
      </w:pPr>
      <w:rPr>
        <w:rFonts w:ascii="Symbol" w:hAnsi="Symbol" w:hint="default"/>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16685695"/>
    <w:multiLevelType w:val="hybridMultilevel"/>
    <w:tmpl w:val="A548307A"/>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4">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9">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1">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A9A70F4"/>
    <w:multiLevelType w:val="hybridMultilevel"/>
    <w:tmpl w:val="1968198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3AE06DC3"/>
    <w:multiLevelType w:val="hybridMultilevel"/>
    <w:tmpl w:val="5284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7">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2">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4">
    <w:nsid w:val="539533B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nsid w:val="53E3742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D97340C"/>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nsid w:val="5F3131F9"/>
    <w:multiLevelType w:val="multilevel"/>
    <w:tmpl w:val="5F3131F9"/>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6">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8">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650668A7"/>
    <w:multiLevelType w:val="multilevel"/>
    <w:tmpl w:val="3CE20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2">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92">
    <w:nsid w:val="797D1130"/>
    <w:multiLevelType w:val="hybridMultilevel"/>
    <w:tmpl w:val="48CAE036"/>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61"/>
  </w:num>
  <w:num w:numId="3">
    <w:abstractNumId w:val="46"/>
  </w:num>
  <w:num w:numId="4">
    <w:abstractNumId w:val="21"/>
  </w:num>
  <w:num w:numId="5">
    <w:abstractNumId w:val="5"/>
  </w:num>
  <w:num w:numId="6">
    <w:abstractNumId w:val="93"/>
  </w:num>
  <w:num w:numId="7">
    <w:abstractNumId w:val="85"/>
  </w:num>
  <w:num w:numId="8">
    <w:abstractNumId w:val="52"/>
  </w:num>
  <w:num w:numId="9">
    <w:abstractNumId w:val="34"/>
  </w:num>
  <w:num w:numId="10">
    <w:abstractNumId w:val="28"/>
  </w:num>
  <w:num w:numId="11">
    <w:abstractNumId w:val="40"/>
  </w:num>
  <w:num w:numId="12">
    <w:abstractNumId w:val="58"/>
  </w:num>
  <w:num w:numId="13">
    <w:abstractNumId w:val="66"/>
    <w:lvlOverride w:ilvl="0">
      <w:startOverride w:val="1"/>
    </w:lvlOverride>
  </w:num>
  <w:num w:numId="14">
    <w:abstractNumId w:val="43"/>
  </w:num>
  <w:num w:numId="15">
    <w:abstractNumId w:val="63"/>
  </w:num>
  <w:num w:numId="16">
    <w:abstractNumId w:val="10"/>
  </w:num>
  <w:num w:numId="17">
    <w:abstractNumId w:val="11"/>
  </w:num>
  <w:num w:numId="18">
    <w:abstractNumId w:val="27"/>
  </w:num>
  <w:num w:numId="19">
    <w:abstractNumId w:val="18"/>
  </w:num>
  <w:num w:numId="20">
    <w:abstractNumId w:val="51"/>
  </w:num>
  <w:num w:numId="21">
    <w:abstractNumId w:val="57"/>
  </w:num>
  <w:num w:numId="22">
    <w:abstractNumId w:val="50"/>
  </w:num>
  <w:num w:numId="23">
    <w:abstractNumId w:val="38"/>
  </w:num>
  <w:num w:numId="24">
    <w:abstractNumId w:val="9"/>
  </w:num>
  <w:num w:numId="25">
    <w:abstractNumId w:val="20"/>
  </w:num>
  <w:num w:numId="26">
    <w:abstractNumId w:val="6"/>
  </w:num>
  <w:num w:numId="27">
    <w:abstractNumId w:val="90"/>
  </w:num>
  <w:num w:numId="28">
    <w:abstractNumId w:val="13"/>
  </w:num>
  <w:num w:numId="29">
    <w:abstractNumId w:val="91"/>
  </w:num>
  <w:num w:numId="30">
    <w:abstractNumId w:val="13"/>
  </w:num>
  <w:num w:numId="31">
    <w:abstractNumId w:val="81"/>
  </w:num>
  <w:num w:numId="32">
    <w:abstractNumId w:val="73"/>
  </w:num>
  <w:num w:numId="33">
    <w:abstractNumId w:val="2"/>
  </w:num>
  <w:num w:numId="34">
    <w:abstractNumId w:val="14"/>
  </w:num>
  <w:num w:numId="35">
    <w:abstractNumId w:val="29"/>
  </w:num>
  <w:num w:numId="36">
    <w:abstractNumId w:val="54"/>
  </w:num>
  <w:num w:numId="37">
    <w:abstractNumId w:val="68"/>
  </w:num>
  <w:num w:numId="38">
    <w:abstractNumId w:val="32"/>
  </w:num>
  <w:num w:numId="39">
    <w:abstractNumId w:val="33"/>
  </w:num>
  <w:num w:numId="40">
    <w:abstractNumId w:val="48"/>
  </w:num>
  <w:num w:numId="41">
    <w:abstractNumId w:val="55"/>
  </w:num>
  <w:num w:numId="42">
    <w:abstractNumId w:val="78"/>
  </w:num>
  <w:num w:numId="43">
    <w:abstractNumId w:val="80"/>
  </w:num>
  <w:num w:numId="44">
    <w:abstractNumId w:val="59"/>
  </w:num>
  <w:num w:numId="45">
    <w:abstractNumId w:val="35"/>
  </w:num>
  <w:num w:numId="46">
    <w:abstractNumId w:val="89"/>
  </w:num>
  <w:num w:numId="47">
    <w:abstractNumId w:val="53"/>
  </w:num>
  <w:num w:numId="48">
    <w:abstractNumId w:val="88"/>
  </w:num>
  <w:num w:numId="49">
    <w:abstractNumId w:val="8"/>
  </w:num>
  <w:num w:numId="50">
    <w:abstractNumId w:val="4"/>
  </w:num>
  <w:num w:numId="51">
    <w:abstractNumId w:val="24"/>
  </w:num>
  <w:num w:numId="52">
    <w:abstractNumId w:val="39"/>
  </w:num>
  <w:num w:numId="53">
    <w:abstractNumId w:val="84"/>
  </w:num>
  <w:num w:numId="54">
    <w:abstractNumId w:val="12"/>
  </w:num>
  <w:num w:numId="55">
    <w:abstractNumId w:val="3"/>
  </w:num>
  <w:num w:numId="56">
    <w:abstractNumId w:val="25"/>
  </w:num>
  <w:num w:numId="57">
    <w:abstractNumId w:val="94"/>
  </w:num>
  <w:num w:numId="58">
    <w:abstractNumId w:val="82"/>
  </w:num>
  <w:num w:numId="59">
    <w:abstractNumId w:val="75"/>
  </w:num>
  <w:num w:numId="60">
    <w:abstractNumId w:val="0"/>
  </w:num>
  <w:num w:numId="61">
    <w:abstractNumId w:val="15"/>
  </w:num>
  <w:num w:numId="62">
    <w:abstractNumId w:val="22"/>
  </w:num>
  <w:num w:numId="63">
    <w:abstractNumId w:val="74"/>
  </w:num>
  <w:num w:numId="64">
    <w:abstractNumId w:val="44"/>
  </w:num>
  <w:num w:numId="65">
    <w:abstractNumId w:val="71"/>
  </w:num>
  <w:num w:numId="66">
    <w:abstractNumId w:val="19"/>
  </w:num>
  <w:num w:numId="67">
    <w:abstractNumId w:val="44"/>
  </w:num>
  <w:num w:numId="68">
    <w:abstractNumId w:val="71"/>
  </w:num>
  <w:num w:numId="69">
    <w:abstractNumId w:val="60"/>
  </w:num>
  <w:num w:numId="70">
    <w:abstractNumId w:val="60"/>
  </w:num>
  <w:num w:numId="71">
    <w:abstractNumId w:val="77"/>
  </w:num>
  <w:num w:numId="72">
    <w:abstractNumId w:val="70"/>
  </w:num>
  <w:num w:numId="73">
    <w:abstractNumId w:val="86"/>
  </w:num>
  <w:num w:numId="74">
    <w:abstractNumId w:val="68"/>
  </w:num>
  <w:num w:numId="75">
    <w:abstractNumId w:val="42"/>
  </w:num>
  <w:num w:numId="76">
    <w:abstractNumId w:val="77"/>
  </w:num>
  <w:num w:numId="77">
    <w:abstractNumId w:val="36"/>
  </w:num>
  <w:num w:numId="78">
    <w:abstractNumId w:val="83"/>
  </w:num>
  <w:num w:numId="79">
    <w:abstractNumId w:val="30"/>
  </w:num>
  <w:num w:numId="80">
    <w:abstractNumId w:val="69"/>
  </w:num>
  <w:num w:numId="81">
    <w:abstractNumId w:val="76"/>
  </w:num>
  <w:num w:numId="82">
    <w:abstractNumId w:val="37"/>
  </w:num>
  <w:num w:numId="83">
    <w:abstractNumId w:val="41"/>
  </w:num>
  <w:num w:numId="84">
    <w:abstractNumId w:val="62"/>
  </w:num>
  <w:num w:numId="85">
    <w:abstractNumId w:val="56"/>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num>
  <w:num w:numId="88">
    <w:abstractNumId w:val="31"/>
  </w:num>
  <w:num w:numId="89">
    <w:abstractNumId w:val="67"/>
  </w:num>
  <w:num w:numId="90">
    <w:abstractNumId w:val="49"/>
  </w:num>
  <w:num w:numId="91">
    <w:abstractNumId w:val="16"/>
  </w:num>
  <w:num w:numId="92">
    <w:abstractNumId w:val="42"/>
  </w:num>
  <w:num w:numId="93">
    <w:abstractNumId w:val="23"/>
  </w:num>
  <w:num w:numId="94">
    <w:abstractNumId w:val="17"/>
  </w:num>
  <w:num w:numId="95">
    <w:abstractNumId w:val="7"/>
  </w:num>
  <w:num w:numId="96">
    <w:abstractNumId w:val="92"/>
  </w:num>
  <w:num w:numId="97">
    <w:abstractNumId w:val="47"/>
  </w:num>
  <w:num w:numId="98">
    <w:abstractNumId w:val="45"/>
  </w:num>
  <w:num w:numId="99">
    <w:abstractNumId w:val="64"/>
  </w:num>
  <w:num w:numId="100">
    <w:abstractNumId w:val="65"/>
  </w:num>
  <w:num w:numId="101">
    <w:abstractNumId w:val="72"/>
  </w:num>
  <w:num w:numId="102">
    <w:abstractNumId w:val="79"/>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10A"/>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1AC"/>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311"/>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AC0"/>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33"/>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9EE"/>
    <w:rsid w:val="000C2A6D"/>
    <w:rsid w:val="000C2F64"/>
    <w:rsid w:val="000C3434"/>
    <w:rsid w:val="000C35A6"/>
    <w:rsid w:val="000C3DCB"/>
    <w:rsid w:val="000C4399"/>
    <w:rsid w:val="000C43A0"/>
    <w:rsid w:val="000C4545"/>
    <w:rsid w:val="000C4DC4"/>
    <w:rsid w:val="000C5F4F"/>
    <w:rsid w:val="000C680F"/>
    <w:rsid w:val="000C6A2A"/>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95"/>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34C"/>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6E2"/>
    <w:rsid w:val="001808FD"/>
    <w:rsid w:val="0018129E"/>
    <w:rsid w:val="001814B0"/>
    <w:rsid w:val="001816EF"/>
    <w:rsid w:val="0018181C"/>
    <w:rsid w:val="00181F7A"/>
    <w:rsid w:val="00182253"/>
    <w:rsid w:val="001825C2"/>
    <w:rsid w:val="00182BED"/>
    <w:rsid w:val="00182C1B"/>
    <w:rsid w:val="00183365"/>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707"/>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877"/>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6FC"/>
    <w:rsid w:val="001F1951"/>
    <w:rsid w:val="001F1EC6"/>
    <w:rsid w:val="001F264F"/>
    <w:rsid w:val="001F2F0F"/>
    <w:rsid w:val="001F30EF"/>
    <w:rsid w:val="001F3625"/>
    <w:rsid w:val="001F3AF9"/>
    <w:rsid w:val="001F3FB3"/>
    <w:rsid w:val="001F4259"/>
    <w:rsid w:val="001F4898"/>
    <w:rsid w:val="001F5019"/>
    <w:rsid w:val="001F50D7"/>
    <w:rsid w:val="001F56CB"/>
    <w:rsid w:val="001F634B"/>
    <w:rsid w:val="001F64EA"/>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A59"/>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B2C"/>
    <w:rsid w:val="00236C20"/>
    <w:rsid w:val="00236D52"/>
    <w:rsid w:val="002379D7"/>
    <w:rsid w:val="00240128"/>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12C"/>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AF3"/>
    <w:rsid w:val="00253F80"/>
    <w:rsid w:val="00254706"/>
    <w:rsid w:val="0025476E"/>
    <w:rsid w:val="00254CB0"/>
    <w:rsid w:val="00255446"/>
    <w:rsid w:val="00255534"/>
    <w:rsid w:val="002559B7"/>
    <w:rsid w:val="00255DE3"/>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71"/>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93"/>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89A"/>
    <w:rsid w:val="002D0FFE"/>
    <w:rsid w:val="002D1214"/>
    <w:rsid w:val="002D1C1E"/>
    <w:rsid w:val="002D1EAB"/>
    <w:rsid w:val="002D2B0D"/>
    <w:rsid w:val="002D2B82"/>
    <w:rsid w:val="002D2F36"/>
    <w:rsid w:val="002D2FEA"/>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AA3"/>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5EF5"/>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B86"/>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3FE5"/>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3CA1"/>
    <w:rsid w:val="003C4059"/>
    <w:rsid w:val="003C42C7"/>
    <w:rsid w:val="003C4462"/>
    <w:rsid w:val="003C4C45"/>
    <w:rsid w:val="003C5E7D"/>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116"/>
    <w:rsid w:val="003D1568"/>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A3D"/>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430"/>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7F9"/>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3B"/>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650"/>
    <w:rsid w:val="004D3781"/>
    <w:rsid w:val="004D3AC0"/>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602"/>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BB5"/>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36"/>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0A2C"/>
    <w:rsid w:val="0054139B"/>
    <w:rsid w:val="005415FB"/>
    <w:rsid w:val="0054173E"/>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2F9B"/>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84C"/>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6"/>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C7E3C"/>
    <w:rsid w:val="005D0753"/>
    <w:rsid w:val="005D08ED"/>
    <w:rsid w:val="005D08FD"/>
    <w:rsid w:val="005D1312"/>
    <w:rsid w:val="005D1787"/>
    <w:rsid w:val="005D2497"/>
    <w:rsid w:val="005D26C8"/>
    <w:rsid w:val="005D2E62"/>
    <w:rsid w:val="005D3076"/>
    <w:rsid w:val="005D3565"/>
    <w:rsid w:val="005D3842"/>
    <w:rsid w:val="005D411D"/>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75E"/>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03"/>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411"/>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6CD"/>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39"/>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670"/>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650"/>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B8A"/>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A4B"/>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7F7BF4"/>
    <w:rsid w:val="00800662"/>
    <w:rsid w:val="008006AF"/>
    <w:rsid w:val="008007AF"/>
    <w:rsid w:val="00800E77"/>
    <w:rsid w:val="0080101B"/>
    <w:rsid w:val="008012B9"/>
    <w:rsid w:val="008014CB"/>
    <w:rsid w:val="0080153E"/>
    <w:rsid w:val="00802043"/>
    <w:rsid w:val="00802335"/>
    <w:rsid w:val="0080242F"/>
    <w:rsid w:val="008027DD"/>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1D24"/>
    <w:rsid w:val="00812000"/>
    <w:rsid w:val="00812113"/>
    <w:rsid w:val="00812531"/>
    <w:rsid w:val="00812C36"/>
    <w:rsid w:val="0081331C"/>
    <w:rsid w:val="00813B99"/>
    <w:rsid w:val="00813CDD"/>
    <w:rsid w:val="00814452"/>
    <w:rsid w:val="00815557"/>
    <w:rsid w:val="008159E5"/>
    <w:rsid w:val="00815CBB"/>
    <w:rsid w:val="00815EDC"/>
    <w:rsid w:val="0081657A"/>
    <w:rsid w:val="0081664B"/>
    <w:rsid w:val="00816A1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68D"/>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3C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8D"/>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0D"/>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795"/>
    <w:rsid w:val="008C2964"/>
    <w:rsid w:val="008C2C58"/>
    <w:rsid w:val="008C375E"/>
    <w:rsid w:val="008C44C8"/>
    <w:rsid w:val="008C4C31"/>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392"/>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023"/>
    <w:rsid w:val="009252CE"/>
    <w:rsid w:val="00925663"/>
    <w:rsid w:val="00925776"/>
    <w:rsid w:val="00926359"/>
    <w:rsid w:val="0092636A"/>
    <w:rsid w:val="009277FA"/>
    <w:rsid w:val="00927C14"/>
    <w:rsid w:val="00927E04"/>
    <w:rsid w:val="0093035B"/>
    <w:rsid w:val="009304A0"/>
    <w:rsid w:val="00930579"/>
    <w:rsid w:val="00930C42"/>
    <w:rsid w:val="00930CA8"/>
    <w:rsid w:val="0093171C"/>
    <w:rsid w:val="00931ACC"/>
    <w:rsid w:val="00932448"/>
    <w:rsid w:val="00932FE6"/>
    <w:rsid w:val="009332A6"/>
    <w:rsid w:val="0093373F"/>
    <w:rsid w:val="009349B5"/>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AD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58"/>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F9"/>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B4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51"/>
    <w:rsid w:val="00A077A8"/>
    <w:rsid w:val="00A07B79"/>
    <w:rsid w:val="00A10031"/>
    <w:rsid w:val="00A10035"/>
    <w:rsid w:val="00A107EE"/>
    <w:rsid w:val="00A10879"/>
    <w:rsid w:val="00A10B18"/>
    <w:rsid w:val="00A11200"/>
    <w:rsid w:val="00A116CA"/>
    <w:rsid w:val="00A118E1"/>
    <w:rsid w:val="00A1209A"/>
    <w:rsid w:val="00A12832"/>
    <w:rsid w:val="00A12E68"/>
    <w:rsid w:val="00A12FE5"/>
    <w:rsid w:val="00A13A13"/>
    <w:rsid w:val="00A140CE"/>
    <w:rsid w:val="00A142E0"/>
    <w:rsid w:val="00A14C42"/>
    <w:rsid w:val="00A14D40"/>
    <w:rsid w:val="00A1575C"/>
    <w:rsid w:val="00A15A9B"/>
    <w:rsid w:val="00A15E5C"/>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4FDD"/>
    <w:rsid w:val="00A554B6"/>
    <w:rsid w:val="00A5592F"/>
    <w:rsid w:val="00A55D1A"/>
    <w:rsid w:val="00A55D30"/>
    <w:rsid w:val="00A55E67"/>
    <w:rsid w:val="00A55EDE"/>
    <w:rsid w:val="00A5619B"/>
    <w:rsid w:val="00A56224"/>
    <w:rsid w:val="00A56376"/>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566"/>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3FF5"/>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981"/>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092"/>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287"/>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E1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3"/>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27F"/>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4E2"/>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0A5"/>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7E7"/>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729"/>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0D6"/>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785"/>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3FE5"/>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62D"/>
    <w:rsid w:val="00D7181F"/>
    <w:rsid w:val="00D71F12"/>
    <w:rsid w:val="00D72111"/>
    <w:rsid w:val="00D72D63"/>
    <w:rsid w:val="00D72F22"/>
    <w:rsid w:val="00D7334A"/>
    <w:rsid w:val="00D7353B"/>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D0"/>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8A"/>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44"/>
    <w:rsid w:val="00E24656"/>
    <w:rsid w:val="00E24FD3"/>
    <w:rsid w:val="00E251EC"/>
    <w:rsid w:val="00E257A7"/>
    <w:rsid w:val="00E26244"/>
    <w:rsid w:val="00E262FA"/>
    <w:rsid w:val="00E26DB9"/>
    <w:rsid w:val="00E26FA8"/>
    <w:rsid w:val="00E27222"/>
    <w:rsid w:val="00E27232"/>
    <w:rsid w:val="00E278F9"/>
    <w:rsid w:val="00E27F48"/>
    <w:rsid w:val="00E27FC2"/>
    <w:rsid w:val="00E30565"/>
    <w:rsid w:val="00E3066C"/>
    <w:rsid w:val="00E30776"/>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361"/>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629"/>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6E17"/>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6D"/>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11"/>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11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435"/>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45C"/>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03B"/>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296E"/>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1E1"/>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062"/>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C5E7D"/>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Char"/>
    <w:uiPriority w:val="9"/>
    <w:qFormat/>
    <w:rsid w:val="00CE2C8E"/>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Char"/>
    <w:uiPriority w:val="9"/>
    <w:unhideWhenUsed/>
    <w:qFormat/>
    <w:rsid w:val="00CE2C8E"/>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Char"/>
    <w:uiPriority w:val="9"/>
    <w:unhideWhenUsed/>
    <w:qFormat/>
    <w:rsid w:val="00CE2C8E"/>
    <w:pPr>
      <w:keepNext/>
      <w:keepLines/>
      <w:spacing w:line="416" w:lineRule="auto"/>
      <w:outlineLvl w:val="2"/>
    </w:pPr>
    <w:rPr>
      <w:rFonts w:eastAsia="等线 Light"/>
      <w:bCs/>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3C5E7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C5E7D"/>
  </w:style>
  <w:style w:type="paragraph" w:styleId="30">
    <w:name w:val="List 3"/>
    <w:basedOn w:val="20"/>
    <w:qFormat/>
    <w:pPr>
      <w:ind w:left="1135"/>
    </w:pPr>
  </w:style>
  <w:style w:type="paragraph" w:styleId="20">
    <w:name w:val="List 2"/>
    <w:basedOn w:val="a4"/>
    <w:pPr>
      <w:ind w:left="851"/>
    </w:pPr>
  </w:style>
  <w:style w:type="paragraph" w:styleId="a4">
    <w:name w:val="List"/>
    <w:basedOn w:val="a0"/>
    <w:qFormat/>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Char"/>
    <w:uiPriority w:val="35"/>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2"/>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CE2C8E"/>
    <w:rPr>
      <w:rFonts w:eastAsia="等线 Light"/>
      <w:b/>
      <w:bCs/>
      <w:kern w:val="44"/>
      <w:sz w:val="30"/>
      <w:szCs w:val="44"/>
      <w:lang w:eastAsia="zh-CN"/>
    </w:rPr>
  </w:style>
  <w:style w:type="character" w:customStyle="1" w:styleId="2Char">
    <w:name w:val="标题 2 Char"/>
    <w:basedOn w:val="a1"/>
    <w:link w:val="2"/>
    <w:uiPriority w:val="9"/>
    <w:rsid w:val="00CE2C8E"/>
    <w:rPr>
      <w:rFonts w:asciiTheme="majorHAnsi" w:eastAsia="等线 Light" w:hAnsiTheme="majorHAnsi" w:cstheme="majorBidi"/>
      <w:b/>
      <w:bCs/>
      <w:kern w:val="2"/>
      <w:sz w:val="28"/>
      <w:szCs w:val="32"/>
      <w:lang w:eastAsia="zh-CN"/>
    </w:rPr>
  </w:style>
  <w:style w:type="character" w:customStyle="1" w:styleId="3Char">
    <w:name w:val="标题 3 Char"/>
    <w:basedOn w:val="a1"/>
    <w:link w:val="3"/>
    <w:uiPriority w:val="9"/>
    <w:rsid w:val="00CE2C8E"/>
    <w:rPr>
      <w:rFonts w:eastAsia="等线 Light"/>
      <w:bCs/>
      <w:kern w:val="2"/>
      <w:sz w:val="24"/>
      <w:szCs w:val="32"/>
      <w:lang w:eastAsia="zh-CN"/>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a">
    <w:name w:val="@他1"/>
    <w:uiPriority w:val="99"/>
    <w:semiHidden/>
    <w:unhideWhenUsed/>
    <w:qFormat/>
    <w:rPr>
      <w:color w:val="2B579A"/>
      <w:shd w:val="clear" w:color="auto" w:fill="E6E6E6"/>
    </w:rPr>
  </w:style>
  <w:style w:type="paragraph" w:customStyle="1" w:styleId="26">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numbering" w:customStyle="1" w:styleId="Style2">
    <w:name w:val="Style2"/>
    <w:basedOn w:val="a3"/>
    <w:uiPriority w:val="99"/>
    <w:rsid w:val="000C680F"/>
    <w:pPr>
      <w:numPr>
        <w:numId w:val="100"/>
      </w:numPr>
    </w:pPr>
  </w:style>
  <w:style w:type="character" w:customStyle="1" w:styleId="UnresolvedMention2">
    <w:name w:val="Unresolved Mention2"/>
    <w:basedOn w:val="a1"/>
    <w:uiPriority w:val="99"/>
    <w:semiHidden/>
    <w:unhideWhenUsed/>
    <w:rsid w:val="00261D7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C5E7D"/>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Char"/>
    <w:uiPriority w:val="9"/>
    <w:qFormat/>
    <w:rsid w:val="00CE2C8E"/>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Char"/>
    <w:uiPriority w:val="9"/>
    <w:unhideWhenUsed/>
    <w:qFormat/>
    <w:rsid w:val="00CE2C8E"/>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Char"/>
    <w:uiPriority w:val="9"/>
    <w:unhideWhenUsed/>
    <w:qFormat/>
    <w:rsid w:val="00CE2C8E"/>
    <w:pPr>
      <w:keepNext/>
      <w:keepLines/>
      <w:spacing w:line="416" w:lineRule="auto"/>
      <w:outlineLvl w:val="2"/>
    </w:pPr>
    <w:rPr>
      <w:rFonts w:eastAsia="等线 Light"/>
      <w:bCs/>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3C5E7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C5E7D"/>
  </w:style>
  <w:style w:type="paragraph" w:styleId="30">
    <w:name w:val="List 3"/>
    <w:basedOn w:val="20"/>
    <w:qFormat/>
    <w:pPr>
      <w:ind w:left="1135"/>
    </w:pPr>
  </w:style>
  <w:style w:type="paragraph" w:styleId="20">
    <w:name w:val="List 2"/>
    <w:basedOn w:val="a4"/>
    <w:pPr>
      <w:ind w:left="851"/>
    </w:pPr>
  </w:style>
  <w:style w:type="paragraph" w:styleId="a4">
    <w:name w:val="List"/>
    <w:basedOn w:val="a0"/>
    <w:qFormat/>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Char"/>
    <w:uiPriority w:val="35"/>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2"/>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CE2C8E"/>
    <w:rPr>
      <w:rFonts w:eastAsia="等线 Light"/>
      <w:b/>
      <w:bCs/>
      <w:kern w:val="44"/>
      <w:sz w:val="30"/>
      <w:szCs w:val="44"/>
      <w:lang w:eastAsia="zh-CN"/>
    </w:rPr>
  </w:style>
  <w:style w:type="character" w:customStyle="1" w:styleId="2Char">
    <w:name w:val="标题 2 Char"/>
    <w:basedOn w:val="a1"/>
    <w:link w:val="2"/>
    <w:uiPriority w:val="9"/>
    <w:rsid w:val="00CE2C8E"/>
    <w:rPr>
      <w:rFonts w:asciiTheme="majorHAnsi" w:eastAsia="等线 Light" w:hAnsiTheme="majorHAnsi" w:cstheme="majorBidi"/>
      <w:b/>
      <w:bCs/>
      <w:kern w:val="2"/>
      <w:sz w:val="28"/>
      <w:szCs w:val="32"/>
      <w:lang w:eastAsia="zh-CN"/>
    </w:rPr>
  </w:style>
  <w:style w:type="character" w:customStyle="1" w:styleId="3Char">
    <w:name w:val="标题 3 Char"/>
    <w:basedOn w:val="a1"/>
    <w:link w:val="3"/>
    <w:uiPriority w:val="9"/>
    <w:rsid w:val="00CE2C8E"/>
    <w:rPr>
      <w:rFonts w:eastAsia="等线 Light"/>
      <w:bCs/>
      <w:kern w:val="2"/>
      <w:sz w:val="24"/>
      <w:szCs w:val="32"/>
      <w:lang w:eastAsia="zh-CN"/>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a">
    <w:name w:val="@他1"/>
    <w:uiPriority w:val="99"/>
    <w:semiHidden/>
    <w:unhideWhenUsed/>
    <w:qFormat/>
    <w:rPr>
      <w:color w:val="2B579A"/>
      <w:shd w:val="clear" w:color="auto" w:fill="E6E6E6"/>
    </w:rPr>
  </w:style>
  <w:style w:type="paragraph" w:customStyle="1" w:styleId="26">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numbering" w:customStyle="1" w:styleId="Style2">
    <w:name w:val="Style2"/>
    <w:basedOn w:val="a3"/>
    <w:uiPriority w:val="99"/>
    <w:rsid w:val="000C680F"/>
    <w:pPr>
      <w:numPr>
        <w:numId w:val="100"/>
      </w:numPr>
    </w:pPr>
  </w:style>
  <w:style w:type="character" w:customStyle="1" w:styleId="UnresolvedMention2">
    <w:name w:val="Unresolved Mention2"/>
    <w:basedOn w:val="a1"/>
    <w:uiPriority w:val="99"/>
    <w:semiHidden/>
    <w:unhideWhenUsed/>
    <w:rsid w:val="00261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81955">
      <w:bodyDiv w:val="1"/>
      <w:marLeft w:val="0"/>
      <w:marRight w:val="0"/>
      <w:marTop w:val="0"/>
      <w:marBottom w:val="0"/>
      <w:divBdr>
        <w:top w:val="none" w:sz="0" w:space="0" w:color="auto"/>
        <w:left w:val="none" w:sz="0" w:space="0" w:color="auto"/>
        <w:bottom w:val="none" w:sz="0" w:space="0" w:color="auto"/>
        <w:right w:val="none" w:sz="0" w:space="0" w:color="auto"/>
      </w:divBdr>
    </w:div>
    <w:div w:id="867718357">
      <w:bodyDiv w:val="1"/>
      <w:marLeft w:val="0"/>
      <w:marRight w:val="0"/>
      <w:marTop w:val="0"/>
      <w:marBottom w:val="0"/>
      <w:divBdr>
        <w:top w:val="none" w:sz="0" w:space="0" w:color="auto"/>
        <w:left w:val="none" w:sz="0" w:space="0" w:color="auto"/>
        <w:bottom w:val="none" w:sz="0" w:space="0" w:color="auto"/>
        <w:right w:val="none" w:sz="0" w:space="0" w:color="auto"/>
      </w:divBdr>
    </w:div>
    <w:div w:id="192807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image" Target="media/image9.wmf"/><Relationship Id="rId39" Type="http://schemas.openxmlformats.org/officeDocument/2006/relationships/hyperlink" Target="https://www.3gpp.org/ftp/tsg_ran/WG1_RL1/TSGR1_104b-e/Docs/R1-2102661.zip" TargetMode="External"/><Relationship Id="rId21" Type="http://schemas.openxmlformats.org/officeDocument/2006/relationships/package" Target="embeddings/Microsoft_Visio___23.vsdx"/><Relationship Id="rId34" Type="http://schemas.openxmlformats.org/officeDocument/2006/relationships/hyperlink" Target="https://www.3gpp.org/ftp/tsg_ran/WG1_RL1/TSGR1_104b-e/Docs/R1-2102433.zip" TargetMode="External"/><Relationship Id="rId42" Type="http://schemas.openxmlformats.org/officeDocument/2006/relationships/hyperlink" Target="https://www.3gpp.org/ftp/tsg_ran/WG1_RL1/TSGR1_104b-e/Docs/R1-2102726.zip" TargetMode="External"/><Relationship Id="rId47" Type="http://schemas.openxmlformats.org/officeDocument/2006/relationships/hyperlink" Target="https://www.3gpp.org/ftp/tsg_ran/WG1_RL1/TSGR1_104b-e/Docs/R1-2102960.zip" TargetMode="External"/><Relationship Id="rId50" Type="http://schemas.openxmlformats.org/officeDocument/2006/relationships/hyperlink" Target="https://www.3gpp.org/ftp/tsg_ran/WG1_RL1/TSGR1_104b-e/Docs/R1-2103151.zip" TargetMode="External"/><Relationship Id="rId55" Type="http://schemas.openxmlformats.org/officeDocument/2006/relationships/hyperlink" Target="https://www.3gpp.org/ftp/tsg_ran/WG1_RL1/TSGR1_104b-e/Docs/R1-2103470.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3.bin"/><Relationship Id="rId41" Type="http://schemas.openxmlformats.org/officeDocument/2006/relationships/hyperlink" Target="https://www.3gpp.org/ftp/tsg_ran/WG1_RL1/TSGR1_104b-e/Docs/R1-2102713.zip" TargetMode="External"/><Relationship Id="rId54" Type="http://schemas.openxmlformats.org/officeDocument/2006/relationships/hyperlink" Target="https://www.3gpp.org/ftp/tsg_ran/WG1_RL1/TSGR1_104b-e/Docs/R1-2103409.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image" Target="media/image10.emf"/><Relationship Id="rId37" Type="http://schemas.openxmlformats.org/officeDocument/2006/relationships/hyperlink" Target="https://www.3gpp.org/ftp/tsg_ran/WG1_RL1/TSGR1_104b-e/Docs/R1-2102568.zip" TargetMode="External"/><Relationship Id="rId40" Type="http://schemas.openxmlformats.org/officeDocument/2006/relationships/hyperlink" Target="https://www.3gpp.org/ftp/tsg_ran/WG1_RL1/TSGR1_104b-e/Docs/R1-2102676.zip" TargetMode="External"/><Relationship Id="rId45" Type="http://schemas.openxmlformats.org/officeDocument/2006/relationships/hyperlink" Target="https://www.3gpp.org/ftp/tsg_ran/WG1_RL1/TSGR1_104b-e/Docs/R1-2102839.zip" TargetMode="External"/><Relationship Id="rId53" Type="http://schemas.openxmlformats.org/officeDocument/2006/relationships/hyperlink" Target="https://www.3gpp.org/ftp/tsg_ran/WG1_RL1/TSGR1_104b-e/Docs/R1-2103366.zip" TargetMode="External"/><Relationship Id="rId58" Type="http://schemas.openxmlformats.org/officeDocument/2006/relationships/hyperlink" Target="https://www.3gpp.org/ftp/tsg_ran/WG1_RL1/TSGR1_104b-e/Docs/R1-2103550.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__34.vsdx"/><Relationship Id="rId28" Type="http://schemas.openxmlformats.org/officeDocument/2006/relationships/oleObject" Target="embeddings/oleObject2.bin"/><Relationship Id="rId36" Type="http://schemas.openxmlformats.org/officeDocument/2006/relationships/hyperlink" Target="https://www.3gpp.org/ftp/tsg_ran/WG1_RL1/TSGR1_104b-e/Docs/R1-2102507.zip" TargetMode="External"/><Relationship Id="rId49" Type="http://schemas.openxmlformats.org/officeDocument/2006/relationships/hyperlink" Target="https://www.3gpp.org/ftp/tsg_ran/WG1_RL1/TSGR1_104b-e/Docs/R1-2103089.zip" TargetMode="External"/><Relationship Id="rId57" Type="http://schemas.openxmlformats.org/officeDocument/2006/relationships/hyperlink" Target="https://www.3gpp.org/ftp/tsg_ran/WG1_RL1/TSGR1_104b-e/Docs/R1-2103522.zip" TargetMode="External"/><Relationship Id="rId61" Type="http://schemas.openxmlformats.org/officeDocument/2006/relationships/hyperlink" Target="https://www.3gpp.org/ftp/tsg_ran/WG1_RL1/TSGR1_104b-e/Docs/R1-2103674.zip" TargetMode="External"/><Relationship Id="rId10" Type="http://schemas.openxmlformats.org/officeDocument/2006/relationships/webSettings" Target="webSettings.xml"/><Relationship Id="rId19" Type="http://schemas.openxmlformats.org/officeDocument/2006/relationships/package" Target="embeddings/Microsoft_Visio___12.vsdx"/><Relationship Id="rId31" Type="http://schemas.openxmlformats.org/officeDocument/2006/relationships/oleObject" Target="embeddings/oleObject5.bin"/><Relationship Id="rId44" Type="http://schemas.openxmlformats.org/officeDocument/2006/relationships/hyperlink" Target="https://www.3gpp.org/ftp/tsg_ran/WG1_RL1/TSGR1_104b-e/Docs/R1-2102807.zip" TargetMode="External"/><Relationship Id="rId52" Type="http://schemas.openxmlformats.org/officeDocument/2006/relationships/hyperlink" Target="https://www.3gpp.org/ftp/tsg_ran/WG1_RL1/TSGR1_104b-e/Docs/R1-2103288.zip" TargetMode="External"/><Relationship Id="rId60" Type="http://schemas.openxmlformats.org/officeDocument/2006/relationships/hyperlink" Target="https://www.3gpp.org/ftp/tsg_ran/WG1_RL1/TSGR1_104b-e/Docs/R1-21036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oleObject" Target="embeddings/oleObject1.bin"/><Relationship Id="rId30" Type="http://schemas.openxmlformats.org/officeDocument/2006/relationships/oleObject" Target="embeddings/oleObject4.bin"/><Relationship Id="rId35" Type="http://schemas.openxmlformats.org/officeDocument/2006/relationships/hyperlink" Target="https://www.3gpp.org/ftp/tsg_ran/WG1_RL1/TSGR1_104b-e/Docs/R1-2102442.zip" TargetMode="External"/><Relationship Id="rId43" Type="http://schemas.openxmlformats.org/officeDocument/2006/relationships/hyperlink" Target="https://www.3gpp.org/ftp/tsg_ran/WG1_RL1/TSGR1_104b-e/Docs/R1-2102761.zip" TargetMode="External"/><Relationship Id="rId48" Type="http://schemas.openxmlformats.org/officeDocument/2006/relationships/hyperlink" Target="https://www.3gpp.org/ftp/tsg_ran/WG1_RL1/TSGR1_104b-e/Docs/R1-2103015.zip" TargetMode="External"/><Relationship Id="rId56" Type="http://schemas.openxmlformats.org/officeDocument/2006/relationships/hyperlink" Target="https://www.3gpp.org/ftp/tsg_ran/WG1_RL1/TSGR1_104b-e/Docs/R1-2103505.zip" TargetMode="External"/><Relationship Id="rId64" Type="http://schemas.microsoft.com/office/2011/relationships/people" Target="people.xml"/><Relationship Id="rId8" Type="http://schemas.microsoft.com/office/2007/relationships/stylesWithEffects" Target="stylesWithEffects.xml"/><Relationship Id="rId51" Type="http://schemas.openxmlformats.org/officeDocument/2006/relationships/hyperlink" Target="https://www.3gpp.org/ftp/tsg_ran/WG1_RL1/TSGR1_104b-e/Docs/R1-210322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package" Target="embeddings/Microsoft_Visio___1.vsdx"/><Relationship Id="rId25" Type="http://schemas.openxmlformats.org/officeDocument/2006/relationships/package" Target="embeddings/Microsoft_Visio___45.vsdx"/><Relationship Id="rId33" Type="http://schemas.openxmlformats.org/officeDocument/2006/relationships/hyperlink" Target="https://www.3gpp.org/ftp/tsg_ran/WG1_RL1/TSGR1_104b-e/Docs/R1-2102379.zip" TargetMode="External"/><Relationship Id="rId38" Type="http://schemas.openxmlformats.org/officeDocument/2006/relationships/hyperlink" Target="https://www.3gpp.org/ftp/tsg_ran/WG1_RL1/TSGR1_104b-e/Docs/R1-2102599.zip" TargetMode="External"/><Relationship Id="rId46" Type="http://schemas.openxmlformats.org/officeDocument/2006/relationships/hyperlink" Target="https://www.3gpp.org/ftp/tsg_ran/WG1_RL1/TSGR1_104b-e/Docs/R1-2102878.zip" TargetMode="External"/><Relationship Id="rId59" Type="http://schemas.openxmlformats.org/officeDocument/2006/relationships/hyperlink" Target="https://www.3gpp.org/ftp/tsg_ran/WG1_RL1/TSGR1_104b-e/Docs/R1-2103560.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18A639-0311-4437-B51E-20ACD015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84</Pages>
  <Words>40240</Words>
  <Characters>229368</Characters>
  <Application>Microsoft Office Word</Application>
  <DocSecurity>0</DocSecurity>
  <Lines>1911</Lines>
  <Paragraphs>538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269070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CATT</cp:lastModifiedBy>
  <cp:revision>5</cp:revision>
  <dcterms:created xsi:type="dcterms:W3CDTF">2021-04-15T01:34:00Z</dcterms:created>
  <dcterms:modified xsi:type="dcterms:W3CDTF">2021-04-15T02:30:00Z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