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rsidP="00253AF3">
      <w:pPr>
        <w:pStyle w:val="Header"/>
        <w:tabs>
          <w:tab w:val="left" w:pos="8222"/>
        </w:tabs>
        <w:spacing w:after="0" w:line="276" w:lineRule="auto"/>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rsidP="00253AF3">
      <w:pPr>
        <w:pStyle w:val="Header"/>
        <w:spacing w:after="0" w:line="276" w:lineRule="auto"/>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rsidP="00253AF3">
      <w:pPr>
        <w:pStyle w:val="Header"/>
        <w:spacing w:after="0" w:line="276" w:lineRule="auto"/>
        <w:rPr>
          <w:bCs/>
          <w:sz w:val="20"/>
          <w:szCs w:val="16"/>
          <w:lang w:eastAsia="ja-JP"/>
        </w:rPr>
      </w:pPr>
    </w:p>
    <w:p w14:paraId="7680032A" w14:textId="77777777" w:rsidR="0024725D" w:rsidRDefault="00116BF5" w:rsidP="00253AF3">
      <w:pPr>
        <w:pStyle w:val="CRCoverPage"/>
        <w:overflowPunct w:val="0"/>
        <w:autoSpaceDE w:val="0"/>
        <w:autoSpaceDN w:val="0"/>
        <w:spacing w:after="0" w:line="276" w:lineRule="auto"/>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rsidP="00253AF3">
      <w:pPr>
        <w:tabs>
          <w:tab w:val="left" w:pos="1985"/>
        </w:tabs>
        <w:overflowPunct w:val="0"/>
        <w:spacing w:line="276" w:lineRule="auto"/>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rsidP="00253AF3">
      <w:pPr>
        <w:pStyle w:val="Heading1"/>
        <w:numPr>
          <w:ilvl w:val="0"/>
          <w:numId w:val="15"/>
        </w:numPr>
        <w:pBdr>
          <w:top w:val="single" w:sz="12" w:space="3" w:color="auto"/>
        </w:pBdr>
        <w:overflowPunct w:val="0"/>
        <w:adjustRightInd w:val="0"/>
        <w:spacing w:before="0" w:line="276" w:lineRule="auto"/>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rsidP="00253AF3">
      <w:pPr>
        <w:overflowPunct w:val="0"/>
        <w:spacing w:line="276" w:lineRule="auto"/>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rsidP="00253AF3">
      <w:pPr>
        <w:overflowPunct w:val="0"/>
        <w:spacing w:line="276" w:lineRule="auto"/>
        <w:rPr>
          <w:rFonts w:ascii="Times New Roman" w:hAnsi="Times New Roman" w:cs="Times New Roman"/>
          <w:sz w:val="18"/>
          <w:szCs w:val="18"/>
          <w:lang w:eastAsia="ja-JP"/>
        </w:rPr>
      </w:pPr>
    </w:p>
    <w:p w14:paraId="58441DFA"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rsidP="00253AF3">
      <w:pPr>
        <w:pStyle w:val="ListParagraph"/>
        <w:numPr>
          <w:ilvl w:val="0"/>
          <w:numId w:val="16"/>
        </w:num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rsidP="00253AF3">
      <w:pPr>
        <w:pStyle w:val="ListParagraph"/>
        <w:numPr>
          <w:ilvl w:val="0"/>
          <w:numId w:val="16"/>
        </w:num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sidRPr="00E26FA8">
        <w:rPr>
          <w:rFonts w:ascii="Times New Roman" w:hAnsi="Times New Roman" w:cs="Times New Roman"/>
          <w:sz w:val="18"/>
          <w:szCs w:val="18"/>
          <w:highlight w:val="magenta"/>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rsidP="00253AF3">
      <w:pPr>
        <w:pStyle w:val="ListParagraph"/>
        <w:numPr>
          <w:ilvl w:val="0"/>
          <w:numId w:val="16"/>
        </w:num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rsidP="00253AF3">
      <w:pPr>
        <w:overflowPunct w:val="0"/>
        <w:spacing w:line="276" w:lineRule="auto"/>
        <w:rPr>
          <w:rFonts w:ascii="Times New Roman" w:hAnsi="Times New Roman" w:cs="Times New Roman"/>
          <w:sz w:val="18"/>
          <w:szCs w:val="18"/>
          <w:u w:val="single"/>
          <w:lang w:eastAsia="ja-JP"/>
        </w:rPr>
      </w:pPr>
    </w:p>
    <w:p w14:paraId="5C7CB462" w14:textId="77777777" w:rsidR="0024725D" w:rsidRDefault="00116BF5" w:rsidP="00253AF3">
      <w:pPr>
        <w:overflowPunct w:val="0"/>
        <w:spacing w:line="276" w:lineRule="auto"/>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2E867057"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rsidP="00253AF3">
      <w:pPr>
        <w:overflowPunct w:val="0"/>
        <w:spacing w:line="276" w:lineRule="auto"/>
        <w:rPr>
          <w:rFonts w:cs="Times New Roman"/>
          <w:sz w:val="18"/>
          <w:szCs w:val="18"/>
          <w:lang w:eastAsia="ja-JP"/>
        </w:rPr>
      </w:pPr>
    </w:p>
    <w:p w14:paraId="64D70BE5" w14:textId="77777777" w:rsidR="0024725D" w:rsidRDefault="00116BF5" w:rsidP="00253AF3">
      <w:pPr>
        <w:overflowPunct w:val="0"/>
        <w:spacing w:line="276" w:lineRule="auto"/>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rsidP="00253AF3">
      <w:pPr>
        <w:overflowPunct w:val="0"/>
        <w:spacing w:line="276" w:lineRule="auto"/>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Proposal 3.9</w:t>
      </w:r>
    </w:p>
    <w:p w14:paraId="002E0832" w14:textId="77777777" w:rsidR="0024725D" w:rsidRDefault="0024725D" w:rsidP="00253AF3">
      <w:pPr>
        <w:overflowPunct w:val="0"/>
        <w:spacing w:line="276" w:lineRule="auto"/>
        <w:rPr>
          <w:rFonts w:ascii="Times New Roman" w:hAnsi="Times New Roman" w:cs="Times New Roman"/>
          <w:sz w:val="18"/>
          <w:szCs w:val="18"/>
          <w:lang w:eastAsia="ja-JP"/>
        </w:rPr>
      </w:pPr>
    </w:p>
    <w:p w14:paraId="00FD1872" w14:textId="77777777" w:rsidR="0024725D" w:rsidRDefault="00116BF5"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rsidP="00253AF3">
      <w:pPr>
        <w:overflowPunct w:val="0"/>
        <w:spacing w:line="276" w:lineRule="auto"/>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rsidP="00253AF3">
      <w:pPr>
        <w:pStyle w:val="Heading2"/>
        <w:spacing w:line="276" w:lineRule="auto"/>
        <w:rPr>
          <w:sz w:val="24"/>
          <w:szCs w:val="16"/>
        </w:rPr>
      </w:pPr>
      <w:r>
        <w:rPr>
          <w:sz w:val="24"/>
          <w:szCs w:val="16"/>
        </w:rPr>
        <w:t>2.1</w:t>
      </w:r>
      <w:r>
        <w:rPr>
          <w:sz w:val="24"/>
          <w:szCs w:val="16"/>
        </w:rPr>
        <w:tab/>
        <w:t>Summary</w:t>
      </w:r>
    </w:p>
    <w:p w14:paraId="36B54140" w14:textId="77777777" w:rsidR="0024725D" w:rsidRDefault="0024725D" w:rsidP="00253AF3">
      <w:pPr>
        <w:overflowPunct w:val="0"/>
        <w:spacing w:line="276" w:lineRule="auto"/>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rsidP="00253AF3">
            <w:pPr>
              <w:pStyle w:val="ListParagraph"/>
              <w:numPr>
                <w:ilvl w:val="0"/>
                <w:numId w:val="17"/>
              </w:numPr>
              <w:spacing w:line="276" w:lineRule="auto"/>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rsidP="00253AF3">
            <w:pPr>
              <w:pStyle w:val="ListParagraph"/>
              <w:numPr>
                <w:ilvl w:val="0"/>
                <w:numId w:val="17"/>
              </w:numPr>
              <w:spacing w:line="276" w:lineRule="auto"/>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rsidP="00253AF3">
            <w:pPr>
              <w:spacing w:line="276" w:lineRule="auto"/>
              <w:rPr>
                <w:rFonts w:eastAsia="Batang" w:cs="Times New Roman"/>
                <w:sz w:val="16"/>
                <w:szCs w:val="16"/>
              </w:rPr>
            </w:pPr>
          </w:p>
        </w:tc>
        <w:tc>
          <w:tcPr>
            <w:tcW w:w="3202" w:type="dxa"/>
          </w:tcPr>
          <w:p w14:paraId="2D2A42DB" w14:textId="77777777" w:rsidR="0024725D" w:rsidRDefault="00116BF5" w:rsidP="00253AF3">
            <w:pPr>
              <w:pStyle w:val="ListParagraph"/>
              <w:numPr>
                <w:ilvl w:val="0"/>
                <w:numId w:val="18"/>
              </w:numPr>
              <w:spacing w:line="276" w:lineRule="auto"/>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rsidP="00253AF3">
            <w:pPr>
              <w:pStyle w:val="ListParagraph"/>
              <w:numPr>
                <w:ilvl w:val="0"/>
                <w:numId w:val="18"/>
              </w:numPr>
              <w:spacing w:line="276" w:lineRule="auto"/>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rsidP="00253AF3">
            <w:pPr>
              <w:pStyle w:val="ListParagraph"/>
              <w:numPr>
                <w:ilvl w:val="0"/>
                <w:numId w:val="18"/>
              </w:numPr>
              <w:spacing w:line="276" w:lineRule="auto"/>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rsidP="00253AF3">
            <w:pPr>
              <w:pStyle w:val="ListParagraph"/>
              <w:numPr>
                <w:ilvl w:val="0"/>
                <w:numId w:val="18"/>
              </w:numPr>
              <w:spacing w:line="276" w:lineRule="auto"/>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14:paraId="04AD92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rsidP="00253AF3">
            <w:pPr>
              <w:pStyle w:val="ListParagraph"/>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 xml:space="preserve">Oppo,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w:t>
            </w:r>
            <w:proofErr w:type="gramStart"/>
            <w:r>
              <w:rPr>
                <w:rFonts w:eastAsia="Batang" w:cs="Times New Roman"/>
                <w:sz w:val="16"/>
                <w:szCs w:val="16"/>
              </w:rPr>
              <w:t>has to</w:t>
            </w:r>
            <w:proofErr w:type="gramEnd"/>
            <w:r>
              <w:rPr>
                <w:rFonts w:eastAsia="Batang" w:cs="Times New Roman"/>
                <w:sz w:val="16"/>
                <w:szCs w:val="16"/>
              </w:rPr>
              <w:t xml:space="preserve"> configure that anyways via RRC. If RRC is not configured for the second field, option 1 could be applied. </w:t>
            </w:r>
          </w:p>
          <w:p w14:paraId="06D57FDF"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rsidP="00253AF3">
            <w:pPr>
              <w:spacing w:line="276" w:lineRule="auto"/>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rsidP="00253AF3">
            <w:pPr>
              <w:pStyle w:val="ListParagraph"/>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rsidP="00253AF3">
            <w:pPr>
              <w:pStyle w:val="ListParagraph"/>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rsidP="00253AF3">
            <w:pPr>
              <w:pStyle w:val="ListParagraph"/>
              <w:spacing w:line="276" w:lineRule="auto"/>
              <w:ind w:left="360"/>
              <w:rPr>
                <w:rFonts w:eastAsia="Batang" w:cs="Times New Roman"/>
                <w:sz w:val="16"/>
                <w:szCs w:val="16"/>
              </w:rPr>
            </w:pPr>
          </w:p>
          <w:p w14:paraId="5818FC3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lastRenderedPageBreak/>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rsidP="00253AF3">
            <w:pPr>
              <w:pStyle w:val="ListParagraph"/>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rsidP="00253AF3">
            <w:pPr>
              <w:spacing w:line="276" w:lineRule="auto"/>
              <w:rPr>
                <w:rFonts w:eastAsia="Batang" w:cs="Times New Roman"/>
                <w:sz w:val="16"/>
                <w:szCs w:val="16"/>
              </w:rPr>
            </w:pPr>
          </w:p>
          <w:p w14:paraId="785B2FE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rsidP="00253AF3">
            <w:pPr>
              <w:spacing w:line="276" w:lineRule="auto"/>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rsidP="00253AF3">
            <w:pPr>
              <w:pStyle w:val="ListParagraph"/>
              <w:numPr>
                <w:ilvl w:val="0"/>
                <w:numId w:val="22"/>
              </w:numPr>
              <w:spacing w:line="276" w:lineRule="auto"/>
              <w:rPr>
                <w:rFonts w:eastAsia="Batang" w:cs="Times New Roman"/>
                <w:sz w:val="16"/>
                <w:szCs w:val="16"/>
              </w:rPr>
            </w:pPr>
            <w:r>
              <w:rPr>
                <w:rFonts w:eastAsia="Batang" w:cs="Times New Roman"/>
                <w:sz w:val="16"/>
                <w:szCs w:val="16"/>
              </w:rPr>
              <w:lastRenderedPageBreak/>
              <w:t xml:space="preserve">Based on the RAN4 LS, several companies see that a gap may be needed even when the same panel is used towards two TRPs. </w:t>
            </w:r>
          </w:p>
          <w:p w14:paraId="267AE3C9" w14:textId="77777777" w:rsidR="0024725D" w:rsidRDefault="00116BF5" w:rsidP="00253AF3">
            <w:pPr>
              <w:pStyle w:val="ListParagraph"/>
              <w:numPr>
                <w:ilvl w:val="0"/>
                <w:numId w:val="22"/>
              </w:numPr>
              <w:spacing w:line="276" w:lineRule="auto"/>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rsidP="00253AF3">
            <w:pPr>
              <w:pStyle w:val="ListParagraph"/>
              <w:numPr>
                <w:ilvl w:val="0"/>
                <w:numId w:val="22"/>
              </w:numPr>
              <w:spacing w:line="276" w:lineRule="auto"/>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rsidP="00253AF3">
            <w:pPr>
              <w:pStyle w:val="ListParagraph"/>
              <w:numPr>
                <w:ilvl w:val="0"/>
                <w:numId w:val="22"/>
              </w:numPr>
              <w:spacing w:line="276" w:lineRule="auto"/>
              <w:rPr>
                <w:rFonts w:eastAsia="Batang" w:cs="Times New Roman"/>
                <w:sz w:val="16"/>
                <w:szCs w:val="16"/>
              </w:rPr>
            </w:pPr>
            <w:r>
              <w:rPr>
                <w:rFonts w:eastAsia="Batang" w:cs="Times New Roman"/>
                <w:sz w:val="16"/>
                <w:szCs w:val="16"/>
              </w:rPr>
              <w:lastRenderedPageBreak/>
              <w:t xml:space="preserve">Also, based on the RAN4 reply, some companies view that the working assumptions can be confirmed. </w:t>
            </w:r>
          </w:p>
          <w:p w14:paraId="1824FA0E" w14:textId="77777777" w:rsidR="0024725D" w:rsidRDefault="00116BF5" w:rsidP="00253AF3">
            <w:pPr>
              <w:pStyle w:val="ListParagraph"/>
              <w:spacing w:line="276" w:lineRule="auto"/>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#4: M-TRP inter slot repetition (Scheme 1): repetition numbers</w:t>
            </w:r>
          </w:p>
        </w:tc>
        <w:tc>
          <w:tcPr>
            <w:tcW w:w="3857" w:type="dxa"/>
          </w:tcPr>
          <w:p w14:paraId="3E4D4E09"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rsidP="00253AF3">
            <w:pPr>
              <w:pStyle w:val="ListParagraph"/>
              <w:numPr>
                <w:ilvl w:val="0"/>
                <w:numId w:val="23"/>
              </w:numPr>
              <w:spacing w:line="276" w:lineRule="auto"/>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rsidP="00253AF3">
            <w:pPr>
              <w:pStyle w:val="ListParagraph"/>
              <w:spacing w:line="276" w:lineRule="auto"/>
              <w:ind w:left="360"/>
              <w:rPr>
                <w:rFonts w:eastAsia="Batang" w:cs="Times New Roman"/>
                <w:sz w:val="16"/>
                <w:szCs w:val="16"/>
              </w:rPr>
            </w:pPr>
          </w:p>
          <w:p w14:paraId="3FD092E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rsidP="00253AF3">
            <w:pPr>
              <w:pStyle w:val="ListParagraph"/>
              <w:numPr>
                <w:ilvl w:val="0"/>
                <w:numId w:val="24"/>
              </w:numPr>
              <w:spacing w:line="276" w:lineRule="auto"/>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rsidP="00253AF3">
            <w:pPr>
              <w:pStyle w:val="ListParagraph"/>
              <w:numPr>
                <w:ilvl w:val="0"/>
                <w:numId w:val="25"/>
              </w:numPr>
              <w:spacing w:line="276" w:lineRule="auto"/>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rsidP="00253AF3">
            <w:pPr>
              <w:pStyle w:val="ListParagraph"/>
              <w:numPr>
                <w:ilvl w:val="0"/>
                <w:numId w:val="25"/>
              </w:numPr>
              <w:spacing w:line="276" w:lineRule="auto"/>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rsidP="00253AF3">
            <w:pPr>
              <w:spacing w:line="276" w:lineRule="auto"/>
              <w:rPr>
                <w:rFonts w:eastAsia="Batang" w:cs="Times New Roman"/>
                <w:sz w:val="16"/>
                <w:szCs w:val="16"/>
              </w:rPr>
            </w:pPr>
          </w:p>
        </w:tc>
        <w:tc>
          <w:tcPr>
            <w:tcW w:w="3202" w:type="dxa"/>
          </w:tcPr>
          <w:p w14:paraId="57F99F5B"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rsidP="00253AF3">
            <w:pPr>
              <w:spacing w:line="276" w:lineRule="auto"/>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rsidP="00253AF3">
            <w:pPr>
              <w:spacing w:line="276" w:lineRule="auto"/>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rsidP="00253AF3">
            <w:pPr>
              <w:pStyle w:val="ListParagraph"/>
              <w:numPr>
                <w:ilvl w:val="0"/>
                <w:numId w:val="26"/>
              </w:numPr>
              <w:spacing w:line="276" w:lineRule="auto"/>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rsidP="00253AF3">
            <w:pPr>
              <w:pStyle w:val="ListParagraph"/>
              <w:numPr>
                <w:ilvl w:val="0"/>
                <w:numId w:val="26"/>
              </w:numPr>
              <w:spacing w:line="276" w:lineRule="auto"/>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rsidP="00253AF3">
            <w:pPr>
              <w:spacing w:line="276" w:lineRule="auto"/>
              <w:rPr>
                <w:rFonts w:eastAsia="Batang" w:cs="Times New Roman"/>
                <w:sz w:val="16"/>
                <w:szCs w:val="16"/>
              </w:rPr>
            </w:pPr>
          </w:p>
          <w:p w14:paraId="1CBB77C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rsidP="00253AF3">
            <w:pPr>
              <w:spacing w:line="276" w:lineRule="auto"/>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rsidP="00253AF3">
            <w:pPr>
              <w:spacing w:line="276" w:lineRule="auto"/>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rsidP="00253AF3">
            <w:pPr>
              <w:spacing w:line="276" w:lineRule="auto"/>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rsidP="00253AF3">
            <w:pPr>
              <w:spacing w:line="276" w:lineRule="auto"/>
              <w:rPr>
                <w:rFonts w:eastAsia="Batang" w:cs="Times New Roman"/>
                <w:sz w:val="16"/>
                <w:szCs w:val="16"/>
              </w:rPr>
            </w:pPr>
          </w:p>
          <w:p w14:paraId="6E46E3E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rsidP="00253AF3">
            <w:pPr>
              <w:spacing w:line="276" w:lineRule="auto"/>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rsidP="00253AF3">
            <w:pPr>
              <w:spacing w:line="276" w:lineRule="auto"/>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rsidP="00253AF3">
            <w:pPr>
              <w:spacing w:line="276" w:lineRule="auto"/>
              <w:rPr>
                <w:rFonts w:eastAsia="Batang" w:cs="Times New Roman"/>
                <w:sz w:val="16"/>
                <w:szCs w:val="16"/>
              </w:rPr>
            </w:pPr>
          </w:p>
          <w:p w14:paraId="456F879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rsidP="00253AF3">
            <w:pPr>
              <w:spacing w:line="276" w:lineRule="auto"/>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rsidP="00253AF3">
      <w:pPr>
        <w:spacing w:line="276" w:lineRule="auto"/>
        <w:rPr>
          <w:rFonts w:eastAsia="Batang" w:cs="Times New Roman"/>
          <w:sz w:val="16"/>
          <w:szCs w:val="16"/>
        </w:rPr>
      </w:pPr>
    </w:p>
    <w:p w14:paraId="4F4ED665" w14:textId="77777777" w:rsidR="0024725D" w:rsidRDefault="00116BF5" w:rsidP="00253AF3">
      <w:pPr>
        <w:pStyle w:val="Heading2"/>
        <w:spacing w:after="240" w:line="276" w:lineRule="auto"/>
        <w:rPr>
          <w:sz w:val="24"/>
          <w:szCs w:val="16"/>
        </w:rPr>
      </w:pPr>
      <w:r>
        <w:rPr>
          <w:sz w:val="24"/>
          <w:szCs w:val="16"/>
        </w:rPr>
        <w:t>2.2</w:t>
      </w:r>
      <w:r>
        <w:rPr>
          <w:sz w:val="24"/>
          <w:szCs w:val="16"/>
        </w:rPr>
        <w:tab/>
        <w:t>Feature lead Proposals</w:t>
      </w:r>
    </w:p>
    <w:p w14:paraId="1E83AE8B"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rsidP="00253AF3">
      <w:pPr>
        <w:pStyle w:val="ListParagraph"/>
        <w:numPr>
          <w:ilvl w:val="0"/>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rsidP="00253AF3">
      <w:pPr>
        <w:pStyle w:val="ListParagraph"/>
        <w:numPr>
          <w:ilvl w:val="1"/>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rsidP="00253AF3">
      <w:pPr>
        <w:pStyle w:val="ListParagraph"/>
        <w:numPr>
          <w:ilvl w:val="1"/>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rsidP="00253AF3">
      <w:pPr>
        <w:pStyle w:val="ListParagraph"/>
        <w:numPr>
          <w:ilvl w:val="0"/>
          <w:numId w:val="28"/>
        </w:numPr>
        <w:spacing w:line="276" w:lineRule="auto"/>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rsidP="00253AF3">
      <w:pPr>
        <w:pStyle w:val="ListParagraph"/>
        <w:spacing w:line="276" w:lineRule="auto"/>
        <w:ind w:left="1080"/>
        <w:rPr>
          <w:rFonts w:eastAsia="Batang" w:cs="Times New Roman"/>
          <w:sz w:val="18"/>
          <w:szCs w:val="18"/>
          <w:highlight w:val="yellow"/>
        </w:rPr>
      </w:pPr>
    </w:p>
    <w:p w14:paraId="23825E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rsidP="00253AF3">
            <w:pPr>
              <w:adjustRightInd w:val="0"/>
              <w:snapToGrid w:val="0"/>
              <w:spacing w:before="60" w:line="276" w:lineRule="auto"/>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w:t>
            </w:r>
            <w:r>
              <w:rPr>
                <w:rFonts w:cs="Times New Roman"/>
                <w:b/>
                <w:bCs/>
                <w:color w:val="4A442A" w:themeColor="background2" w:themeShade="40"/>
                <w:sz w:val="18"/>
                <w:szCs w:val="18"/>
              </w:rPr>
              <w:lastRenderedPageBreak/>
              <w:t>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20FDEF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rsidP="00253AF3">
            <w:pPr>
              <w:spacing w:line="276" w:lineRule="auto"/>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rsidP="00253AF3">
            <w:pPr>
              <w:numPr>
                <w:ilvl w:val="0"/>
                <w:numId w:val="29"/>
              </w:numPr>
              <w:spacing w:line="276" w:lineRule="auto"/>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rsidP="00253AF3">
            <w:pPr>
              <w:numPr>
                <w:ilvl w:val="0"/>
                <w:numId w:val="29"/>
              </w:numPr>
              <w:spacing w:line="276" w:lineRule="auto"/>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rsidP="00253AF3">
            <w:pPr>
              <w:pStyle w:val="ListParagraph"/>
              <w:numPr>
                <w:ilvl w:val="1"/>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rsidP="00253AF3">
            <w:pPr>
              <w:pStyle w:val="ListParagraph"/>
              <w:numPr>
                <w:ilvl w:val="2"/>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rsidP="00253AF3">
            <w:pPr>
              <w:pStyle w:val="ListParagraph"/>
              <w:numPr>
                <w:ilvl w:val="2"/>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rsidP="00253AF3">
            <w:pPr>
              <w:pStyle w:val="ListParagraph"/>
              <w:numPr>
                <w:ilvl w:val="1"/>
                <w:numId w:val="28"/>
              </w:numPr>
              <w:spacing w:line="276" w:lineRule="auto"/>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570B9C58" w14:textId="77777777" w:rsidR="0024725D" w:rsidRDefault="00116BF5" w:rsidP="00253AF3">
            <w:pPr>
              <w:spacing w:line="276" w:lineRule="auto"/>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rsidP="00253AF3">
            <w:pPr>
              <w:spacing w:line="276" w:lineRule="auto"/>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rsidP="00253AF3">
            <w:pPr>
              <w:spacing w:line="276" w:lineRule="auto"/>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rsidP="00253AF3">
            <w:pPr>
              <w:spacing w:line="276" w:lineRule="auto"/>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rsidP="00253AF3">
            <w:pPr>
              <w:spacing w:line="276" w:lineRule="auto"/>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rsidP="00253AF3">
            <w:pPr>
              <w:spacing w:line="276" w:lineRule="auto"/>
              <w:rPr>
                <w:rFonts w:cs="Times New Roman"/>
                <w:sz w:val="18"/>
                <w:szCs w:val="18"/>
              </w:rPr>
            </w:pPr>
            <w:r>
              <w:rPr>
                <w:rFonts w:cs="Times New Roman"/>
                <w:iCs/>
                <w:sz w:val="18"/>
                <w:szCs w:val="18"/>
              </w:rPr>
              <w:lastRenderedPageBreak/>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rsidP="00253AF3">
            <w:pPr>
              <w:spacing w:line="276" w:lineRule="auto"/>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rsidP="00253AF3">
            <w:pPr>
              <w:spacing w:line="276" w:lineRule="auto"/>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rsidP="00253AF3">
            <w:pPr>
              <w:pStyle w:val="ListParagraph"/>
              <w:numPr>
                <w:ilvl w:val="0"/>
                <w:numId w:val="28"/>
              </w:numPr>
              <w:spacing w:line="276" w:lineRule="auto"/>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rsidP="00253AF3">
            <w:pPr>
              <w:pStyle w:val="ListParagraph"/>
              <w:numPr>
                <w:ilvl w:val="0"/>
                <w:numId w:val="28"/>
              </w:numPr>
              <w:spacing w:line="276" w:lineRule="auto"/>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rsidP="00253AF3">
            <w:pPr>
              <w:pStyle w:val="ListParagraph"/>
              <w:numPr>
                <w:ilvl w:val="0"/>
                <w:numId w:val="28"/>
              </w:numPr>
              <w:spacing w:line="276" w:lineRule="auto"/>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rsidP="00253AF3">
            <w:pPr>
              <w:pStyle w:val="ListParagraph"/>
              <w:numPr>
                <w:ilvl w:val="0"/>
                <w:numId w:val="28"/>
              </w:numPr>
              <w:spacing w:line="276" w:lineRule="auto"/>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rsidP="00253AF3">
            <w:pPr>
              <w:tabs>
                <w:tab w:val="left" w:pos="420"/>
              </w:tabs>
              <w:spacing w:line="276" w:lineRule="auto"/>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rsidP="00253AF3">
            <w:pPr>
              <w:spacing w:line="276" w:lineRule="auto"/>
              <w:rPr>
                <w:rFonts w:cs="Times New Roman"/>
                <w:sz w:val="18"/>
                <w:szCs w:val="18"/>
                <w:u w:val="single"/>
              </w:rPr>
            </w:pPr>
            <w:r>
              <w:rPr>
                <w:rFonts w:cs="Times New Roman"/>
                <w:sz w:val="18"/>
                <w:szCs w:val="18"/>
                <w:u w:val="single"/>
              </w:rPr>
              <w:t>Company positions during phase 0</w:t>
            </w:r>
          </w:p>
          <w:p w14:paraId="5EE7BC24" w14:textId="77777777" w:rsidR="0024725D" w:rsidRDefault="00116BF5" w:rsidP="00253AF3">
            <w:pPr>
              <w:spacing w:line="276" w:lineRule="auto"/>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rsidP="00253AF3">
            <w:pPr>
              <w:pStyle w:val="ListParagraph"/>
              <w:numPr>
                <w:ilvl w:val="0"/>
                <w:numId w:val="28"/>
              </w:numPr>
              <w:spacing w:line="276" w:lineRule="auto"/>
              <w:ind w:left="928"/>
              <w:rPr>
                <w:rFonts w:cs="Times New Roman"/>
                <w:sz w:val="18"/>
                <w:szCs w:val="18"/>
              </w:rPr>
            </w:pPr>
            <w:r>
              <w:rPr>
                <w:rFonts w:cs="Times New Roman"/>
                <w:sz w:val="18"/>
                <w:szCs w:val="18"/>
              </w:rPr>
              <w:t>Alt. 1: (6) QC, vivo, SS, Xiaomi, HW, Intel</w:t>
            </w:r>
          </w:p>
          <w:p w14:paraId="04DCDE5F" w14:textId="77777777" w:rsidR="0024725D" w:rsidRDefault="00116BF5" w:rsidP="00253AF3">
            <w:pPr>
              <w:pStyle w:val="ListParagraph"/>
              <w:numPr>
                <w:ilvl w:val="0"/>
                <w:numId w:val="28"/>
              </w:numPr>
              <w:spacing w:line="276" w:lineRule="auto"/>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rsidP="00253AF3">
            <w:pPr>
              <w:spacing w:line="276" w:lineRule="auto"/>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3800E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Pr="00811D24" w:rsidRDefault="00116BF5" w:rsidP="00253AF3">
            <w:pPr>
              <w:adjustRightInd w:val="0"/>
              <w:snapToGrid w:val="0"/>
              <w:spacing w:before="60" w:line="276" w:lineRule="auto"/>
              <w:jc w:val="center"/>
              <w:rPr>
                <w:rFonts w:cs="Times New Roman"/>
                <w:color w:val="4A442A" w:themeColor="background2" w:themeShade="40"/>
                <w:sz w:val="18"/>
                <w:szCs w:val="18"/>
              </w:rPr>
            </w:pPr>
            <w:r w:rsidRPr="00811D24">
              <w:rPr>
                <w:rFonts w:cs="Times New Roman"/>
                <w:sz w:val="18"/>
                <w:szCs w:val="18"/>
              </w:rPr>
              <w:t>FL Update #2</w:t>
            </w:r>
          </w:p>
        </w:tc>
        <w:tc>
          <w:tcPr>
            <w:tcW w:w="7512" w:type="dxa"/>
          </w:tcPr>
          <w:p w14:paraId="1EBBB13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rsidP="00253AF3">
            <w:pPr>
              <w:spacing w:line="276" w:lineRule="auto"/>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rsidP="00253AF3">
            <w:pPr>
              <w:spacing w:line="276"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rsidP="00253AF3">
            <w:pPr>
              <w:pStyle w:val="ListParagraph"/>
              <w:numPr>
                <w:ilvl w:val="0"/>
                <w:numId w:val="30"/>
              </w:numPr>
              <w:spacing w:line="276"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rsidP="00253AF3">
            <w:pPr>
              <w:pStyle w:val="ListParagraph"/>
              <w:numPr>
                <w:ilvl w:val="1"/>
                <w:numId w:val="30"/>
              </w:numPr>
              <w:spacing w:line="276"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rsidP="00253AF3">
            <w:pPr>
              <w:spacing w:line="276" w:lineRule="auto"/>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rsidP="00253AF3">
      <w:pPr>
        <w:spacing w:line="276" w:lineRule="auto"/>
        <w:rPr>
          <w:rFonts w:cs="Times New Roman"/>
          <w:b/>
          <w:bCs/>
          <w:sz w:val="18"/>
          <w:szCs w:val="18"/>
        </w:rPr>
      </w:pPr>
    </w:p>
    <w:p w14:paraId="0828C5A8" w14:textId="77777777" w:rsidR="0024725D" w:rsidRDefault="0024725D" w:rsidP="00253AF3">
      <w:pPr>
        <w:spacing w:line="276" w:lineRule="auto"/>
        <w:rPr>
          <w:rFonts w:cs="Times New Roman"/>
          <w:b/>
          <w:bCs/>
          <w:sz w:val="18"/>
          <w:szCs w:val="18"/>
        </w:rPr>
      </w:pPr>
    </w:p>
    <w:p w14:paraId="39FCD7F9" w14:textId="77777777" w:rsidR="004E6602" w:rsidRDefault="004E6602" w:rsidP="00253AF3">
      <w:pPr>
        <w:pStyle w:val="Heading3"/>
        <w:spacing w:after="240" w:line="276" w:lineRule="auto"/>
        <w:ind w:left="1077" w:hanging="1077"/>
        <w:rPr>
          <w:rFonts w:ascii="Arial" w:hAnsi="Arial"/>
          <w:szCs w:val="16"/>
        </w:rPr>
      </w:pPr>
      <w:r>
        <w:rPr>
          <w:rFonts w:ascii="Arial" w:hAnsi="Arial"/>
          <w:szCs w:val="16"/>
        </w:rPr>
        <w:t>Proposal 2.2: Power control TPC</w:t>
      </w:r>
    </w:p>
    <w:p w14:paraId="33F64539" w14:textId="77777777" w:rsidR="004E6602" w:rsidRDefault="004E6602" w:rsidP="00253AF3">
      <w:pPr>
        <w:spacing w:line="276" w:lineRule="auto"/>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09CA71E1" w14:textId="77777777" w:rsidR="004E6602" w:rsidRDefault="004E6602" w:rsidP="00253AF3">
      <w:pPr>
        <w:numPr>
          <w:ilvl w:val="0"/>
          <w:numId w:val="37"/>
        </w:numPr>
        <w:snapToGrid w:val="0"/>
        <w:spacing w:line="276" w:lineRule="auto"/>
        <w:rPr>
          <w:rFonts w:eastAsia="Batang" w:cs="Times New Roman"/>
          <w:sz w:val="18"/>
          <w:szCs w:val="18"/>
        </w:rPr>
      </w:pPr>
      <w:r>
        <w:rPr>
          <w:rFonts w:eastAsia="Batang" w:cs="Times New Roman"/>
          <w:sz w:val="18"/>
          <w:szCs w:val="18"/>
        </w:rPr>
        <w:lastRenderedPageBreak/>
        <w:t>When the second field is configured by RRC,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 (option 3).</w:t>
      </w:r>
    </w:p>
    <w:p w14:paraId="367F73DE" w14:textId="77777777" w:rsidR="004E6602" w:rsidRDefault="004E6602" w:rsidP="00253AF3">
      <w:pPr>
        <w:pStyle w:val="ListParagraph"/>
        <w:numPr>
          <w:ilvl w:val="0"/>
          <w:numId w:val="37"/>
        </w:numPr>
        <w:snapToGrid w:val="0"/>
        <w:spacing w:line="276" w:lineRule="auto"/>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528CEF27" w14:textId="77777777" w:rsidR="004E6602" w:rsidRDefault="004E6602" w:rsidP="00253AF3">
      <w:pPr>
        <w:spacing w:line="276" w:lineRule="auto"/>
        <w:rPr>
          <w:rFonts w:eastAsia="Batang" w:cs="Times New Roman"/>
          <w:sz w:val="18"/>
          <w:szCs w:val="18"/>
        </w:rPr>
      </w:pPr>
    </w:p>
    <w:p w14:paraId="03BF8D67" w14:textId="77777777" w:rsidR="004E6602" w:rsidRDefault="004E6602"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E6602" w14:paraId="32DD7B5A" w14:textId="77777777" w:rsidTr="003C3CA1">
        <w:tc>
          <w:tcPr>
            <w:tcW w:w="2122" w:type="dxa"/>
            <w:shd w:val="clear" w:color="auto" w:fill="EEECE1" w:themeFill="background2"/>
          </w:tcPr>
          <w:p w14:paraId="66A060E9"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1B2C933"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4E6602" w14:paraId="30B6B6E4" w14:textId="77777777" w:rsidTr="003C3CA1">
        <w:tc>
          <w:tcPr>
            <w:tcW w:w="2122" w:type="dxa"/>
            <w:shd w:val="clear" w:color="auto" w:fill="auto"/>
          </w:tcPr>
          <w:p w14:paraId="75D1ECA8"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170D561"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4E6602" w14:paraId="5AF38C61" w14:textId="77777777" w:rsidTr="003C3CA1">
        <w:tc>
          <w:tcPr>
            <w:tcW w:w="2122" w:type="dxa"/>
            <w:shd w:val="clear" w:color="auto" w:fill="auto"/>
          </w:tcPr>
          <w:p w14:paraId="6C931BB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29A77D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2068A338" w14:textId="77777777" w:rsidTr="003C3CA1">
        <w:tc>
          <w:tcPr>
            <w:tcW w:w="2122" w:type="dxa"/>
            <w:shd w:val="clear" w:color="auto" w:fill="auto"/>
          </w:tcPr>
          <w:p w14:paraId="4C5D3DF4"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301E95E1"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4E6602" w14:paraId="3F9C1EED" w14:textId="77777777" w:rsidTr="003C3CA1">
        <w:tc>
          <w:tcPr>
            <w:tcW w:w="2122" w:type="dxa"/>
          </w:tcPr>
          <w:p w14:paraId="694A63F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65E93B7D"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0E6AD90A" w14:textId="77777777" w:rsidTr="003C3CA1">
        <w:tc>
          <w:tcPr>
            <w:tcW w:w="2122" w:type="dxa"/>
          </w:tcPr>
          <w:p w14:paraId="635B2EE1"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C226433"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4E6602" w14:paraId="039EA97C" w14:textId="77777777" w:rsidTr="003C3CA1">
        <w:tc>
          <w:tcPr>
            <w:tcW w:w="2122" w:type="dxa"/>
          </w:tcPr>
          <w:p w14:paraId="34150650"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9FEEF3"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4E6602" w14:paraId="57647416" w14:textId="77777777" w:rsidTr="003C3CA1">
        <w:tc>
          <w:tcPr>
            <w:tcW w:w="2122" w:type="dxa"/>
          </w:tcPr>
          <w:p w14:paraId="78D8BF47"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E2F00B4"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C3AC13F"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55146F2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0BF8AF71"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5E6F4316"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6D6D964E"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52" w:author="ZTE" w:date="2021-04-13T22:39:00Z">
              <w:r>
                <w:rPr>
                  <w:rFonts w:ascii="Times New Roman" w:hAnsi="Times New Roman" w:cs="Times New Roman"/>
                  <w:b/>
                  <w:bCs/>
                  <w:color w:val="4A442A" w:themeColor="background2" w:themeShade="40"/>
                  <w:sz w:val="18"/>
                  <w:szCs w:val="18"/>
                </w:rPr>
                <w:delText>3</w:delText>
              </w:r>
            </w:del>
            <w:ins w:id="53"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202C1D1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proofErr w:type="gramStart"/>
            <w:r>
              <w:rPr>
                <w:rFonts w:ascii="Times New Roman" w:hAnsi="Times New Roman" w:cs="Times New Roman"/>
                <w:b/>
                <w:bCs/>
                <w:color w:val="4A442A" w:themeColor="background2" w:themeShade="40"/>
                <w:sz w:val="18"/>
                <w:szCs w:val="18"/>
              </w:rPr>
              <w:t>In light of</w:t>
            </w:r>
            <w:proofErr w:type="gramEnd"/>
            <w:r>
              <w:rPr>
                <w:rFonts w:ascii="Times New Roman" w:hAnsi="Times New Roman" w:cs="Times New Roman"/>
                <w:b/>
                <w:bCs/>
                <w:color w:val="4A442A" w:themeColor="background2" w:themeShade="40"/>
                <w:sz w:val="18"/>
                <w:szCs w:val="18"/>
              </w:rPr>
              <w:t xml:space="preserve"> the above analyses, we think Option 2 is the best solution and should be adopted.</w:t>
            </w:r>
          </w:p>
        </w:tc>
      </w:tr>
      <w:tr w:rsidR="004E6602" w14:paraId="2F946ECB" w14:textId="77777777" w:rsidTr="003C3CA1">
        <w:tc>
          <w:tcPr>
            <w:tcW w:w="2122" w:type="dxa"/>
          </w:tcPr>
          <w:p w14:paraId="43C65871"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B3BC8D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4E6602" w14:paraId="23D1B21B" w14:textId="77777777" w:rsidTr="003C3CA1">
        <w:tc>
          <w:tcPr>
            <w:tcW w:w="2122" w:type="dxa"/>
          </w:tcPr>
          <w:p w14:paraId="6C6B2C4C"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68F558B"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4E6602" w14:paraId="6773965D" w14:textId="77777777" w:rsidTr="003C3CA1">
        <w:trPr>
          <w:trHeight w:val="90"/>
        </w:trPr>
        <w:tc>
          <w:tcPr>
            <w:tcW w:w="2122" w:type="dxa"/>
          </w:tcPr>
          <w:p w14:paraId="3EAA6BE8"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2AFA82AB"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050A2F51" w14:textId="77777777" w:rsidTr="003C3CA1">
        <w:tc>
          <w:tcPr>
            <w:tcW w:w="2122" w:type="dxa"/>
          </w:tcPr>
          <w:p w14:paraId="585C491F"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76E143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4E6602" w14:paraId="6620FE55" w14:textId="77777777" w:rsidTr="003C3CA1">
        <w:tc>
          <w:tcPr>
            <w:tcW w:w="2122" w:type="dxa"/>
          </w:tcPr>
          <w:p w14:paraId="72C5E5C7"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D0CFBB4"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4E6602" w14:paraId="0DB11436" w14:textId="77777777" w:rsidTr="003C3CA1">
        <w:tc>
          <w:tcPr>
            <w:tcW w:w="2122" w:type="dxa"/>
          </w:tcPr>
          <w:p w14:paraId="1AC9E9D5"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F1C59E2"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234C27FA" w14:textId="77777777" w:rsidTr="003C3CA1">
        <w:tc>
          <w:tcPr>
            <w:tcW w:w="2122" w:type="dxa"/>
          </w:tcPr>
          <w:p w14:paraId="5D611EAD"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71E2C27D"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32F954A8" w14:textId="77777777" w:rsidTr="003C3CA1">
        <w:tc>
          <w:tcPr>
            <w:tcW w:w="2122" w:type="dxa"/>
          </w:tcPr>
          <w:p w14:paraId="3BA67152"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B5625E9"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4E6602" w14:paraId="587826A3" w14:textId="77777777" w:rsidTr="003C3CA1">
        <w:tc>
          <w:tcPr>
            <w:tcW w:w="2122" w:type="dxa"/>
          </w:tcPr>
          <w:p w14:paraId="223171FF"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DEF099E"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3650E544"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For the sake of progress, we can accept the main bullet if option 2 is used for single TPC field, so that there’s one usable option if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wants to have less DCI payload size. MAC CE can be used to indicate which spatial filter the TPC field is used to adjust. </w:t>
            </w:r>
          </w:p>
        </w:tc>
      </w:tr>
      <w:tr w:rsidR="004E6602" w14:paraId="7E7094BD" w14:textId="77777777" w:rsidTr="003C3CA1">
        <w:tc>
          <w:tcPr>
            <w:tcW w:w="2122" w:type="dxa"/>
          </w:tcPr>
          <w:p w14:paraId="146F1941"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05288485"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0F8B5DBB" w14:textId="77777777" w:rsidTr="003C3CA1">
        <w:tc>
          <w:tcPr>
            <w:tcW w:w="2122" w:type="dxa"/>
          </w:tcPr>
          <w:p w14:paraId="4007203B"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C6C3DCA"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4E6602" w14:paraId="3667EAD7" w14:textId="77777777" w:rsidTr="003C3CA1">
        <w:tc>
          <w:tcPr>
            <w:tcW w:w="2122" w:type="dxa"/>
          </w:tcPr>
          <w:p w14:paraId="70977F69"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EFFCCFC"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4E6602" w14:paraId="4EA76240" w14:textId="77777777" w:rsidTr="003C3CA1">
        <w:tc>
          <w:tcPr>
            <w:tcW w:w="2122" w:type="dxa"/>
          </w:tcPr>
          <w:p w14:paraId="4BA9075B" w14:textId="77777777" w:rsidR="004E6602"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E8C1250" w14:textId="77777777" w:rsidR="004E6602"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4E6602" w14:paraId="10E93BC4" w14:textId="77777777" w:rsidTr="003C3CA1">
        <w:tc>
          <w:tcPr>
            <w:tcW w:w="2122" w:type="dxa"/>
          </w:tcPr>
          <w:p w14:paraId="06710D44"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Intel</w:t>
            </w:r>
          </w:p>
        </w:tc>
        <w:tc>
          <w:tcPr>
            <w:tcW w:w="7512" w:type="dxa"/>
          </w:tcPr>
          <w:p w14:paraId="3A169F47"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4E6602" w14:paraId="4308EDC5" w14:textId="77777777" w:rsidTr="003C3CA1">
        <w:tc>
          <w:tcPr>
            <w:tcW w:w="2122" w:type="dxa"/>
          </w:tcPr>
          <w:p w14:paraId="5EA680EE"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FL update#1</w:t>
            </w:r>
          </w:p>
        </w:tc>
        <w:tc>
          <w:tcPr>
            <w:tcW w:w="7512" w:type="dxa"/>
          </w:tcPr>
          <w:p w14:paraId="34AD032D" w14:textId="77777777" w:rsidR="004E6602" w:rsidRPr="00811D24" w:rsidRDefault="004E6602"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ZTE, Apple, HW, Intel (?) have some issues with taking this as an agreement. </w:t>
            </w:r>
          </w:p>
          <w:p w14:paraId="6C5FB195" w14:textId="77777777" w:rsidR="004E6602" w:rsidRPr="00811D24" w:rsidRDefault="004E6602"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2E2C91F9" w14:textId="77777777" w:rsidR="004E6602" w:rsidRPr="00811D24" w:rsidRDefault="004E6602" w:rsidP="00253AF3">
            <w:pPr>
              <w:spacing w:line="276" w:lineRule="auto"/>
              <w:rPr>
                <w:rFonts w:ascii="Times New Roman" w:hAnsi="Times New Roman" w:cs="Times New Roman"/>
                <w:b/>
                <w:bCs/>
                <w:sz w:val="18"/>
                <w:szCs w:val="18"/>
              </w:rPr>
            </w:pPr>
            <w:r w:rsidRPr="00811D24">
              <w:rPr>
                <w:rFonts w:ascii="Times New Roman" w:hAnsi="Times New Roman" w:cs="Times New Roman"/>
                <w:sz w:val="18"/>
                <w:szCs w:val="18"/>
              </w:rPr>
              <w:t>HW&gt;&gt; option 2 had the least support among all 4. It does not reflect the majority.</w:t>
            </w:r>
            <w:r w:rsidRPr="00811D24">
              <w:rPr>
                <w:rFonts w:ascii="Times New Roman" w:hAnsi="Times New Roman" w:cs="Times New Roman"/>
                <w:b/>
                <w:bCs/>
                <w:sz w:val="18"/>
                <w:szCs w:val="18"/>
              </w:rPr>
              <w:t xml:space="preserve"> </w:t>
            </w:r>
          </w:p>
          <w:p w14:paraId="7EE8C635"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sz w:val="18"/>
                <w:szCs w:val="18"/>
              </w:rPr>
              <w:t>@Apple, ZTE, HW &gt;&gt;</w:t>
            </w:r>
            <w:r w:rsidRPr="00811D24">
              <w:rPr>
                <w:rFonts w:ascii="Times New Roman" w:hAnsi="Times New Roman" w:cs="Times New Roman"/>
                <w:sz w:val="18"/>
                <w:szCs w:val="18"/>
              </w:rPr>
              <w:t xml:space="preserve"> please re-consider your views. FL proposal kept without any change for now. </w:t>
            </w:r>
          </w:p>
        </w:tc>
      </w:tr>
      <w:tr w:rsidR="004E6602" w14:paraId="0FD8AB66" w14:textId="77777777" w:rsidTr="003C3CA1">
        <w:tc>
          <w:tcPr>
            <w:tcW w:w="2122" w:type="dxa"/>
          </w:tcPr>
          <w:p w14:paraId="489664A0"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4C9F2198"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prefer option 3 but we are ok with FL’s proposal.</w:t>
            </w:r>
          </w:p>
        </w:tc>
      </w:tr>
      <w:tr w:rsidR="004E6602" w14:paraId="2650CDFD" w14:textId="77777777" w:rsidTr="003C3CA1">
        <w:tc>
          <w:tcPr>
            <w:tcW w:w="2122" w:type="dxa"/>
          </w:tcPr>
          <w:p w14:paraId="0634201B"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APT</w:t>
            </w:r>
          </w:p>
        </w:tc>
        <w:tc>
          <w:tcPr>
            <w:tcW w:w="7512" w:type="dxa"/>
          </w:tcPr>
          <w:p w14:paraId="18C05A31"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4E6602" w14:paraId="5E9F4334" w14:textId="77777777" w:rsidTr="003C3CA1">
        <w:tc>
          <w:tcPr>
            <w:tcW w:w="2122" w:type="dxa"/>
          </w:tcPr>
          <w:p w14:paraId="04FB21A1"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3145D23D" w14:textId="77777777" w:rsidR="004E6602" w:rsidRPr="00811D24" w:rsidRDefault="004E660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4E6602" w14:paraId="76B1065B" w14:textId="77777777" w:rsidTr="003C3CA1">
        <w:tc>
          <w:tcPr>
            <w:tcW w:w="2122" w:type="dxa"/>
          </w:tcPr>
          <w:p w14:paraId="1EE201F3" w14:textId="77777777" w:rsidR="004E6602" w:rsidRPr="00811D24" w:rsidRDefault="004E660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FL update#2</w:t>
            </w:r>
          </w:p>
        </w:tc>
        <w:tc>
          <w:tcPr>
            <w:tcW w:w="7512" w:type="dxa"/>
          </w:tcPr>
          <w:p w14:paraId="5F719BDF" w14:textId="77777777" w:rsidR="004E6602" w:rsidRPr="00811D24" w:rsidRDefault="004E6602" w:rsidP="00253AF3">
            <w:pPr>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2.2: </w:t>
            </w:r>
            <w:r w:rsidRPr="00811D24">
              <w:rPr>
                <w:rFonts w:ascii="Times New Roman" w:hAnsi="Times New Roman" w:cs="Times New Roman"/>
                <w:sz w:val="18"/>
                <w:szCs w:val="18"/>
              </w:rPr>
              <w:t xml:space="preserve">To support per TRP closed-loop power control for PUCCH, </w:t>
            </w:r>
            <w:r w:rsidRPr="00811D24">
              <w:rPr>
                <w:rFonts w:ascii="Times New Roman" w:eastAsia="Batang" w:hAnsi="Times New Roman" w:cs="Times New Roman"/>
                <w:sz w:val="18"/>
                <w:szCs w:val="18"/>
              </w:rPr>
              <w:t xml:space="preserve">a second TPC field can be configured via RRC. </w:t>
            </w:r>
            <w:r w:rsidRPr="00811D24">
              <w:rPr>
                <w:rFonts w:ascii="Times New Roman" w:hAnsi="Times New Roman" w:cs="Times New Roman"/>
                <w:sz w:val="18"/>
                <w:szCs w:val="18"/>
              </w:rPr>
              <w:t xml:space="preserve"> </w:t>
            </w:r>
          </w:p>
          <w:p w14:paraId="247596A0" w14:textId="77777777" w:rsidR="004E6602" w:rsidRPr="00811D24" w:rsidRDefault="004E6602" w:rsidP="00253AF3">
            <w:pPr>
              <w:numPr>
                <w:ilvl w:val="0"/>
                <w:numId w:val="37"/>
              </w:numPr>
              <w:snapToGrid w:val="0"/>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When the second field is configured by RRC, a second TPC field (</w:t>
            </w:r>
            <w:proofErr w:type="gramStart"/>
            <w:r w:rsidRPr="00811D24">
              <w:rPr>
                <w:rFonts w:ascii="Times New Roman" w:eastAsia="Batang" w:hAnsi="Times New Roman" w:cs="Times New Roman"/>
                <w:sz w:val="18"/>
                <w:szCs w:val="18"/>
              </w:rPr>
              <w:t>similar to</w:t>
            </w:r>
            <w:proofErr w:type="gramEnd"/>
            <w:r w:rsidRPr="00811D24">
              <w:rPr>
                <w:rFonts w:ascii="Times New Roman" w:eastAsia="Batang" w:hAnsi="Times New Roman" w:cs="Times New Roman"/>
                <w:sz w:val="18"/>
                <w:szCs w:val="18"/>
              </w:rPr>
              <w:t xml:space="preserve"> the existing TPC field) is added in DCI formats 1_1 / 1_2 (option 3).</w:t>
            </w:r>
          </w:p>
          <w:p w14:paraId="4E203F15" w14:textId="77777777" w:rsidR="004E6602" w:rsidRPr="00811D24" w:rsidRDefault="004E6602" w:rsidP="00253AF3">
            <w:pPr>
              <w:pStyle w:val="ListParagraph"/>
              <w:numPr>
                <w:ilvl w:val="0"/>
                <w:numId w:val="37"/>
              </w:numPr>
              <w:snapToGrid w:val="0"/>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4620E2FE" w14:textId="77777777" w:rsidR="004E6602" w:rsidRPr="00811D24" w:rsidRDefault="004E6602" w:rsidP="00253AF3">
            <w:pPr>
              <w:snapToGrid w:val="0"/>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 xml:space="preserve">@Apple, ZTE, HW </w:t>
            </w:r>
            <w:r w:rsidRPr="00811D24">
              <w:rPr>
                <w:rFonts w:ascii="Times New Roman" w:hAnsi="Times New Roman" w:cs="Times New Roman"/>
                <w:sz w:val="18"/>
                <w:szCs w:val="18"/>
              </w:rPr>
              <w:t xml:space="preserve">&gt;&gt; Reconsider your views again. </w:t>
            </w:r>
          </w:p>
        </w:tc>
      </w:tr>
      <w:tr w:rsidR="004E6602" w14:paraId="15B15E41" w14:textId="77777777" w:rsidTr="003C3CA1">
        <w:tc>
          <w:tcPr>
            <w:tcW w:w="2122" w:type="dxa"/>
          </w:tcPr>
          <w:p w14:paraId="004DDA55"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45BD995D"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4E6602" w14:paraId="76C2EEB7" w14:textId="77777777" w:rsidTr="003C3CA1">
        <w:tc>
          <w:tcPr>
            <w:tcW w:w="2122" w:type="dxa"/>
          </w:tcPr>
          <w:p w14:paraId="5079A0D4" w14:textId="77777777" w:rsidR="004E6602" w:rsidRDefault="004E6602"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651BCE37"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4E6602" w14:paraId="757772E0" w14:textId="77777777" w:rsidTr="003C3CA1">
        <w:tc>
          <w:tcPr>
            <w:tcW w:w="2122" w:type="dxa"/>
          </w:tcPr>
          <w:p w14:paraId="2F4CE169" w14:textId="77777777" w:rsidR="004E6602" w:rsidRPr="00616D62" w:rsidRDefault="004E6602"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33704798"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4E6602" w14:paraId="5E6E7237" w14:textId="77777777" w:rsidTr="003C3CA1">
        <w:tc>
          <w:tcPr>
            <w:tcW w:w="2122" w:type="dxa"/>
          </w:tcPr>
          <w:p w14:paraId="027EE15B" w14:textId="77777777" w:rsidR="004E6602" w:rsidRPr="00184485" w:rsidRDefault="004E6602"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58981BC6" w14:textId="77777777" w:rsidR="004E6602" w:rsidRDefault="004E6602"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FL’s proposal.</w:t>
            </w:r>
          </w:p>
        </w:tc>
      </w:tr>
      <w:tr w:rsidR="004E6602" w14:paraId="4985E791" w14:textId="77777777" w:rsidTr="003C3CA1">
        <w:tc>
          <w:tcPr>
            <w:tcW w:w="2122" w:type="dxa"/>
          </w:tcPr>
          <w:p w14:paraId="4E209F6A" w14:textId="77777777" w:rsidR="004E6602" w:rsidRDefault="004E6602"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549093E0" w14:textId="77777777" w:rsidR="004E6602" w:rsidRDefault="004E6602"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w:t>
            </w:r>
          </w:p>
        </w:tc>
      </w:tr>
      <w:tr w:rsidR="004E6602" w14:paraId="28BCE801" w14:textId="77777777" w:rsidTr="003C3CA1">
        <w:tc>
          <w:tcPr>
            <w:tcW w:w="2122" w:type="dxa"/>
          </w:tcPr>
          <w:p w14:paraId="311194CC"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0A8617E6" w14:textId="77777777" w:rsidR="004E6602" w:rsidRPr="007C75D4" w:rsidRDefault="004E6602" w:rsidP="00253AF3">
            <w:pPr>
              <w:snapToGrid w:val="0"/>
              <w:spacing w:line="276" w:lineRule="auto"/>
              <w:rPr>
                <w:rFonts w:ascii="Times New Roman" w:eastAsia="SimSun" w:hAnsi="Times New Roman" w:cs="Times New Roman"/>
                <w:sz w:val="18"/>
                <w:szCs w:val="18"/>
              </w:rPr>
            </w:pPr>
            <w:r w:rsidRPr="007C75D4">
              <w:rPr>
                <w:rFonts w:ascii="Times New Roman" w:eastAsia="SimSun" w:hAnsi="Times New Roman" w:cs="Times New Roman"/>
                <w:sz w:val="18"/>
                <w:szCs w:val="18"/>
              </w:rPr>
              <w:t xml:space="preserve">We have similar concern as HW and ZTE. We sympathize the situation and can go with the majority when the second TPC field is configured. However, when only one TPC field is present, we fail to </w:t>
            </w:r>
            <w:r w:rsidRPr="007C75D4">
              <w:rPr>
                <w:rFonts w:ascii="Times New Roman" w:eastAsia="SimSun" w:hAnsi="Times New Roman" w:cs="Times New Roman"/>
                <w:sz w:val="18"/>
                <w:szCs w:val="18"/>
              </w:rPr>
              <w:lastRenderedPageBreak/>
              <w:t>see how option 1 works. In fact, if it works, we don’t even need to have RRC-configured second TPC field. Why bother?</w:t>
            </w:r>
          </w:p>
          <w:p w14:paraId="554F9876" w14:textId="77777777" w:rsidR="004E6602" w:rsidRPr="007C75D4" w:rsidRDefault="004E6602" w:rsidP="00253AF3">
            <w:pPr>
              <w:snapToGrid w:val="0"/>
              <w:spacing w:line="276" w:lineRule="auto"/>
              <w:rPr>
                <w:rFonts w:ascii="Times New Roman" w:eastAsia="SimSun" w:hAnsi="Times New Roman" w:cs="Times New Roman"/>
                <w:sz w:val="18"/>
                <w:szCs w:val="18"/>
              </w:rPr>
            </w:pPr>
            <w:r w:rsidRPr="007C75D4">
              <w:rPr>
                <w:rFonts w:ascii="Times New Roman" w:eastAsia="SimSun" w:hAnsi="Times New Roman" w:cs="Times New Roman"/>
                <w:sz w:val="18"/>
                <w:szCs w:val="18"/>
              </w:rPr>
              <w:t xml:space="preserve">Thus, when only 1 TPC field is present, we think only option2 and option 4 </w:t>
            </w:r>
            <w:r>
              <w:rPr>
                <w:rFonts w:ascii="Times New Roman" w:eastAsia="SimSun" w:hAnsi="Times New Roman" w:cs="Times New Roman"/>
                <w:sz w:val="18"/>
                <w:szCs w:val="18"/>
              </w:rPr>
              <w:t>are</w:t>
            </w:r>
            <w:r w:rsidRPr="007C75D4">
              <w:rPr>
                <w:rFonts w:ascii="Times New Roman" w:eastAsia="SimSun" w:hAnsi="Times New Roman" w:cs="Times New Roman"/>
                <w:sz w:val="18"/>
                <w:szCs w:val="18"/>
              </w:rPr>
              <w:t xml:space="preserve"> sensible. </w:t>
            </w:r>
            <w:r>
              <w:rPr>
                <w:rFonts w:ascii="Times New Roman" w:eastAsia="SimSun" w:hAnsi="Times New Roman" w:cs="Times New Roman"/>
                <w:sz w:val="18"/>
                <w:szCs w:val="18"/>
              </w:rPr>
              <w:t>Between</w:t>
            </w:r>
            <w:r w:rsidRPr="007C75D4">
              <w:rPr>
                <w:rFonts w:ascii="Times New Roman" w:eastAsia="SimSun" w:hAnsi="Times New Roman" w:cs="Times New Roman"/>
                <w:sz w:val="18"/>
                <w:szCs w:val="18"/>
              </w:rPr>
              <w:t xml:space="preserve"> option 2 and option 4, option 2 </w:t>
            </w:r>
            <w:r>
              <w:rPr>
                <w:rFonts w:ascii="Times New Roman" w:eastAsia="SimSun" w:hAnsi="Times New Roman" w:cs="Times New Roman"/>
                <w:sz w:val="18"/>
                <w:szCs w:val="18"/>
              </w:rPr>
              <w:t>can reuse the existing TPC field</w:t>
            </w:r>
            <w:r w:rsidRPr="007C75D4">
              <w:rPr>
                <w:rFonts w:ascii="Times New Roman" w:eastAsia="SimSun" w:hAnsi="Times New Roman" w:cs="Times New Roman" w:hint="eastAsia"/>
                <w:sz w:val="18"/>
                <w:szCs w:val="18"/>
              </w:rPr>
              <w:t>.</w:t>
            </w:r>
            <w:r>
              <w:rPr>
                <w:rFonts w:ascii="Times New Roman" w:eastAsia="SimSun" w:hAnsi="Times New Roman" w:cs="Times New Roman"/>
                <w:sz w:val="18"/>
                <w:szCs w:val="18"/>
              </w:rPr>
              <w:t xml:space="preserve"> </w:t>
            </w:r>
            <w:r w:rsidRPr="007C75D4">
              <w:rPr>
                <w:rFonts w:ascii="Times New Roman" w:eastAsia="SimSun" w:hAnsi="Times New Roman" w:cs="Times New Roman"/>
                <w:sz w:val="18"/>
                <w:szCs w:val="18"/>
              </w:rPr>
              <w:t>HW’s proposal</w:t>
            </w:r>
            <w:r>
              <w:rPr>
                <w:rFonts w:ascii="Times New Roman" w:eastAsia="SimSun" w:hAnsi="Times New Roman" w:cs="Times New Roman"/>
                <w:sz w:val="18"/>
                <w:szCs w:val="18"/>
              </w:rPr>
              <w:t xml:space="preserve"> will be good</w:t>
            </w: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Therefore, we suggest revising the second bullet as below:</w:t>
            </w:r>
          </w:p>
          <w:p w14:paraId="6998D2C3" w14:textId="77777777" w:rsidR="004E6602" w:rsidRPr="007C75D4" w:rsidRDefault="004E6602" w:rsidP="00253AF3">
            <w:pPr>
              <w:snapToGrid w:val="0"/>
              <w:spacing w:line="276" w:lineRule="auto"/>
              <w:rPr>
                <w:rFonts w:ascii="Times New Roman" w:eastAsia="SimSun" w:hAnsi="Times New Roman" w:cs="Times New Roman"/>
                <w:sz w:val="18"/>
                <w:szCs w:val="18"/>
              </w:rPr>
            </w:pPr>
          </w:p>
          <w:p w14:paraId="26DA7243" w14:textId="77777777" w:rsidR="004E6602" w:rsidRDefault="004E6602" w:rsidP="00253AF3">
            <w:pPr>
              <w:snapToGrid w:val="0"/>
              <w:spacing w:line="276" w:lineRule="auto"/>
              <w:rPr>
                <w:rFonts w:ascii="Times New Roman" w:eastAsia="SimSun" w:hAnsi="Times New Roman" w:cs="Times New Roman"/>
                <w:sz w:val="18"/>
                <w:szCs w:val="18"/>
              </w:rPr>
            </w:pPr>
            <w:r w:rsidRPr="007C75D4">
              <w:rPr>
                <w:rFonts w:ascii="Times New Roman" w:eastAsia="SimSun" w:hAnsi="Times New Roman" w:cs="Times New Roman"/>
                <w:sz w:val="18"/>
                <w:szCs w:val="18"/>
              </w:rPr>
              <w:t>• When the second field is not configured by RRC, a single TPC field (the existing TPC field) is used in DCI formats 1_1 / 1_2</w:t>
            </w:r>
          </w:p>
          <w:p w14:paraId="255E2BA4" w14:textId="77777777" w:rsidR="004E6602" w:rsidRDefault="004E6602" w:rsidP="00253AF3">
            <w:pPr>
              <w:snapToGrid w:val="0"/>
              <w:spacing w:line="276" w:lineRule="auto"/>
              <w:ind w:firstLineChars="200" w:firstLine="360"/>
              <w:rPr>
                <w:rFonts w:ascii="Times New Roman" w:eastAsia="SimSun" w:hAnsi="Times New Roman" w:cs="Times New Roman"/>
                <w:color w:val="4A442A" w:themeColor="background2" w:themeShade="40"/>
                <w:sz w:val="18"/>
                <w:szCs w:val="18"/>
              </w:rPr>
            </w:pP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Dow-select between option 2 and option 4</w:t>
            </w:r>
          </w:p>
        </w:tc>
      </w:tr>
      <w:tr w:rsidR="004E6602" w14:paraId="50E2CF38" w14:textId="77777777" w:rsidTr="003C3CA1">
        <w:tc>
          <w:tcPr>
            <w:tcW w:w="2122" w:type="dxa"/>
          </w:tcPr>
          <w:p w14:paraId="721D3564"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OPPO</w:t>
            </w:r>
          </w:p>
        </w:tc>
        <w:tc>
          <w:tcPr>
            <w:tcW w:w="7512" w:type="dxa"/>
          </w:tcPr>
          <w:p w14:paraId="65964505" w14:textId="77777777" w:rsidR="004E6602" w:rsidRPr="007C75D4" w:rsidRDefault="004E6602"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 for the progress</w:t>
            </w:r>
          </w:p>
        </w:tc>
      </w:tr>
      <w:tr w:rsidR="004E6602" w14:paraId="67A5C5EC" w14:textId="77777777" w:rsidTr="003C3CA1">
        <w:tc>
          <w:tcPr>
            <w:tcW w:w="2122" w:type="dxa"/>
          </w:tcPr>
          <w:p w14:paraId="28348198"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sz w:val="18"/>
                <w:szCs w:val="18"/>
              </w:rPr>
              <w:t>Sam</w:t>
            </w:r>
            <w:r>
              <w:rPr>
                <w:rFonts w:ascii="Times New Roman" w:hAnsi="Times New Roman" w:cs="Times New Roman"/>
                <w:b/>
                <w:bCs/>
                <w:sz w:val="18"/>
                <w:szCs w:val="18"/>
              </w:rPr>
              <w:t>sung</w:t>
            </w:r>
          </w:p>
        </w:tc>
        <w:tc>
          <w:tcPr>
            <w:tcW w:w="7512" w:type="dxa"/>
          </w:tcPr>
          <w:p w14:paraId="015C6D6E" w14:textId="77777777" w:rsidR="004E6602" w:rsidRDefault="004E6602" w:rsidP="00253AF3">
            <w:pPr>
              <w:snapToGrid w:val="0"/>
              <w:spacing w:line="276" w:lineRule="auto"/>
              <w:rPr>
                <w:rFonts w:ascii="Times New Roman" w:hAnsi="Times New Roman" w:cs="Times New Roman"/>
                <w:b/>
                <w:bCs/>
                <w:sz w:val="18"/>
                <w:szCs w:val="18"/>
              </w:rPr>
            </w:pPr>
            <w:r>
              <w:rPr>
                <w:rFonts w:ascii="Times New Roman" w:hAnsi="Times New Roman" w:cs="Times New Roman" w:hint="eastAsia"/>
                <w:b/>
                <w:bCs/>
                <w:sz w:val="18"/>
                <w:szCs w:val="18"/>
              </w:rPr>
              <w:t>We support FL</w:t>
            </w:r>
            <w:r>
              <w:rPr>
                <w:rFonts w:ascii="Times New Roman" w:hAnsi="Times New Roman" w:cs="Times New Roman"/>
                <w:b/>
                <w:bCs/>
                <w:sz w:val="18"/>
                <w:szCs w:val="18"/>
              </w:rPr>
              <w:t xml:space="preserve">’s proposal. </w:t>
            </w:r>
          </w:p>
          <w:p w14:paraId="51DEB3D5" w14:textId="77777777" w:rsidR="004E6602" w:rsidRDefault="004E6602" w:rsidP="00253AF3">
            <w:pPr>
              <w:snapToGrid w:val="0"/>
              <w:spacing w:line="276" w:lineRule="auto"/>
              <w:rPr>
                <w:rFonts w:ascii="Times New Roman" w:eastAsia="SimSun" w:hAnsi="Times New Roman" w:cs="Times New Roman"/>
                <w:color w:val="4A442A" w:themeColor="background2" w:themeShade="40"/>
                <w:sz w:val="18"/>
                <w:szCs w:val="18"/>
              </w:rPr>
            </w:pPr>
            <w:r>
              <w:rPr>
                <w:rFonts w:ascii="Times New Roman" w:hAnsi="Times New Roman"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w:t>
            </w:r>
            <w:proofErr w:type="spellStart"/>
            <w:r w:rsidRPr="005A317D">
              <w:rPr>
                <w:rFonts w:ascii="Times New Roman" w:hAnsi="Times New Roman" w:cs="Times New Roman"/>
                <w:b/>
                <w:bCs/>
                <w:sz w:val="18"/>
                <w:szCs w:val="18"/>
              </w:rPr>
              <w:t>repetitionScheme</w:t>
            </w:r>
            <w:proofErr w:type="spellEnd"/>
            <w:r>
              <w:rPr>
                <w:rFonts w:ascii="Times New Roman" w:hAnsi="Times New Roman" w:cs="Times New Roman"/>
                <w:b/>
                <w:bCs/>
                <w:sz w:val="18"/>
                <w:szCs w:val="18"/>
              </w:rPr>
              <w:t xml:space="preserve">’ for Rel-16 </w:t>
            </w:r>
            <w:proofErr w:type="spellStart"/>
            <w:r>
              <w:rPr>
                <w:rFonts w:ascii="Times New Roman" w:hAnsi="Times New Roman" w:cs="Times New Roman"/>
                <w:b/>
                <w:bCs/>
                <w:sz w:val="18"/>
                <w:szCs w:val="18"/>
              </w:rPr>
              <w:t>mTRP</w:t>
            </w:r>
            <w:proofErr w:type="spellEnd"/>
            <w:r>
              <w:rPr>
                <w:rFonts w:ascii="Times New Roman" w:hAnsi="Times New Roman" w:cs="Times New Roman"/>
                <w:b/>
                <w:bCs/>
                <w:sz w:val="18"/>
                <w:szCs w:val="18"/>
              </w:rPr>
              <w:t xml:space="preserve"> PDSCH repetition scheme. Based on new configurable RRC (e.g. whether new RRC is set to option 1, 2, 3 or 4), the existence of the second TPC field in DCI can be determined.</w:t>
            </w:r>
          </w:p>
        </w:tc>
      </w:tr>
      <w:tr w:rsidR="004E6602" w14:paraId="2928F0EF" w14:textId="77777777" w:rsidTr="003C3CA1">
        <w:tc>
          <w:tcPr>
            <w:tcW w:w="2122" w:type="dxa"/>
          </w:tcPr>
          <w:p w14:paraId="5DA6E857" w14:textId="77777777" w:rsidR="004E6602" w:rsidRDefault="004E6602"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tcPr>
          <w:p w14:paraId="672C4A3D" w14:textId="77777777" w:rsidR="004E6602" w:rsidRDefault="004E6602" w:rsidP="00253AF3">
            <w:pPr>
              <w:snapToGrid w:val="0"/>
              <w:spacing w:line="276" w:lineRule="auto"/>
              <w:rPr>
                <w:rFonts w:ascii="Times New Roman" w:hAnsi="Times New Roman" w:cs="Times New Roman"/>
                <w:b/>
                <w:bCs/>
                <w:sz w:val="18"/>
                <w:szCs w:val="18"/>
              </w:rPr>
            </w:pPr>
            <w:r w:rsidRPr="00A02EE4">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w:t>
            </w:r>
          </w:p>
        </w:tc>
      </w:tr>
      <w:tr w:rsidR="004E6602" w14:paraId="06D15018" w14:textId="77777777" w:rsidTr="003C3CA1">
        <w:tc>
          <w:tcPr>
            <w:tcW w:w="2122" w:type="dxa"/>
          </w:tcPr>
          <w:p w14:paraId="22AFD472"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H</w:t>
            </w:r>
            <w:r>
              <w:rPr>
                <w:rFonts w:ascii="Times New Roman" w:eastAsia="SimSun" w:hAnsi="Times New Roman" w:cs="Times New Roman"/>
                <w:b/>
                <w:bCs/>
                <w:sz w:val="18"/>
                <w:szCs w:val="18"/>
              </w:rPr>
              <w:t xml:space="preserve">uawei, </w:t>
            </w:r>
            <w:proofErr w:type="spellStart"/>
            <w:r>
              <w:rPr>
                <w:rFonts w:ascii="Times New Roman" w:eastAsia="SimSun" w:hAnsi="Times New Roman" w:cs="Times New Roman"/>
                <w:b/>
                <w:bCs/>
                <w:sz w:val="18"/>
                <w:szCs w:val="18"/>
              </w:rPr>
              <w:t>HiSilicon</w:t>
            </w:r>
            <w:proofErr w:type="spellEnd"/>
          </w:p>
        </w:tc>
        <w:tc>
          <w:tcPr>
            <w:tcW w:w="7512" w:type="dxa"/>
            <w:vAlign w:val="center"/>
          </w:tcPr>
          <w:p w14:paraId="4E75E82A" w14:textId="77777777" w:rsidR="004E6602" w:rsidRDefault="004E6602"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a compromise, we can accept the RRC configuration of a second field and option 3 for two TCP fields. </w:t>
            </w:r>
          </w:p>
          <w:p w14:paraId="1C58696E" w14:textId="77777777" w:rsidR="004E6602" w:rsidRPr="00A02EE4" w:rsidRDefault="004E6602" w:rsidP="00253AF3">
            <w:pPr>
              <w:snapToGrid w:val="0"/>
              <w:spacing w:line="276" w:lineRule="auto"/>
              <w:rPr>
                <w:rFonts w:ascii="Times New Roman" w:hAnsi="Times New Roman" w:cs="Times New Roman"/>
                <w:bCs/>
                <w:color w:val="4A442A" w:themeColor="background2" w:themeShade="40"/>
                <w:sz w:val="18"/>
                <w:szCs w:val="18"/>
              </w:rPr>
            </w:pPr>
            <w:r>
              <w:rPr>
                <w:rFonts w:ascii="Times New Roman" w:eastAsia="SimSun" w:hAnsi="Times New Roman" w:cs="Times New Roman"/>
                <w:b/>
                <w:bCs/>
                <w:sz w:val="18"/>
                <w:szCs w:val="18"/>
              </w:rPr>
              <w:t>But when the second field is not configured, option 1 is not a suitable solution since it may lead to imperfect power control for at least one of TRP, or even worse, both of the TRP. Option 2 has more flexibility than option 1, and can achieve the best trade-off between DCI overhead and flexibility. Therefore, we prefer to use option 2 in this case.</w:t>
            </w:r>
          </w:p>
        </w:tc>
      </w:tr>
      <w:tr w:rsidR="004E6602" w14:paraId="2247589C" w14:textId="77777777" w:rsidTr="003C3CA1">
        <w:tc>
          <w:tcPr>
            <w:tcW w:w="2122" w:type="dxa"/>
          </w:tcPr>
          <w:p w14:paraId="26FA65DD" w14:textId="77777777" w:rsidR="004E6602" w:rsidRDefault="004E660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update#3</w:t>
            </w:r>
          </w:p>
        </w:tc>
        <w:tc>
          <w:tcPr>
            <w:tcW w:w="7512" w:type="dxa"/>
          </w:tcPr>
          <w:p w14:paraId="70831056" w14:textId="43B30430" w:rsidR="001F16FC" w:rsidRPr="001F16FC" w:rsidRDefault="001F16FC" w:rsidP="00253AF3">
            <w:pPr>
              <w:spacing w:line="276" w:lineRule="auto"/>
              <w:rPr>
                <w:rFonts w:ascii="Times New Roman" w:hAnsi="Times New Roman" w:cs="Times New Roman"/>
                <w:sz w:val="18"/>
                <w:szCs w:val="18"/>
              </w:rPr>
            </w:pPr>
            <w:r>
              <w:rPr>
                <w:rFonts w:ascii="Times New Roman" w:hAnsi="Times New Roman" w:cs="Times New Roman"/>
                <w:sz w:val="18"/>
                <w:szCs w:val="18"/>
              </w:rPr>
              <w:t xml:space="preserve">As FL, I am </w:t>
            </w:r>
            <w:r w:rsidR="0060275E">
              <w:rPr>
                <w:rFonts w:ascii="Times New Roman" w:hAnsi="Times New Roman" w:cs="Times New Roman"/>
                <w:sz w:val="18"/>
                <w:szCs w:val="18"/>
              </w:rPr>
              <w:t xml:space="preserve">a </w:t>
            </w:r>
            <w:r>
              <w:rPr>
                <w:rFonts w:ascii="Times New Roman" w:hAnsi="Times New Roman" w:cs="Times New Roman"/>
                <w:sz w:val="18"/>
                <w:szCs w:val="18"/>
              </w:rPr>
              <w:t xml:space="preserve">bit confused with these different requests on this when </w:t>
            </w:r>
            <w:r w:rsidR="00622403">
              <w:rPr>
                <w:rFonts w:ascii="Times New Roman" w:hAnsi="Times New Roman" w:cs="Times New Roman"/>
                <w:sz w:val="18"/>
                <w:szCs w:val="18"/>
              </w:rPr>
              <w:t>people should</w:t>
            </w:r>
            <w:r>
              <w:rPr>
                <w:rFonts w:ascii="Times New Roman" w:hAnsi="Times New Roman" w:cs="Times New Roman"/>
                <w:sz w:val="18"/>
                <w:szCs w:val="18"/>
              </w:rPr>
              <w:t xml:space="preserve"> know that default behavior is not required optimize. </w:t>
            </w:r>
            <w:r w:rsidR="00622403">
              <w:rPr>
                <w:rFonts w:ascii="Times New Roman" w:hAnsi="Times New Roman" w:cs="Times New Roman"/>
                <w:sz w:val="18"/>
                <w:szCs w:val="18"/>
              </w:rPr>
              <w:t>There</w:t>
            </w:r>
            <w:r>
              <w:rPr>
                <w:rFonts w:ascii="Times New Roman" w:hAnsi="Times New Roman" w:cs="Times New Roman"/>
                <w:sz w:val="18"/>
                <w:szCs w:val="18"/>
              </w:rPr>
              <w:t xml:space="preserve"> are few companies not</w:t>
            </w:r>
            <w:r w:rsidRPr="001F16FC">
              <w:rPr>
                <w:rFonts w:ascii="Times New Roman" w:hAnsi="Times New Roman" w:cs="Times New Roman"/>
                <w:sz w:val="18"/>
                <w:szCs w:val="18"/>
              </w:rPr>
              <w:t xml:space="preserve"> giving up on this.</w:t>
            </w:r>
            <w:r>
              <w:rPr>
                <w:rFonts w:ascii="Times New Roman" w:hAnsi="Times New Roman" w:cs="Times New Roman"/>
                <w:sz w:val="18"/>
                <w:szCs w:val="18"/>
              </w:rPr>
              <w:t xml:space="preserve"> Wasted three meetings so far on this. Added all three variants to down select one. </w:t>
            </w:r>
          </w:p>
          <w:p w14:paraId="54FD4D70" w14:textId="77777777" w:rsidR="001F16FC" w:rsidRDefault="001F16FC" w:rsidP="00253AF3">
            <w:pPr>
              <w:spacing w:line="276" w:lineRule="auto"/>
              <w:rPr>
                <w:rFonts w:ascii="Times New Roman" w:hAnsi="Times New Roman" w:cs="Times New Roman"/>
                <w:b/>
                <w:bCs/>
                <w:sz w:val="18"/>
                <w:szCs w:val="18"/>
                <w:highlight w:val="magenta"/>
              </w:rPr>
            </w:pPr>
          </w:p>
          <w:p w14:paraId="6F228B26" w14:textId="6F16B3D1" w:rsidR="004E6602" w:rsidRPr="00255DE3" w:rsidRDefault="004E6602" w:rsidP="00253AF3">
            <w:pPr>
              <w:spacing w:line="276" w:lineRule="auto"/>
              <w:rPr>
                <w:rFonts w:ascii="Times New Roman" w:hAnsi="Times New Roman" w:cs="Times New Roman"/>
                <w:sz w:val="18"/>
                <w:szCs w:val="18"/>
              </w:rPr>
            </w:pPr>
            <w:r w:rsidRPr="00255DE3">
              <w:rPr>
                <w:rFonts w:ascii="Times New Roman" w:hAnsi="Times New Roman" w:cs="Times New Roman"/>
                <w:b/>
                <w:bCs/>
                <w:sz w:val="18"/>
                <w:szCs w:val="18"/>
                <w:highlight w:val="magenta"/>
              </w:rPr>
              <w:t>[Draft for offline] Proposal 2.2:</w:t>
            </w:r>
            <w:r w:rsidRPr="00255DE3">
              <w:rPr>
                <w:rFonts w:ascii="Times New Roman" w:hAnsi="Times New Roman" w:cs="Times New Roman"/>
                <w:b/>
                <w:bCs/>
                <w:sz w:val="18"/>
                <w:szCs w:val="18"/>
              </w:rPr>
              <w:t xml:space="preserve"> </w:t>
            </w:r>
            <w:r w:rsidRPr="00255DE3">
              <w:rPr>
                <w:rFonts w:ascii="Times New Roman" w:hAnsi="Times New Roman" w:cs="Times New Roman"/>
                <w:sz w:val="18"/>
                <w:szCs w:val="18"/>
              </w:rPr>
              <w:t xml:space="preserve">To support per TRP closed-loop power control for PUCCH, </w:t>
            </w:r>
            <w:r w:rsidRPr="00255DE3">
              <w:rPr>
                <w:rFonts w:ascii="Times New Roman" w:eastAsia="Batang" w:hAnsi="Times New Roman" w:cs="Times New Roman"/>
                <w:sz w:val="18"/>
                <w:szCs w:val="18"/>
              </w:rPr>
              <w:t xml:space="preserve">a second TPC field can be configured via RRC. </w:t>
            </w:r>
            <w:r w:rsidRPr="00255DE3">
              <w:rPr>
                <w:rFonts w:ascii="Times New Roman" w:hAnsi="Times New Roman" w:cs="Times New Roman"/>
                <w:sz w:val="18"/>
                <w:szCs w:val="18"/>
              </w:rPr>
              <w:t xml:space="preserve"> </w:t>
            </w:r>
          </w:p>
          <w:p w14:paraId="1B413608" w14:textId="77777777" w:rsidR="004E6602" w:rsidRPr="000C680F" w:rsidRDefault="004E6602" w:rsidP="00253AF3">
            <w:pPr>
              <w:numPr>
                <w:ilvl w:val="0"/>
                <w:numId w:val="37"/>
              </w:numPr>
              <w:snapToGrid w:val="0"/>
              <w:spacing w:line="276" w:lineRule="auto"/>
              <w:rPr>
                <w:rFonts w:ascii="Times New Roman" w:eastAsia="Batang" w:hAnsi="Times New Roman" w:cs="Times New Roman"/>
                <w:sz w:val="18"/>
                <w:szCs w:val="18"/>
              </w:rPr>
            </w:pPr>
            <w:r w:rsidRPr="003D1116">
              <w:rPr>
                <w:rFonts w:ascii="Times New Roman" w:eastAsia="Batang" w:hAnsi="Times New Roman" w:cs="Times New Roman"/>
                <w:sz w:val="18"/>
                <w:szCs w:val="18"/>
              </w:rPr>
              <w:t>When the second field is configured by RRC, a second TPC field (</w:t>
            </w:r>
            <w:proofErr w:type="gramStart"/>
            <w:r w:rsidRPr="003D1116">
              <w:rPr>
                <w:rFonts w:ascii="Times New Roman" w:eastAsia="Batang" w:hAnsi="Times New Roman" w:cs="Times New Roman"/>
                <w:sz w:val="18"/>
                <w:szCs w:val="18"/>
              </w:rPr>
              <w:t>similar to</w:t>
            </w:r>
            <w:proofErr w:type="gramEnd"/>
            <w:r w:rsidRPr="003D1116">
              <w:rPr>
                <w:rFonts w:ascii="Times New Roman" w:eastAsia="Batang" w:hAnsi="Times New Roman" w:cs="Times New Roman"/>
                <w:sz w:val="18"/>
                <w:szCs w:val="18"/>
              </w:rPr>
              <w:t xml:space="preserve"> the existing TPC field) is added in DCI formats 1_1 / </w:t>
            </w:r>
            <w:r w:rsidRPr="000C680F">
              <w:rPr>
                <w:rFonts w:ascii="Times New Roman" w:eastAsia="Batang" w:hAnsi="Times New Roman" w:cs="Times New Roman"/>
                <w:sz w:val="18"/>
                <w:szCs w:val="18"/>
              </w:rPr>
              <w:t>1_2 (option 3).</w:t>
            </w:r>
          </w:p>
          <w:p w14:paraId="2FC282E2" w14:textId="77777777" w:rsidR="004E6602" w:rsidRPr="000C680F" w:rsidRDefault="004E6602" w:rsidP="00253AF3">
            <w:pPr>
              <w:pStyle w:val="ListParagraph"/>
              <w:numPr>
                <w:ilvl w:val="0"/>
                <w:numId w:val="37"/>
              </w:numPr>
              <w:snapToGrid w:val="0"/>
              <w:spacing w:line="276" w:lineRule="auto"/>
              <w:rPr>
                <w:rFonts w:ascii="Times New Roman" w:eastAsia="Batang" w:hAnsi="Times New Roman" w:cs="Times New Roman"/>
                <w:sz w:val="18"/>
                <w:szCs w:val="18"/>
              </w:rPr>
            </w:pPr>
            <w:r w:rsidRPr="000C680F">
              <w:rPr>
                <w:rFonts w:ascii="Times New Roman" w:eastAsia="Batang" w:hAnsi="Times New Roman" w:cs="Times New Roman"/>
                <w:sz w:val="18"/>
                <w:szCs w:val="18"/>
              </w:rPr>
              <w:t>When the second field is not configured by RRC, down select one from the following,</w:t>
            </w:r>
          </w:p>
          <w:p w14:paraId="5423F7DC" w14:textId="134F20EF" w:rsidR="004E6602" w:rsidRDefault="004E6602" w:rsidP="00253AF3">
            <w:pPr>
              <w:pStyle w:val="ListParagraph"/>
              <w:numPr>
                <w:ilvl w:val="1"/>
                <w:numId w:val="37"/>
              </w:numPr>
              <w:snapToGrid w:val="0"/>
              <w:spacing w:line="276" w:lineRule="auto"/>
              <w:rPr>
                <w:rFonts w:ascii="Times New Roman" w:eastAsia="Batang" w:hAnsi="Times New Roman" w:cs="Times New Roman"/>
                <w:sz w:val="18"/>
                <w:szCs w:val="18"/>
              </w:rPr>
            </w:pPr>
            <w:r w:rsidRPr="00E42361">
              <w:rPr>
                <w:rFonts w:ascii="Times New Roman" w:eastAsia="Batang" w:hAnsi="Times New Roman" w:cs="Times New Roman"/>
                <w:sz w:val="18"/>
                <w:szCs w:val="18"/>
              </w:rPr>
              <w:t xml:space="preserve">Option 1: </w:t>
            </w:r>
            <w:r w:rsidRPr="004E6602">
              <w:rPr>
                <w:rFonts w:ascii="Times New Roman" w:eastAsia="Batang" w:hAnsi="Times New Roman" w:cs="Times New Roman"/>
                <w:sz w:val="18"/>
                <w:szCs w:val="18"/>
              </w:rPr>
              <w:t>a single TPC field (the existing TPC field) is used in DCI formats 1_1 / 1_2, and the TPC value applied for both PUCCH beams.</w:t>
            </w:r>
          </w:p>
          <w:p w14:paraId="5456D016" w14:textId="77777777" w:rsidR="00622403" w:rsidRDefault="004E6602" w:rsidP="00253AF3">
            <w:pPr>
              <w:pStyle w:val="ListParagraph"/>
              <w:numPr>
                <w:ilvl w:val="1"/>
                <w:numId w:val="37"/>
              </w:numPr>
              <w:snapToGrid w:val="0"/>
              <w:spacing w:line="276" w:lineRule="auto"/>
              <w:rPr>
                <w:rFonts w:ascii="Times New Roman" w:eastAsia="Batang" w:hAnsi="Times New Roman" w:cs="Times New Roman"/>
                <w:sz w:val="18"/>
                <w:szCs w:val="18"/>
              </w:rPr>
            </w:pPr>
            <w:r w:rsidRPr="004E6602">
              <w:rPr>
                <w:rFonts w:ascii="Times New Roman" w:eastAsia="Batang" w:hAnsi="Times New Roman" w:cs="Times New Roman"/>
                <w:sz w:val="18"/>
                <w:szCs w:val="18"/>
              </w:rPr>
              <w:t>Option 2:</w:t>
            </w:r>
            <w:r>
              <w:t xml:space="preserve"> </w:t>
            </w:r>
            <w:r w:rsidRPr="004E6602">
              <w:rPr>
                <w:rFonts w:ascii="Times New Roman" w:eastAsia="Batang" w:hAnsi="Times New Roman" w:cs="Times New Roman"/>
                <w:sz w:val="18"/>
                <w:szCs w:val="18"/>
              </w:rPr>
              <w:t xml:space="preserve">A single TPC field (the existing TPC field) is used in DCI formats 1_1 / 1_2, and the TPC value applied for one of two PUCCH beams at a slot. The TPC value may be applied for the other PUCCH beam at </w:t>
            </w:r>
            <w:proofErr w:type="gramStart"/>
            <w:r w:rsidRPr="004E6602">
              <w:rPr>
                <w:rFonts w:ascii="Times New Roman" w:eastAsia="Batang" w:hAnsi="Times New Roman" w:cs="Times New Roman"/>
                <w:sz w:val="18"/>
                <w:szCs w:val="18"/>
              </w:rPr>
              <w:t>an another</w:t>
            </w:r>
            <w:proofErr w:type="gramEnd"/>
            <w:r w:rsidRPr="004E6602">
              <w:rPr>
                <w:rFonts w:ascii="Times New Roman" w:eastAsia="Batang" w:hAnsi="Times New Roman" w:cs="Times New Roman"/>
                <w:sz w:val="18"/>
                <w:szCs w:val="18"/>
              </w:rPr>
              <w:t xml:space="preserve"> slot.</w:t>
            </w:r>
          </w:p>
          <w:p w14:paraId="02E89203" w14:textId="377666E9" w:rsidR="004E6602" w:rsidRPr="00255DE3" w:rsidRDefault="004E6602" w:rsidP="00253AF3">
            <w:pPr>
              <w:pStyle w:val="ListParagraph"/>
              <w:numPr>
                <w:ilvl w:val="1"/>
                <w:numId w:val="37"/>
              </w:numPr>
              <w:snapToGrid w:val="0"/>
              <w:spacing w:line="276" w:lineRule="auto"/>
              <w:rPr>
                <w:rFonts w:ascii="Times New Roman" w:eastAsia="Batang" w:hAnsi="Times New Roman" w:cs="Times New Roman"/>
                <w:sz w:val="18"/>
                <w:szCs w:val="18"/>
              </w:rPr>
            </w:pPr>
            <w:r w:rsidRPr="00255DE3">
              <w:rPr>
                <w:rFonts w:ascii="Times New Roman" w:eastAsia="Batang" w:hAnsi="Times New Roman" w:cs="Times New Roman"/>
                <w:sz w:val="18"/>
                <w:szCs w:val="18"/>
              </w:rPr>
              <w:t>Option 4: A single TPC field is used in DCI formats 1_1 / 1_</w:t>
            </w:r>
            <w:proofErr w:type="gramStart"/>
            <w:r w:rsidRPr="00255DE3">
              <w:rPr>
                <w:rFonts w:ascii="Times New Roman" w:eastAsia="Batang" w:hAnsi="Times New Roman" w:cs="Times New Roman"/>
                <w:sz w:val="18"/>
                <w:szCs w:val="18"/>
              </w:rPr>
              <w:t>2, and</w:t>
            </w:r>
            <w:proofErr w:type="gramEnd"/>
            <w:r w:rsidRPr="00255DE3">
              <w:rPr>
                <w:rFonts w:ascii="Times New Roman" w:eastAsia="Batang" w:hAnsi="Times New Roman" w:cs="Times New Roman"/>
                <w:sz w:val="18"/>
                <w:szCs w:val="18"/>
              </w:rPr>
              <w:t xml:space="preserve"> indicates two TPC values applied to two PUCCH beams, respectively.</w:t>
            </w:r>
          </w:p>
          <w:p w14:paraId="4A14FD54" w14:textId="0FF6C16B" w:rsidR="004E6602" w:rsidRPr="00A02EE4" w:rsidRDefault="004E6602" w:rsidP="00253AF3">
            <w:pPr>
              <w:snapToGrid w:val="0"/>
              <w:spacing w:line="276" w:lineRule="auto"/>
              <w:rPr>
                <w:rFonts w:ascii="Times New Roman" w:hAnsi="Times New Roman" w:cs="Times New Roman"/>
                <w:bCs/>
                <w:color w:val="4A442A" w:themeColor="background2" w:themeShade="40"/>
                <w:sz w:val="18"/>
                <w:szCs w:val="18"/>
              </w:rPr>
            </w:pPr>
            <w:r>
              <w:rPr>
                <w:rFonts w:ascii="Times New Roman" w:hAnsi="Times New Roman" w:cs="Times New Roman"/>
                <w:sz w:val="18"/>
                <w:szCs w:val="18"/>
              </w:rPr>
              <w:t xml:space="preserve"> </w:t>
            </w:r>
          </w:p>
        </w:tc>
      </w:tr>
      <w:tr w:rsidR="00D7353B" w14:paraId="35128DDD" w14:textId="77777777" w:rsidTr="00D7353B">
        <w:tc>
          <w:tcPr>
            <w:tcW w:w="2122" w:type="dxa"/>
          </w:tcPr>
          <w:p w14:paraId="0F5BDD8B" w14:textId="77777777" w:rsidR="00D7353B" w:rsidRPr="00811D24" w:rsidRDefault="00D7353B" w:rsidP="005637D1">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524ED372" w14:textId="707691F2" w:rsidR="00D7353B" w:rsidRPr="00811D24" w:rsidRDefault="00D7353B" w:rsidP="005637D1">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FL’s proposal.</w:t>
            </w:r>
          </w:p>
        </w:tc>
      </w:tr>
    </w:tbl>
    <w:p w14:paraId="261F0B07" w14:textId="77777777" w:rsidR="004E6602" w:rsidRDefault="004E6602" w:rsidP="00253AF3">
      <w:pPr>
        <w:pStyle w:val="NoSpacing"/>
        <w:spacing w:line="276" w:lineRule="auto"/>
      </w:pPr>
    </w:p>
    <w:p w14:paraId="1F3366F2" w14:textId="48AC4968" w:rsidR="0024725D" w:rsidRDefault="00116BF5" w:rsidP="00253AF3">
      <w:pPr>
        <w:pStyle w:val="Heading3"/>
        <w:spacing w:after="240" w:line="276" w:lineRule="auto"/>
        <w:ind w:left="1077" w:hanging="1077"/>
        <w:rPr>
          <w:rFonts w:ascii="Arial" w:hAnsi="Arial"/>
          <w:szCs w:val="16"/>
        </w:rPr>
      </w:pPr>
      <w:r>
        <w:rPr>
          <w:rFonts w:ascii="Arial" w:hAnsi="Arial"/>
          <w:szCs w:val="16"/>
        </w:rPr>
        <w:lastRenderedPageBreak/>
        <w:t xml:space="preserve">Proposal 2.3: Beam switching </w:t>
      </w:r>
    </w:p>
    <w:p w14:paraId="1CC4296C" w14:textId="16FD9F31" w:rsidR="000C680F" w:rsidRPr="000C680F" w:rsidRDefault="000C680F" w:rsidP="00253AF3">
      <w:pPr>
        <w:pStyle w:val="Heading4"/>
        <w:spacing w:line="276" w:lineRule="auto"/>
        <w:rPr>
          <w:color w:val="auto"/>
        </w:rPr>
      </w:pPr>
      <w:bookmarkStart w:id="54" w:name="_Hlk67752949"/>
      <w:r w:rsidRPr="000C680F">
        <w:rPr>
          <w:color w:val="auto"/>
        </w:rPr>
        <w:t>Proposal 2.3-1</w:t>
      </w:r>
      <w:r w:rsidRPr="000C680F">
        <w:rPr>
          <w:color w:val="auto"/>
          <w:szCs w:val="24"/>
        </w:rPr>
        <w:t xml:space="preserve"> </w:t>
      </w:r>
      <w:bookmarkEnd w:id="54"/>
    </w:p>
    <w:p w14:paraId="12010C23" w14:textId="1CE78B99" w:rsidR="0024725D" w:rsidRDefault="00116BF5" w:rsidP="00253AF3">
      <w:pPr>
        <w:spacing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rsidP="00253AF3">
      <w:pPr>
        <w:pStyle w:val="ListParagraph"/>
        <w:numPr>
          <w:ilvl w:val="0"/>
          <w:numId w:val="31"/>
        </w:numPr>
        <w:spacing w:line="276" w:lineRule="auto"/>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rsidP="00253AF3">
      <w:pPr>
        <w:pStyle w:val="ListParagraph"/>
        <w:numPr>
          <w:ilvl w:val="0"/>
          <w:numId w:val="31"/>
        </w:numPr>
        <w:spacing w:line="276" w:lineRule="auto"/>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rsidP="00253AF3">
      <w:pPr>
        <w:pStyle w:val="ListParagraph"/>
        <w:numPr>
          <w:ilvl w:val="1"/>
          <w:numId w:val="31"/>
        </w:numPr>
        <w:spacing w:line="276" w:lineRule="auto"/>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that two UL beams associated with a PUCCH resource. </w:t>
      </w:r>
    </w:p>
    <w:p w14:paraId="4F60A8B3" w14:textId="77777777" w:rsidR="0024725D" w:rsidRDefault="00116BF5" w:rsidP="00253AF3">
      <w:pPr>
        <w:pStyle w:val="ListParagraph"/>
        <w:numPr>
          <w:ilvl w:val="1"/>
          <w:numId w:val="31"/>
        </w:numPr>
        <w:spacing w:line="276" w:lineRule="auto"/>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rsidP="00253AF3">
      <w:pPr>
        <w:pStyle w:val="ListParagraph"/>
        <w:spacing w:line="276" w:lineRule="auto"/>
        <w:ind w:left="1364"/>
        <w:rPr>
          <w:sz w:val="18"/>
          <w:szCs w:val="18"/>
        </w:rPr>
      </w:pPr>
    </w:p>
    <w:p w14:paraId="611A30B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is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w:t>
            </w:r>
            <w:proofErr w:type="gramStart"/>
            <w:r>
              <w:rPr>
                <w:rFonts w:cs="Times New Roman"/>
                <w:b/>
                <w:bCs/>
                <w:color w:val="4A442A" w:themeColor="background2" w:themeShade="40"/>
                <w:sz w:val="18"/>
                <w:szCs w:val="18"/>
              </w:rPr>
              <w:t>Actually, a</w:t>
            </w:r>
            <w:proofErr w:type="gramEnd"/>
            <w:r>
              <w:rPr>
                <w:rFonts w:cs="Times New Roman"/>
                <w:b/>
                <w:bCs/>
                <w:color w:val="4A442A" w:themeColor="background2" w:themeShade="40"/>
                <w:sz w:val="18"/>
                <w:szCs w:val="18"/>
              </w:rPr>
              <w:t xml:space="preserve"> natural gap between the repetitions with different beams can be achieved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scheduling in most cases.</w:t>
            </w:r>
          </w:p>
        </w:tc>
      </w:tr>
      <w:tr w:rsidR="0024725D" w14:paraId="270B1E6D" w14:textId="77777777">
        <w:tc>
          <w:tcPr>
            <w:tcW w:w="2122" w:type="dxa"/>
          </w:tcPr>
          <w:p w14:paraId="46118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w:t>
            </w:r>
            <w:r>
              <w:rPr>
                <w:rFonts w:cs="Times New Roman"/>
                <w:b/>
                <w:bCs/>
                <w:color w:val="4A442A" w:themeColor="background2" w:themeShade="40"/>
                <w:sz w:val="18"/>
                <w:szCs w:val="18"/>
              </w:rPr>
              <w:lastRenderedPageBreak/>
              <w:t xml:space="preserve">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5E092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work. However, the rules of beam switching </w:t>
            </w:r>
            <w:proofErr w:type="gramStart"/>
            <w:r>
              <w:rPr>
                <w:rFonts w:cs="Times New Roman" w:hint="eastAsia"/>
                <w:b/>
                <w:bCs/>
                <w:color w:val="4A442A" w:themeColor="background2" w:themeShade="40"/>
                <w:sz w:val="18"/>
                <w:szCs w:val="18"/>
              </w:rPr>
              <w:t>meets</w:t>
            </w:r>
            <w:proofErr w:type="gramEnd"/>
            <w:r>
              <w:rPr>
                <w:rFonts w:cs="Times New Roman" w:hint="eastAsia"/>
                <w:b/>
                <w:bCs/>
                <w:color w:val="4A442A" w:themeColor="background2" w:themeShade="40"/>
                <w:sz w:val="18"/>
                <w:szCs w:val="18"/>
              </w:rPr>
              <w:t xml:space="preserve"> the invalid symbol(s) can be discussed in RAN1.</w:t>
            </w:r>
          </w:p>
        </w:tc>
      </w:tr>
      <w:tr w:rsidR="0024725D" w14:paraId="504F0B41" w14:textId="77777777">
        <w:tc>
          <w:tcPr>
            <w:tcW w:w="2122" w:type="dxa"/>
          </w:tcPr>
          <w:p w14:paraId="020DC84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allocation/configuration unless an explicit use-case is shown that requires specifying a gap</w:t>
            </w:r>
          </w:p>
        </w:tc>
      </w:tr>
      <w:tr w:rsidR="0024725D" w14:paraId="3F094C54" w14:textId="77777777">
        <w:tc>
          <w:tcPr>
            <w:tcW w:w="2122" w:type="dxa"/>
          </w:tcPr>
          <w:p w14:paraId="2A2BAEE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68E19B9F"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This clearly has different opinions. A general comment is summarized using Ran4 LS response. </w:t>
            </w:r>
          </w:p>
          <w:p w14:paraId="321C1C72"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FL comments are </w:t>
            </w:r>
            <w:r w:rsidRPr="00811D24">
              <w:rPr>
                <w:rFonts w:cs="Times New Roman"/>
                <w:color w:val="FF0000"/>
                <w:sz w:val="18"/>
                <w:szCs w:val="18"/>
              </w:rPr>
              <w:t xml:space="preserve">in red. </w:t>
            </w:r>
          </w:p>
          <w:p w14:paraId="7B7C1AA6" w14:textId="77777777" w:rsidR="0024725D" w:rsidRPr="00811D24" w:rsidRDefault="00116BF5" w:rsidP="00253AF3">
            <w:pPr>
              <w:spacing w:line="276" w:lineRule="auto"/>
              <w:rPr>
                <w:rFonts w:cs="Times New Roman"/>
                <w:i/>
                <w:iCs/>
                <w:sz w:val="18"/>
                <w:szCs w:val="18"/>
              </w:rPr>
            </w:pPr>
            <w:r w:rsidRPr="00811D24">
              <w:rPr>
                <w:rFonts w:cs="Times New Roman"/>
                <w:b/>
                <w:i/>
                <w:iCs/>
                <w:sz w:val="18"/>
                <w:szCs w:val="18"/>
              </w:rPr>
              <w:lastRenderedPageBreak/>
              <w:t>Question 1</w:t>
            </w:r>
            <w:r w:rsidRPr="00811D24">
              <w:rPr>
                <w:rFonts w:cs="Times New Roman"/>
                <w:i/>
                <w:iCs/>
                <w:sz w:val="18"/>
                <w:szCs w:val="18"/>
              </w:rPr>
              <w:t xml:space="preserve">: What are the ranges of the transient period(s) between two PUCCH/PUSCH </w:t>
            </w:r>
            <w:proofErr w:type="spellStart"/>
            <w:r w:rsidRPr="00811D24">
              <w:rPr>
                <w:rFonts w:cs="Times New Roman"/>
                <w:i/>
                <w:iCs/>
                <w:sz w:val="18"/>
                <w:szCs w:val="18"/>
              </w:rPr>
              <w:t>TDMed</w:t>
            </w:r>
            <w:proofErr w:type="spellEnd"/>
            <w:r w:rsidRPr="00811D24">
              <w:rPr>
                <w:rFonts w:cs="Times New Roman"/>
                <w:i/>
                <w:iCs/>
                <w:sz w:val="18"/>
                <w:szCs w:val="18"/>
              </w:rPr>
              <w:t xml:space="preserve"> repetitions (with different UL beams)? </w:t>
            </w:r>
          </w:p>
          <w:p w14:paraId="63175F51"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1</w:t>
            </w:r>
            <w:r w:rsidRPr="00811D24">
              <w:rPr>
                <w:rFonts w:cs="Times New Roman"/>
                <w:sz w:val="18"/>
                <w:szCs w:val="18"/>
              </w:rPr>
              <w:t xml:space="preserve">: For FR2, RAN4 observes that the ranges of transient period(s) between two PUCCH/PUSCH </w:t>
            </w:r>
            <w:proofErr w:type="spellStart"/>
            <w:r w:rsidRPr="00811D24">
              <w:rPr>
                <w:rFonts w:cs="Times New Roman"/>
                <w:sz w:val="18"/>
                <w:szCs w:val="18"/>
              </w:rPr>
              <w:t>TDMed</w:t>
            </w:r>
            <w:proofErr w:type="spellEnd"/>
            <w:r w:rsidRPr="00811D24">
              <w:rPr>
                <w:rFonts w:cs="Times New Roman"/>
                <w:sz w:val="18"/>
                <w:szCs w:val="18"/>
              </w:rPr>
              <w:t xml:space="preserve"> repetitions with different UL beams depends on different scenarios.</w:t>
            </w:r>
          </w:p>
          <w:p w14:paraId="12B0A0F0" w14:textId="77777777" w:rsidR="0024725D" w:rsidRPr="00811D24" w:rsidRDefault="00116BF5" w:rsidP="00253AF3">
            <w:pPr>
              <w:pStyle w:val="ListParagraph"/>
              <w:numPr>
                <w:ilvl w:val="0"/>
                <w:numId w:val="32"/>
              </w:numPr>
              <w:spacing w:line="276" w:lineRule="auto"/>
              <w:contextualSpacing w:val="0"/>
              <w:rPr>
                <w:rFonts w:cs="Times New Roman"/>
                <w:sz w:val="18"/>
                <w:szCs w:val="18"/>
              </w:rPr>
            </w:pPr>
            <w:r w:rsidRPr="00811D24">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sidRPr="00811D24">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Pr="00811D24" w:rsidRDefault="00116BF5" w:rsidP="00253AF3">
            <w:pPr>
              <w:pStyle w:val="ListParagraph"/>
              <w:numPr>
                <w:ilvl w:val="0"/>
                <w:numId w:val="32"/>
              </w:numPr>
              <w:spacing w:line="276" w:lineRule="auto"/>
              <w:contextualSpacing w:val="0"/>
              <w:rPr>
                <w:rFonts w:cs="Times New Roman"/>
                <w:color w:val="FF0000"/>
                <w:sz w:val="18"/>
                <w:szCs w:val="18"/>
              </w:rPr>
            </w:pPr>
            <w:r w:rsidRPr="00811D24">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sidRPr="00811D24">
              <w:rPr>
                <w:rFonts w:cs="Times New Roman"/>
                <w:color w:val="FF0000"/>
                <w:sz w:val="18"/>
                <w:szCs w:val="18"/>
              </w:rPr>
              <w:t xml:space="preserve">% RAN1 can wait for this discussion. But the unknown case is unnecessary from FL view. </w:t>
            </w:r>
          </w:p>
          <w:p w14:paraId="27C3CE98"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For FR1, the transient period(s) between two PUCCH/PUSCH </w:t>
            </w:r>
            <w:proofErr w:type="spellStart"/>
            <w:r w:rsidRPr="00811D24">
              <w:rPr>
                <w:rFonts w:cs="Times New Roman"/>
                <w:sz w:val="18"/>
                <w:szCs w:val="18"/>
              </w:rPr>
              <w:t>TDMed</w:t>
            </w:r>
            <w:proofErr w:type="spellEnd"/>
            <w:r w:rsidRPr="00811D24">
              <w:rPr>
                <w:rFonts w:cs="Times New Roman"/>
                <w:sz w:val="18"/>
                <w:szCs w:val="18"/>
              </w:rPr>
              <w:t xml:space="preserve"> repetitions ranges from 10us to 15us depending on whether the switch from one transmission to the next is from the same antenna port or different antenna ports. </w:t>
            </w:r>
            <w:r w:rsidRPr="00811D24">
              <w:rPr>
                <w:rFonts w:cs="Times New Roman"/>
                <w:color w:val="FF0000"/>
                <w:sz w:val="18"/>
                <w:szCs w:val="18"/>
              </w:rPr>
              <w:t xml:space="preserve">% CP length is not enough to meet 10 to 15 us if the UL repetitions are in adjacent symbols. </w:t>
            </w:r>
            <w:proofErr w:type="gramStart"/>
            <w:r w:rsidRPr="00811D24">
              <w:rPr>
                <w:rFonts w:cs="Times New Roman"/>
                <w:color w:val="FF0000"/>
                <w:sz w:val="18"/>
                <w:szCs w:val="18"/>
              </w:rPr>
              <w:t>Similar to</w:t>
            </w:r>
            <w:proofErr w:type="gramEnd"/>
            <w:r w:rsidRPr="00811D24">
              <w:rPr>
                <w:rFonts w:cs="Times New Roman"/>
                <w:color w:val="FF0000"/>
                <w:sz w:val="18"/>
                <w:szCs w:val="18"/>
              </w:rPr>
              <w:t xml:space="preserve"> FR2 case, one symbol duration could meet this transient time.  </w:t>
            </w:r>
          </w:p>
          <w:p w14:paraId="1DD97556" w14:textId="77777777" w:rsidR="0024725D" w:rsidRPr="00811D24" w:rsidRDefault="0024725D" w:rsidP="00253AF3">
            <w:pPr>
              <w:spacing w:after="120" w:line="276" w:lineRule="auto"/>
              <w:rPr>
                <w:rFonts w:cs="Times New Roman"/>
                <w:sz w:val="18"/>
                <w:szCs w:val="18"/>
              </w:rPr>
            </w:pPr>
          </w:p>
          <w:p w14:paraId="3A772F19" w14:textId="77777777" w:rsidR="0024725D" w:rsidRPr="00811D24" w:rsidRDefault="00116BF5" w:rsidP="00253AF3">
            <w:pPr>
              <w:spacing w:after="120" w:line="276" w:lineRule="auto"/>
              <w:rPr>
                <w:rFonts w:cs="Times New Roman"/>
                <w:i/>
                <w:iCs/>
                <w:sz w:val="18"/>
                <w:szCs w:val="18"/>
              </w:rPr>
            </w:pPr>
            <w:r w:rsidRPr="00811D24">
              <w:rPr>
                <w:rFonts w:cs="Times New Roman"/>
                <w:b/>
                <w:i/>
                <w:iCs/>
                <w:sz w:val="18"/>
                <w:szCs w:val="18"/>
              </w:rPr>
              <w:t>Question 2</w:t>
            </w:r>
            <w:r w:rsidRPr="00811D24">
              <w:rPr>
                <w:rFonts w:cs="Times New Roman"/>
                <w:i/>
                <w:iCs/>
                <w:sz w:val="18"/>
                <w:szCs w:val="18"/>
              </w:rPr>
              <w:t xml:space="preserve">: In RAN4 perspective, are there additional considerations that RAN1 shall account for a switching gap (blanked symbol(s)) between two PUCCH/PUSCH </w:t>
            </w:r>
            <w:proofErr w:type="spellStart"/>
            <w:r w:rsidRPr="00811D24">
              <w:rPr>
                <w:rFonts w:cs="Times New Roman"/>
                <w:i/>
                <w:iCs/>
                <w:sz w:val="18"/>
                <w:szCs w:val="18"/>
              </w:rPr>
              <w:t>TDMed</w:t>
            </w:r>
            <w:proofErr w:type="spellEnd"/>
            <w:r w:rsidRPr="00811D24">
              <w:rPr>
                <w:rFonts w:cs="Times New Roman"/>
                <w:i/>
                <w:iCs/>
                <w:sz w:val="18"/>
                <w:szCs w:val="18"/>
              </w:rPr>
              <w:t xml:space="preserve"> repetitions (with different UL beams)? </w:t>
            </w:r>
            <w:r w:rsidRPr="00811D24">
              <w:rPr>
                <w:rFonts w:cs="Times New Roman"/>
                <w:color w:val="FF0000"/>
                <w:sz w:val="18"/>
                <w:szCs w:val="18"/>
              </w:rPr>
              <w:t>% RAN1 asked the question from RAN4 about switching gap (blanked symbols)</w:t>
            </w:r>
          </w:p>
          <w:p w14:paraId="0956972B" w14:textId="77777777" w:rsidR="0024725D" w:rsidRPr="00811D24" w:rsidRDefault="00116BF5" w:rsidP="00253AF3">
            <w:pPr>
              <w:spacing w:after="120" w:line="276" w:lineRule="auto"/>
              <w:rPr>
                <w:rFonts w:cs="Times New Roman"/>
                <w:color w:val="FF0000"/>
                <w:sz w:val="18"/>
                <w:szCs w:val="18"/>
              </w:rPr>
            </w:pPr>
            <w:bookmarkStart w:id="55" w:name="OLE_LINK3"/>
            <w:bookmarkStart w:id="56" w:name="OLE_LINK4"/>
            <w:r w:rsidRPr="00811D24">
              <w:rPr>
                <w:rFonts w:cs="Times New Roman"/>
                <w:b/>
                <w:sz w:val="18"/>
                <w:szCs w:val="18"/>
              </w:rPr>
              <w:t>Answer 2</w:t>
            </w:r>
            <w:r w:rsidRPr="00811D24">
              <w:rPr>
                <w:rFonts w:cs="Times New Roman"/>
                <w:sz w:val="18"/>
                <w:szCs w:val="18"/>
              </w:rPr>
              <w:t xml:space="preserve">: </w:t>
            </w:r>
            <w:bookmarkEnd w:id="55"/>
            <w:bookmarkEnd w:id="56"/>
            <w:r w:rsidRPr="00811D24">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sidRPr="00811D24">
              <w:rPr>
                <w:rFonts w:cs="Times New Roman"/>
                <w:color w:val="FF0000"/>
                <w:sz w:val="18"/>
                <w:szCs w:val="18"/>
              </w:rPr>
              <w:t xml:space="preserve">% RAN4 suggests that the </w:t>
            </w:r>
            <w:r w:rsidRPr="00811D24">
              <w:rPr>
                <w:rFonts w:cs="Times New Roman"/>
                <w:b/>
                <w:bCs/>
                <w:color w:val="FF0000"/>
                <w:sz w:val="18"/>
                <w:szCs w:val="18"/>
              </w:rPr>
              <w:t xml:space="preserve">switching gap should be determined by RAN1 from </w:t>
            </w:r>
            <w:proofErr w:type="spellStart"/>
            <w:r w:rsidRPr="00811D24">
              <w:rPr>
                <w:rFonts w:cs="Times New Roman"/>
                <w:b/>
                <w:bCs/>
                <w:color w:val="FF0000"/>
                <w:sz w:val="18"/>
                <w:szCs w:val="18"/>
              </w:rPr>
              <w:t>Phy</w:t>
            </w:r>
            <w:proofErr w:type="spellEnd"/>
            <w:r w:rsidRPr="00811D24">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Pr="00811D24" w:rsidRDefault="00116BF5" w:rsidP="00253AF3">
            <w:pPr>
              <w:pStyle w:val="ListParagraph"/>
              <w:numPr>
                <w:ilvl w:val="0"/>
                <w:numId w:val="33"/>
              </w:numPr>
              <w:spacing w:after="120" w:line="276" w:lineRule="auto"/>
              <w:rPr>
                <w:rFonts w:cs="Times New Roman"/>
                <w:color w:val="FF0000"/>
                <w:sz w:val="18"/>
                <w:szCs w:val="18"/>
              </w:rPr>
            </w:pPr>
            <w:r w:rsidRPr="00811D24">
              <w:rPr>
                <w:rFonts w:cs="Times New Roman"/>
                <w:color w:val="FF0000"/>
                <w:sz w:val="18"/>
                <w:szCs w:val="18"/>
              </w:rPr>
              <w:t>For PUCCH, is it necessary to have a switching gap? It may not be a critical issue as PUCCH format config can handle smaller delays but setting the number of symbols per PUCCH repetition (</w:t>
            </w:r>
            <w:proofErr w:type="spellStart"/>
            <w:r w:rsidRPr="00811D24">
              <w:rPr>
                <w:rFonts w:cs="Times New Roman"/>
                <w:color w:val="FF0000"/>
                <w:sz w:val="18"/>
                <w:szCs w:val="18"/>
              </w:rPr>
              <w:t>gNB</w:t>
            </w:r>
            <w:proofErr w:type="spellEnd"/>
            <w:r w:rsidRPr="00811D24">
              <w:rPr>
                <w:rFonts w:cs="Times New Roman"/>
                <w:color w:val="FF0000"/>
                <w:sz w:val="18"/>
                <w:szCs w:val="18"/>
              </w:rPr>
              <w:t xml:space="preserve"> task).</w:t>
            </w:r>
          </w:p>
          <w:p w14:paraId="36B23175" w14:textId="77777777" w:rsidR="0024725D" w:rsidRPr="00811D24" w:rsidRDefault="00116BF5" w:rsidP="00253AF3">
            <w:pPr>
              <w:pStyle w:val="ListParagraph"/>
              <w:numPr>
                <w:ilvl w:val="0"/>
                <w:numId w:val="33"/>
              </w:numPr>
              <w:spacing w:after="120" w:line="276" w:lineRule="auto"/>
              <w:rPr>
                <w:rFonts w:cs="Times New Roman"/>
                <w:color w:val="FF0000"/>
                <w:sz w:val="18"/>
                <w:szCs w:val="18"/>
              </w:rPr>
            </w:pPr>
            <w:r w:rsidRPr="00811D24">
              <w:rPr>
                <w:rFonts w:cs="Times New Roman"/>
                <w:color w:val="FF0000"/>
                <w:sz w:val="18"/>
                <w:szCs w:val="18"/>
              </w:rPr>
              <w:t>For PUSCH type B, it seems required to have the additional consideration of the switching gap.</w:t>
            </w:r>
          </w:p>
          <w:p w14:paraId="6D202F0A" w14:textId="77777777" w:rsidR="0024725D" w:rsidRPr="00811D24" w:rsidRDefault="00116BF5" w:rsidP="00253AF3">
            <w:pPr>
              <w:spacing w:after="120" w:line="276" w:lineRule="auto"/>
              <w:rPr>
                <w:rFonts w:cs="Times New Roman"/>
                <w:color w:val="FF0000"/>
                <w:sz w:val="18"/>
                <w:szCs w:val="18"/>
              </w:rPr>
            </w:pPr>
            <w:r w:rsidRPr="00811D24">
              <w:rPr>
                <w:rFonts w:cs="Times New Roman"/>
                <w:color w:val="FF0000"/>
                <w:sz w:val="18"/>
                <w:szCs w:val="18"/>
              </w:rPr>
              <w:t xml:space="preserve">As at least one case needing this, there should not be any issue defining it in general for M-TRP UL.   </w:t>
            </w:r>
          </w:p>
          <w:p w14:paraId="06B99529" w14:textId="77777777" w:rsidR="0024725D" w:rsidRPr="00811D24" w:rsidRDefault="0024725D" w:rsidP="00253AF3">
            <w:pPr>
              <w:spacing w:after="120" w:line="276" w:lineRule="auto"/>
              <w:rPr>
                <w:rFonts w:cs="Times New Roman"/>
                <w:color w:val="FF0000"/>
                <w:sz w:val="18"/>
                <w:szCs w:val="18"/>
              </w:rPr>
            </w:pPr>
          </w:p>
          <w:p w14:paraId="189C098F" w14:textId="77777777" w:rsidR="0024725D" w:rsidRPr="00811D24" w:rsidRDefault="00116BF5" w:rsidP="00253AF3">
            <w:pPr>
              <w:spacing w:line="276" w:lineRule="auto"/>
              <w:rPr>
                <w:rFonts w:cs="Times New Roman"/>
                <w:sz w:val="18"/>
                <w:szCs w:val="18"/>
              </w:rPr>
            </w:pPr>
            <w:r w:rsidRPr="00811D24">
              <w:rPr>
                <w:rFonts w:cs="Times New Roman"/>
                <w:b/>
                <w:sz w:val="18"/>
                <w:szCs w:val="18"/>
              </w:rPr>
              <w:t>Question 3</w:t>
            </w:r>
            <w:r w:rsidRPr="00811D24">
              <w:rPr>
                <w:rFonts w:cs="Times New Roman"/>
                <w:sz w:val="18"/>
                <w:szCs w:val="18"/>
              </w:rPr>
              <w:t xml:space="preserve">: </w:t>
            </w:r>
            <w:r w:rsidRPr="00811D24">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sidRPr="00811D24">
              <w:rPr>
                <w:rFonts w:cs="Times New Roman"/>
                <w:sz w:val="18"/>
                <w:szCs w:val="18"/>
              </w:rPr>
              <w:t xml:space="preserve"> </w:t>
            </w:r>
          </w:p>
          <w:p w14:paraId="35276740"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3</w:t>
            </w:r>
            <w:r w:rsidRPr="00811D24">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sidRPr="00811D24">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Pr="00811D24" w:rsidRDefault="0024725D" w:rsidP="00253AF3">
            <w:pPr>
              <w:spacing w:after="120" w:line="276" w:lineRule="auto"/>
              <w:rPr>
                <w:rFonts w:cs="Times New Roman"/>
                <w:b/>
                <w:sz w:val="18"/>
                <w:szCs w:val="18"/>
              </w:rPr>
            </w:pPr>
          </w:p>
          <w:p w14:paraId="71BBFE40" w14:textId="77777777" w:rsidR="0024725D" w:rsidRPr="00811D24" w:rsidRDefault="00116BF5" w:rsidP="00253AF3">
            <w:pPr>
              <w:spacing w:line="276" w:lineRule="auto"/>
              <w:rPr>
                <w:rFonts w:cs="Times New Roman"/>
                <w:i/>
                <w:iCs/>
                <w:sz w:val="18"/>
                <w:szCs w:val="18"/>
                <w:lang w:bidi="bn-IN"/>
              </w:rPr>
            </w:pPr>
            <w:r w:rsidRPr="00811D24">
              <w:rPr>
                <w:rFonts w:cs="Times New Roman"/>
                <w:b/>
                <w:i/>
                <w:iCs/>
                <w:sz w:val="18"/>
                <w:szCs w:val="18"/>
              </w:rPr>
              <w:lastRenderedPageBreak/>
              <w:t>Question 4</w:t>
            </w:r>
            <w:r w:rsidRPr="00811D24">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Pr="00811D24" w:rsidRDefault="00116BF5" w:rsidP="00253AF3">
            <w:pPr>
              <w:spacing w:line="276" w:lineRule="auto"/>
              <w:rPr>
                <w:rFonts w:cs="Times New Roman"/>
                <w:color w:val="FF0000"/>
                <w:sz w:val="18"/>
                <w:szCs w:val="18"/>
              </w:rPr>
            </w:pPr>
            <w:r w:rsidRPr="00811D24">
              <w:rPr>
                <w:rFonts w:cs="Times New Roman"/>
                <w:b/>
                <w:sz w:val="18"/>
                <w:szCs w:val="18"/>
              </w:rPr>
              <w:t>Answer 4</w:t>
            </w:r>
            <w:r w:rsidRPr="00811D24">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sidRPr="00811D24">
              <w:rPr>
                <w:rFonts w:cs="Times New Roman"/>
                <w:color w:val="FF0000"/>
                <w:sz w:val="18"/>
                <w:szCs w:val="18"/>
              </w:rPr>
              <w:t xml:space="preserve">% same discussion as above. </w:t>
            </w:r>
          </w:p>
          <w:p w14:paraId="64BE09D1" w14:textId="77777777" w:rsidR="0024725D" w:rsidRPr="00811D24" w:rsidRDefault="0024725D" w:rsidP="00253AF3">
            <w:pPr>
              <w:adjustRightInd w:val="0"/>
              <w:snapToGrid w:val="0"/>
              <w:spacing w:before="60" w:line="276" w:lineRule="auto"/>
              <w:rPr>
                <w:rFonts w:cs="Times New Roman"/>
                <w:sz w:val="18"/>
                <w:szCs w:val="18"/>
                <w:u w:val="single"/>
              </w:rPr>
            </w:pPr>
          </w:p>
          <w:p w14:paraId="698B93C1" w14:textId="77777777" w:rsidR="0024725D" w:rsidRPr="00811D24" w:rsidRDefault="00116BF5" w:rsidP="00253AF3">
            <w:pPr>
              <w:adjustRightInd w:val="0"/>
              <w:snapToGrid w:val="0"/>
              <w:spacing w:before="60" w:line="276" w:lineRule="auto"/>
              <w:rPr>
                <w:rFonts w:cs="Times New Roman"/>
                <w:sz w:val="18"/>
                <w:szCs w:val="18"/>
                <w:u w:val="single"/>
              </w:rPr>
            </w:pPr>
            <w:r w:rsidRPr="00811D24">
              <w:rPr>
                <w:rFonts w:cs="Times New Roman"/>
                <w:sz w:val="18"/>
                <w:szCs w:val="18"/>
                <w:u w:val="single"/>
              </w:rPr>
              <w:t>Now to summarize the company views</w:t>
            </w:r>
          </w:p>
          <w:p w14:paraId="2AB0447B"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Support FL proposal: Lenovo, LG, SS, Oppo, </w:t>
            </w:r>
            <w:proofErr w:type="spellStart"/>
            <w:r w:rsidRPr="00811D24">
              <w:rPr>
                <w:rFonts w:cs="Times New Roman"/>
                <w:sz w:val="18"/>
                <w:szCs w:val="18"/>
              </w:rPr>
              <w:t>MTek</w:t>
            </w:r>
            <w:proofErr w:type="spellEnd"/>
            <w:r w:rsidRPr="00811D24">
              <w:rPr>
                <w:rFonts w:cs="Times New Roman"/>
                <w:sz w:val="18"/>
                <w:szCs w:val="18"/>
              </w:rPr>
              <w:t xml:space="preserve">, Xiaomi, Nokia, Apple, NEC, </w:t>
            </w:r>
          </w:p>
          <w:p w14:paraId="473FF5B4"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Do not support: QC, vivo, DCM, ZTE, HW, CATT, CMCC, Intel</w:t>
            </w:r>
          </w:p>
          <w:p w14:paraId="7BC1DE1E" w14:textId="77777777" w:rsidR="0024725D" w:rsidRPr="00811D24" w:rsidRDefault="0024725D" w:rsidP="00253AF3">
            <w:pPr>
              <w:adjustRightInd w:val="0"/>
              <w:snapToGrid w:val="0"/>
              <w:spacing w:before="60" w:line="276" w:lineRule="auto"/>
              <w:rPr>
                <w:rFonts w:cs="Times New Roman"/>
                <w:sz w:val="18"/>
                <w:szCs w:val="18"/>
              </w:rPr>
            </w:pPr>
          </w:p>
          <w:p w14:paraId="57731C09"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Pr="00811D24" w:rsidRDefault="0024725D" w:rsidP="00253AF3">
            <w:pPr>
              <w:adjustRightInd w:val="0"/>
              <w:snapToGrid w:val="0"/>
              <w:spacing w:before="60" w:line="276" w:lineRule="auto"/>
              <w:rPr>
                <w:rFonts w:cs="Times New Roman"/>
                <w:sz w:val="18"/>
                <w:szCs w:val="18"/>
              </w:rPr>
            </w:pPr>
          </w:p>
          <w:p w14:paraId="12C49343" w14:textId="77777777" w:rsidR="0024725D" w:rsidRPr="00811D24" w:rsidRDefault="00116BF5" w:rsidP="00253AF3">
            <w:pPr>
              <w:spacing w:line="276" w:lineRule="auto"/>
              <w:rPr>
                <w:ins w:id="57" w:author="Jayasinghe, Keeth (Nokia - FI/Espoo)" w:date="2021-04-12T22:53:00Z"/>
                <w:rFonts w:cs="Times New Roman"/>
                <w:b/>
                <w:bCs/>
                <w:sz w:val="18"/>
                <w:szCs w:val="18"/>
              </w:rPr>
            </w:pPr>
            <w:r w:rsidRPr="00811D24">
              <w:rPr>
                <w:rFonts w:cs="Times New Roman"/>
                <w:b/>
                <w:bCs/>
                <w:sz w:val="18"/>
                <w:szCs w:val="18"/>
              </w:rPr>
              <w:t xml:space="preserve">[Draft for offline] Proposal 2.3-1: </w:t>
            </w:r>
            <w:ins w:id="58" w:author="Jayasinghe, Keeth (Nokia - FI/Espoo)" w:date="2021-04-12T22:53:00Z">
              <w:r w:rsidRPr="00811D24">
                <w:rPr>
                  <w:rFonts w:cs="Times New Roman"/>
                  <w:b/>
                  <w:bCs/>
                  <w:sz w:val="18"/>
                  <w:szCs w:val="18"/>
                </w:rPr>
                <w:t>Related to switching gap (</w:t>
              </w:r>
            </w:ins>
            <w:ins w:id="59" w:author="Jayasinghe, Keeth (Nokia - FI/Espoo)" w:date="2021-04-12T23:21:00Z">
              <w:r w:rsidRPr="00811D24">
                <w:rPr>
                  <w:rFonts w:cs="Times New Roman"/>
                  <w:b/>
                  <w:bCs/>
                  <w:sz w:val="18"/>
                  <w:szCs w:val="18"/>
                </w:rPr>
                <w:t>blanked</w:t>
              </w:r>
            </w:ins>
            <w:ins w:id="60" w:author="Jayasinghe, Keeth (Nokia - FI/Espoo)" w:date="2021-04-12T22:53:00Z">
              <w:r w:rsidRPr="00811D24">
                <w:rPr>
                  <w:rFonts w:cs="Times New Roman"/>
                  <w:b/>
                  <w:bCs/>
                  <w:sz w:val="18"/>
                  <w:szCs w:val="18"/>
                </w:rPr>
                <w:t xml:space="preserve"> symbol(s)) between UL </w:t>
              </w:r>
            </w:ins>
            <w:ins w:id="61" w:author="Jayasinghe, Keeth (Nokia - FI/Espoo)" w:date="2021-04-12T23:26:00Z">
              <w:r w:rsidRPr="00811D24">
                <w:rPr>
                  <w:rFonts w:cs="Times New Roman"/>
                  <w:b/>
                  <w:bCs/>
                  <w:sz w:val="18"/>
                  <w:szCs w:val="18"/>
                </w:rPr>
                <w:t xml:space="preserve">transmissions </w:t>
              </w:r>
            </w:ins>
            <w:ins w:id="62" w:author="Jayasinghe, Keeth (Nokia - FI/Espoo)" w:date="2021-04-12T22:53:00Z">
              <w:r w:rsidRPr="00811D24">
                <w:rPr>
                  <w:rFonts w:cs="Times New Roman"/>
                  <w:b/>
                  <w:bCs/>
                  <w:sz w:val="18"/>
                  <w:szCs w:val="18"/>
                </w:rPr>
                <w:t>towards two TRPs, select one from the below options,</w:t>
              </w:r>
            </w:ins>
          </w:p>
          <w:p w14:paraId="1A523082" w14:textId="77777777" w:rsidR="0024725D" w:rsidRPr="00811D24" w:rsidRDefault="00116BF5" w:rsidP="00253AF3">
            <w:pPr>
              <w:spacing w:line="276" w:lineRule="auto"/>
              <w:rPr>
                <w:rFonts w:cs="Times New Roman"/>
                <w:sz w:val="18"/>
                <w:szCs w:val="18"/>
              </w:rPr>
            </w:pPr>
            <w:ins w:id="63" w:author="Jayasinghe, Keeth (Nokia - FI/Espoo)" w:date="2021-04-12T22:53:00Z">
              <w:r w:rsidRPr="00811D24">
                <w:rPr>
                  <w:rFonts w:cs="Times New Roman"/>
                  <w:b/>
                  <w:bCs/>
                  <w:sz w:val="18"/>
                  <w:szCs w:val="18"/>
                </w:rPr>
                <w:t xml:space="preserve">Option 1: </w:t>
              </w:r>
            </w:ins>
            <w:r w:rsidRPr="00811D24">
              <w:rPr>
                <w:rFonts w:cs="Times New Roman"/>
                <w:sz w:val="18"/>
                <w:szCs w:val="18"/>
              </w:rPr>
              <w:t xml:space="preserve">For multi-TRP </w:t>
            </w:r>
            <w:del w:id="64" w:author="Jayasinghe, Keeth (Nokia - FI/Espoo)" w:date="2021-04-12T22:51:00Z">
              <w:r w:rsidRPr="00811D24">
                <w:rPr>
                  <w:rFonts w:cs="Times New Roman"/>
                  <w:sz w:val="18"/>
                  <w:szCs w:val="18"/>
                </w:rPr>
                <w:delText xml:space="preserve">PUCCH </w:delText>
              </w:r>
            </w:del>
            <w:ins w:id="65" w:author="Jayasinghe, Keeth (Nokia - FI/Espoo)" w:date="2021-04-12T22:51:00Z">
              <w:r w:rsidRPr="00811D24">
                <w:rPr>
                  <w:rFonts w:cs="Times New Roman"/>
                  <w:sz w:val="18"/>
                  <w:szCs w:val="18"/>
                </w:rPr>
                <w:t xml:space="preserve">UL </w:t>
              </w:r>
            </w:ins>
            <w:r w:rsidRPr="00811D24">
              <w:rPr>
                <w:rFonts w:cs="Times New Roman"/>
                <w:sz w:val="18"/>
                <w:szCs w:val="18"/>
              </w:rPr>
              <w:t>schemes, at least one symbol gap is required for switching UL beams /power control parameter sets associated with PUCCH</w:t>
            </w:r>
            <w:ins w:id="66" w:author="Jayasinghe, Keeth (Nokia - FI/Espoo)" w:date="2021-04-12T22:51:00Z">
              <w:r w:rsidRPr="00811D24">
                <w:rPr>
                  <w:rFonts w:cs="Times New Roman"/>
                  <w:sz w:val="18"/>
                  <w:szCs w:val="18"/>
                </w:rPr>
                <w:t>/PUSCH</w:t>
              </w:r>
            </w:ins>
            <w:r w:rsidRPr="00811D24">
              <w:rPr>
                <w:rFonts w:cs="Times New Roman"/>
                <w:sz w:val="18"/>
                <w:szCs w:val="18"/>
              </w:rPr>
              <w:t xml:space="preserve"> repetitions/transmission in FR1/FR2.  </w:t>
            </w:r>
          </w:p>
          <w:p w14:paraId="5E1BA36C" w14:textId="77777777" w:rsidR="0024725D" w:rsidRPr="00811D24" w:rsidRDefault="00116BF5" w:rsidP="00253AF3">
            <w:pPr>
              <w:pStyle w:val="ListParagraph"/>
              <w:numPr>
                <w:ilvl w:val="0"/>
                <w:numId w:val="31"/>
              </w:numPr>
              <w:spacing w:line="276" w:lineRule="auto"/>
              <w:rPr>
                <w:sz w:val="18"/>
                <w:szCs w:val="18"/>
              </w:rPr>
            </w:pPr>
            <w:r w:rsidRPr="00811D24">
              <w:rPr>
                <w:rFonts w:eastAsia="Batang" w:cs="Times New Roman"/>
                <w:sz w:val="18"/>
                <w:szCs w:val="18"/>
              </w:rPr>
              <w:t xml:space="preserve">For FR2, the one symbol switching gap is applied </w:t>
            </w:r>
            <w:r w:rsidRPr="00811D24">
              <w:rPr>
                <w:sz w:val="18"/>
                <w:szCs w:val="18"/>
              </w:rPr>
              <w:t>when the UL beams are switched within the same panel.</w:t>
            </w:r>
          </w:p>
          <w:p w14:paraId="655948EA" w14:textId="77777777" w:rsidR="0024725D" w:rsidRPr="00811D24" w:rsidRDefault="00116BF5" w:rsidP="00253AF3">
            <w:pPr>
              <w:pStyle w:val="ListParagraph"/>
              <w:numPr>
                <w:ilvl w:val="0"/>
                <w:numId w:val="31"/>
              </w:numPr>
              <w:spacing w:line="276" w:lineRule="auto"/>
              <w:rPr>
                <w:sz w:val="18"/>
                <w:szCs w:val="18"/>
              </w:rPr>
            </w:pPr>
            <w:r w:rsidRPr="00811D24">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Pr="00811D24" w:rsidRDefault="00116BF5" w:rsidP="00253AF3">
            <w:pPr>
              <w:pStyle w:val="ListParagraph"/>
              <w:numPr>
                <w:ilvl w:val="1"/>
                <w:numId w:val="31"/>
              </w:numPr>
              <w:spacing w:line="276" w:lineRule="auto"/>
              <w:rPr>
                <w:sz w:val="18"/>
                <w:szCs w:val="18"/>
              </w:rPr>
            </w:pPr>
            <w:r w:rsidRPr="00811D24">
              <w:rPr>
                <w:sz w:val="18"/>
                <w:szCs w:val="18"/>
              </w:rPr>
              <w:t xml:space="preserve">FFS1: If multiple values are introduced for switching gaps considering different assumptions, how the </w:t>
            </w:r>
            <w:proofErr w:type="spellStart"/>
            <w:r w:rsidRPr="00811D24">
              <w:rPr>
                <w:sz w:val="18"/>
                <w:szCs w:val="18"/>
              </w:rPr>
              <w:t>gNB</w:t>
            </w:r>
            <w:proofErr w:type="spellEnd"/>
            <w:r w:rsidRPr="00811D24">
              <w:rPr>
                <w:sz w:val="18"/>
                <w:szCs w:val="18"/>
              </w:rPr>
              <w:t xml:space="preserve"> determine the correct switching gap </w:t>
            </w:r>
            <w:del w:id="67" w:author="Jayasinghe, Keeth (Nokia - FI/Espoo)" w:date="2021-04-12T22:52:00Z">
              <w:r w:rsidRPr="00811D24">
                <w:rPr>
                  <w:sz w:val="18"/>
                  <w:szCs w:val="18"/>
                </w:rPr>
                <w:delText xml:space="preserve">that </w:delText>
              </w:r>
            </w:del>
            <w:ins w:id="68" w:author="Jayasinghe, Keeth (Nokia - FI/Espoo)" w:date="2021-04-12T22:52:00Z">
              <w:r w:rsidRPr="00811D24">
                <w:rPr>
                  <w:sz w:val="18"/>
                  <w:szCs w:val="18"/>
                </w:rPr>
                <w:t xml:space="preserve">between </w:t>
              </w:r>
            </w:ins>
            <w:r w:rsidRPr="00811D24">
              <w:rPr>
                <w:sz w:val="18"/>
                <w:szCs w:val="18"/>
              </w:rPr>
              <w:t>two UL beams</w:t>
            </w:r>
            <w:del w:id="69" w:author="Jayasinghe, Keeth (Nokia - FI/Espoo)" w:date="2021-04-12T22:52:00Z">
              <w:r w:rsidRPr="00811D24">
                <w:rPr>
                  <w:sz w:val="18"/>
                  <w:szCs w:val="18"/>
                </w:rPr>
                <w:delText xml:space="preserve"> associated with a PUCCH resource</w:delText>
              </w:r>
            </w:del>
            <w:r w:rsidRPr="00811D24">
              <w:rPr>
                <w:sz w:val="18"/>
                <w:szCs w:val="18"/>
              </w:rPr>
              <w:t xml:space="preserve">. </w:t>
            </w:r>
          </w:p>
          <w:p w14:paraId="4ED7B1E4" w14:textId="77777777" w:rsidR="0024725D" w:rsidRPr="00811D24" w:rsidRDefault="00116BF5" w:rsidP="00253AF3">
            <w:pPr>
              <w:pStyle w:val="ListParagraph"/>
              <w:numPr>
                <w:ilvl w:val="1"/>
                <w:numId w:val="31"/>
              </w:numPr>
              <w:spacing w:line="276" w:lineRule="auto"/>
              <w:rPr>
                <w:sz w:val="18"/>
                <w:szCs w:val="18"/>
              </w:rPr>
            </w:pPr>
            <w:r w:rsidRPr="00811D24">
              <w:rPr>
                <w:sz w:val="18"/>
                <w:szCs w:val="18"/>
              </w:rPr>
              <w:t xml:space="preserve">FFS2: Whether the “beam is unknown’ case is useful to M-TRP discussions. If not, update the LS to reduce RAN4 work. </w:t>
            </w:r>
          </w:p>
          <w:p w14:paraId="43D04BE6" w14:textId="77777777" w:rsidR="0024725D" w:rsidRPr="00811D24" w:rsidRDefault="00116BF5" w:rsidP="00253AF3">
            <w:pPr>
              <w:spacing w:line="276" w:lineRule="auto"/>
              <w:rPr>
                <w:ins w:id="70" w:author="Jayasinghe, Keeth (Nokia - FI/Espoo)" w:date="2021-04-12T23:23:00Z"/>
                <w:rFonts w:cs="Times New Roman"/>
                <w:sz w:val="18"/>
                <w:szCs w:val="18"/>
              </w:rPr>
            </w:pPr>
            <w:ins w:id="71" w:author="Jayasinghe, Keeth (Nokia - FI/Espoo)" w:date="2021-04-12T22:54:00Z">
              <w:r w:rsidRPr="00811D24">
                <w:rPr>
                  <w:rFonts w:cs="Times New Roman"/>
                  <w:sz w:val="18"/>
                  <w:szCs w:val="18"/>
                </w:rPr>
                <w:t xml:space="preserve">Option 2: </w:t>
              </w:r>
            </w:ins>
            <w:ins w:id="72" w:author="Jayasinghe, Keeth (Nokia - FI/Espoo)" w:date="2021-04-12T23:21:00Z">
              <w:r w:rsidRPr="00811D24">
                <w:rPr>
                  <w:rFonts w:cs="Times New Roman"/>
                  <w:sz w:val="18"/>
                  <w:szCs w:val="18"/>
                </w:rPr>
                <w:t>For multi-TRP UL schemes, symbol gap</w:t>
              </w:r>
            </w:ins>
            <w:ins w:id="73" w:author="Jayasinghe, Keeth (Nokia - FI/Espoo)" w:date="2021-04-12T23:22:00Z">
              <w:r w:rsidRPr="00811D24">
                <w:rPr>
                  <w:rFonts w:cs="Times New Roman"/>
                  <w:sz w:val="18"/>
                  <w:szCs w:val="18"/>
                </w:rPr>
                <w:t>(s)</w:t>
              </w:r>
            </w:ins>
            <w:ins w:id="74" w:author="Jayasinghe, Keeth (Nokia - FI/Espoo)" w:date="2021-04-12T23:21:00Z">
              <w:r w:rsidRPr="00811D24">
                <w:rPr>
                  <w:rFonts w:cs="Times New Roman"/>
                  <w:sz w:val="18"/>
                  <w:szCs w:val="18"/>
                </w:rPr>
                <w:t xml:space="preserve"> is </w:t>
              </w:r>
            </w:ins>
            <w:ins w:id="75" w:author="Jayasinghe, Keeth (Nokia - FI/Espoo)" w:date="2021-04-12T23:22:00Z">
              <w:r w:rsidRPr="00811D24">
                <w:rPr>
                  <w:rFonts w:cs="Times New Roman"/>
                  <w:sz w:val="18"/>
                  <w:szCs w:val="18"/>
                </w:rPr>
                <w:t>not defined</w:t>
              </w:r>
            </w:ins>
            <w:ins w:id="76" w:author="Jayasinghe, Keeth (Nokia - FI/Espoo)" w:date="2021-04-12T23:21:00Z">
              <w:r w:rsidRPr="00811D24">
                <w:rPr>
                  <w:rFonts w:cs="Times New Roman"/>
                  <w:sz w:val="18"/>
                  <w:szCs w:val="18"/>
                </w:rPr>
                <w:t xml:space="preserve"> for switching UL beams /power control parameter sets associated with PUCCH/PUSCH repetitions/transmission in FR1/FR2.</w:t>
              </w:r>
            </w:ins>
          </w:p>
          <w:p w14:paraId="28FC88C1" w14:textId="77777777" w:rsidR="0024725D" w:rsidRPr="00811D24" w:rsidRDefault="00116BF5" w:rsidP="00253AF3">
            <w:pPr>
              <w:pStyle w:val="ListParagraph"/>
              <w:numPr>
                <w:ilvl w:val="0"/>
                <w:numId w:val="34"/>
              </w:numPr>
              <w:spacing w:line="276" w:lineRule="auto"/>
              <w:rPr>
                <w:ins w:id="77" w:author="Jayasinghe, Keeth (Nokia - FI/Espoo)" w:date="2021-04-12T23:23:00Z"/>
                <w:rFonts w:cs="Times New Roman"/>
                <w:sz w:val="18"/>
                <w:szCs w:val="18"/>
              </w:rPr>
            </w:pPr>
            <w:ins w:id="78" w:author="Jayasinghe, Keeth (Nokia - FI/Espoo)" w:date="2021-04-12T23:23:00Z">
              <w:r w:rsidRPr="00811D24">
                <w:rPr>
                  <w:rFonts w:cs="Times New Roman"/>
                  <w:sz w:val="18"/>
                  <w:szCs w:val="18"/>
                </w:rPr>
                <w:t xml:space="preserve">It is expected that </w:t>
              </w:r>
            </w:ins>
            <w:ins w:id="79" w:author="Jayasinghe, Keeth (Nokia - FI/Espoo)" w:date="2021-04-12T23:24:00Z">
              <w:r w:rsidRPr="00811D24">
                <w:rPr>
                  <w:rFonts w:cs="Times New Roman"/>
                  <w:sz w:val="18"/>
                  <w:szCs w:val="18"/>
                </w:rPr>
                <w:t xml:space="preserve">the </w:t>
              </w:r>
            </w:ins>
            <w:proofErr w:type="spellStart"/>
            <w:ins w:id="80" w:author="Jayasinghe, Keeth (Nokia - FI/Espoo)" w:date="2021-04-12T23:23:00Z">
              <w:r w:rsidRPr="00811D24">
                <w:rPr>
                  <w:rFonts w:cs="Times New Roman"/>
                  <w:sz w:val="18"/>
                  <w:szCs w:val="18"/>
                </w:rPr>
                <w:t>gNB</w:t>
              </w:r>
              <w:proofErr w:type="spellEnd"/>
              <w:r w:rsidRPr="00811D24">
                <w:rPr>
                  <w:rFonts w:cs="Times New Roman"/>
                  <w:sz w:val="18"/>
                  <w:szCs w:val="18"/>
                </w:rPr>
                <w:t xml:space="preserve"> to handle required </w:t>
              </w:r>
            </w:ins>
            <w:ins w:id="81" w:author="Jayasinghe, Keeth (Nokia - FI/Espoo)" w:date="2021-04-12T23:24:00Z">
              <w:r w:rsidRPr="00811D24">
                <w:rPr>
                  <w:rFonts w:cs="Times New Roman"/>
                  <w:sz w:val="18"/>
                  <w:szCs w:val="18"/>
                </w:rPr>
                <w:t>transient periods b</w:t>
              </w:r>
            </w:ins>
            <w:ins w:id="82" w:author="Jayasinghe, Keeth (Nokia - FI/Espoo)" w:date="2021-04-12T23:25:00Z">
              <w:r w:rsidRPr="00811D24">
                <w:rPr>
                  <w:rFonts w:cs="Times New Roman"/>
                  <w:sz w:val="18"/>
                  <w:szCs w:val="18"/>
                </w:rPr>
                <w:t>y</w:t>
              </w:r>
            </w:ins>
            <w:ins w:id="83" w:author="Jayasinghe, Keeth (Nokia - FI/Espoo)" w:date="2021-04-12T23:24:00Z">
              <w:r w:rsidRPr="00811D24">
                <w:rPr>
                  <w:rFonts w:cs="Times New Roman"/>
                  <w:sz w:val="18"/>
                  <w:szCs w:val="18"/>
                </w:rPr>
                <w:t xml:space="preserve"> scheduling if the performance degradations are to be minimized</w:t>
              </w:r>
            </w:ins>
            <w:ins w:id="84" w:author="Jayasinghe, Keeth (Nokia - FI/Espoo)" w:date="2021-04-12T23:27:00Z">
              <w:r w:rsidRPr="00811D24">
                <w:rPr>
                  <w:rFonts w:cs="Times New Roman"/>
                  <w:sz w:val="18"/>
                  <w:szCs w:val="18"/>
                </w:rPr>
                <w:t>.</w:t>
              </w:r>
            </w:ins>
          </w:p>
          <w:p w14:paraId="7B17118D"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251921E8"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w:t>
            </w:r>
            <w:r w:rsidRPr="00811D24">
              <w:rPr>
                <w:rFonts w:cs="Times New Roman" w:hint="eastAsia"/>
                <w:b/>
                <w:bCs/>
                <w:color w:val="4A442A" w:themeColor="background2" w:themeShade="40"/>
                <w:sz w:val="18"/>
                <w:szCs w:val="18"/>
              </w:rPr>
              <w:t>upport the proposal.</w:t>
            </w:r>
            <w:r w:rsidRPr="00811D24">
              <w:rPr>
                <w:rFonts w:cs="Times New Roman"/>
                <w:b/>
                <w:bCs/>
                <w:color w:val="4A442A" w:themeColor="background2" w:themeShade="40"/>
                <w:sz w:val="18"/>
                <w:szCs w:val="18"/>
              </w:rPr>
              <w:t xml:space="preserve"> By introducing a gab when</w:t>
            </w:r>
            <w:r w:rsidRPr="00811D24">
              <w:t xml:space="preserve"> </w:t>
            </w:r>
            <w:r w:rsidRPr="00811D24">
              <w:rPr>
                <w:rFonts w:cs="Times New Roman"/>
                <w:b/>
                <w:bCs/>
                <w:color w:val="4A442A" w:themeColor="background2" w:themeShade="40"/>
                <w:sz w:val="18"/>
                <w:szCs w:val="18"/>
              </w:rPr>
              <w:t>beams are switched between different panels, the</w:t>
            </w:r>
            <w:r w:rsidRPr="00811D24">
              <w:t xml:space="preserve"> </w:t>
            </w:r>
            <w:r w:rsidRPr="00811D24">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update#2</w:t>
            </w:r>
          </w:p>
        </w:tc>
        <w:tc>
          <w:tcPr>
            <w:tcW w:w="7512" w:type="dxa"/>
          </w:tcPr>
          <w:p w14:paraId="04DC9990"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All &gt;&gt; </w:t>
            </w:r>
            <w:r w:rsidRPr="00811D24">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sidRPr="00811D24">
              <w:rPr>
                <w:rFonts w:ascii="Times New Roman" w:hAnsi="Times New Roman" w:cs="Times New Roman"/>
                <w:b/>
                <w:bCs/>
                <w:color w:val="4A442A" w:themeColor="background2" w:themeShade="40"/>
                <w:sz w:val="18"/>
                <w:szCs w:val="18"/>
              </w:rPr>
              <w:t xml:space="preserve"> </w:t>
            </w:r>
          </w:p>
          <w:p w14:paraId="1DFBE063" w14:textId="77777777" w:rsidR="0024725D" w:rsidRPr="00811D24" w:rsidRDefault="00116BF5" w:rsidP="00253AF3">
            <w:pPr>
              <w:spacing w:line="276" w:lineRule="auto"/>
              <w:rPr>
                <w:ins w:id="85" w:author="Jayasinghe, Keeth (Nokia - FI/Espoo)" w:date="2021-04-12T22:53:00Z"/>
                <w:rFonts w:ascii="Times New Roman" w:hAnsi="Times New Roman" w:cs="Times New Roman"/>
                <w:b/>
                <w:bCs/>
                <w:sz w:val="18"/>
                <w:szCs w:val="18"/>
              </w:rPr>
            </w:pPr>
            <w:r w:rsidRPr="00811D24">
              <w:rPr>
                <w:rFonts w:ascii="Times New Roman" w:hAnsi="Times New Roman" w:cs="Times New Roman"/>
                <w:b/>
                <w:bCs/>
                <w:sz w:val="18"/>
                <w:szCs w:val="18"/>
              </w:rPr>
              <w:t xml:space="preserve">[Draft for offline] Proposal 2.3-1: </w:t>
            </w:r>
            <w:ins w:id="86" w:author="Jayasinghe, Keeth (Nokia - FI/Espoo)" w:date="2021-04-12T22:53:00Z">
              <w:r w:rsidRPr="00811D24">
                <w:rPr>
                  <w:rFonts w:ascii="Times New Roman" w:hAnsi="Times New Roman" w:cs="Times New Roman"/>
                  <w:sz w:val="18"/>
                  <w:szCs w:val="18"/>
                </w:rPr>
                <w:t>Related to switching gap (</w:t>
              </w:r>
            </w:ins>
            <w:ins w:id="87" w:author="Jayasinghe, Keeth (Nokia - FI/Espoo)" w:date="2021-04-12T23:21:00Z">
              <w:r w:rsidRPr="00811D24">
                <w:rPr>
                  <w:rFonts w:ascii="Times New Roman" w:hAnsi="Times New Roman" w:cs="Times New Roman"/>
                  <w:sz w:val="18"/>
                  <w:szCs w:val="18"/>
                </w:rPr>
                <w:t>blanked</w:t>
              </w:r>
            </w:ins>
            <w:ins w:id="88" w:author="Jayasinghe, Keeth (Nokia - FI/Espoo)" w:date="2021-04-12T22:53:00Z">
              <w:r w:rsidRPr="00811D24">
                <w:rPr>
                  <w:rFonts w:ascii="Times New Roman" w:hAnsi="Times New Roman" w:cs="Times New Roman"/>
                  <w:sz w:val="18"/>
                  <w:szCs w:val="18"/>
                </w:rPr>
                <w:t xml:space="preserve"> symbol(s)) between UL </w:t>
              </w:r>
            </w:ins>
            <w:ins w:id="89" w:author="Jayasinghe, Keeth (Nokia - FI/Espoo)" w:date="2021-04-12T23:26:00Z">
              <w:r w:rsidRPr="00811D24">
                <w:rPr>
                  <w:rFonts w:ascii="Times New Roman" w:hAnsi="Times New Roman" w:cs="Times New Roman"/>
                  <w:sz w:val="18"/>
                  <w:szCs w:val="18"/>
                </w:rPr>
                <w:t xml:space="preserve">transmissions </w:t>
              </w:r>
            </w:ins>
            <w:ins w:id="90" w:author="Jayasinghe, Keeth (Nokia - FI/Espoo)" w:date="2021-04-12T22:53:00Z">
              <w:r w:rsidRPr="00811D24">
                <w:rPr>
                  <w:rFonts w:ascii="Times New Roman" w:hAnsi="Times New Roman" w:cs="Times New Roman"/>
                  <w:sz w:val="18"/>
                  <w:szCs w:val="18"/>
                </w:rPr>
                <w:t>towards two TRPs, select one from the below options,</w:t>
              </w:r>
            </w:ins>
          </w:p>
          <w:p w14:paraId="62DBFCD8" w14:textId="77777777" w:rsidR="0024725D" w:rsidRPr="00811D24" w:rsidRDefault="00116BF5" w:rsidP="00253AF3">
            <w:pPr>
              <w:spacing w:line="276" w:lineRule="auto"/>
              <w:rPr>
                <w:rFonts w:ascii="Times New Roman" w:hAnsi="Times New Roman" w:cs="Times New Roman"/>
                <w:sz w:val="18"/>
                <w:szCs w:val="18"/>
              </w:rPr>
            </w:pPr>
            <w:ins w:id="91" w:author="Jayasinghe, Keeth (Nokia - FI/Espoo)" w:date="2021-04-12T22:53:00Z">
              <w:r w:rsidRPr="00811D24">
                <w:rPr>
                  <w:rFonts w:ascii="Times New Roman" w:hAnsi="Times New Roman" w:cs="Times New Roman"/>
                  <w:b/>
                  <w:bCs/>
                  <w:sz w:val="18"/>
                  <w:szCs w:val="18"/>
                </w:rPr>
                <w:lastRenderedPageBreak/>
                <w:t xml:space="preserve">Option 1: </w:t>
              </w:r>
            </w:ins>
            <w:r w:rsidRPr="00811D24">
              <w:rPr>
                <w:rFonts w:ascii="Times New Roman" w:hAnsi="Times New Roman" w:cs="Times New Roman"/>
                <w:sz w:val="18"/>
                <w:szCs w:val="18"/>
              </w:rPr>
              <w:t xml:space="preserve">For multi-TRP </w:t>
            </w:r>
            <w:del w:id="92" w:author="Jayasinghe, Keeth (Nokia - FI/Espoo)" w:date="2021-04-12T22:51:00Z">
              <w:r w:rsidRPr="00811D24">
                <w:rPr>
                  <w:rFonts w:ascii="Times New Roman" w:hAnsi="Times New Roman" w:cs="Times New Roman"/>
                  <w:sz w:val="18"/>
                  <w:szCs w:val="18"/>
                </w:rPr>
                <w:delText xml:space="preserve">PUCCH </w:delText>
              </w:r>
            </w:del>
            <w:ins w:id="93" w:author="Jayasinghe, Keeth (Nokia - FI/Espoo)" w:date="2021-04-12T22:51:00Z">
              <w:r w:rsidRPr="00811D24">
                <w:rPr>
                  <w:rFonts w:ascii="Times New Roman" w:hAnsi="Times New Roman" w:cs="Times New Roman"/>
                  <w:sz w:val="18"/>
                  <w:szCs w:val="18"/>
                </w:rPr>
                <w:t xml:space="preserve">UL </w:t>
              </w:r>
            </w:ins>
            <w:r w:rsidRPr="00811D24">
              <w:rPr>
                <w:rFonts w:ascii="Times New Roman" w:hAnsi="Times New Roman" w:cs="Times New Roman"/>
                <w:sz w:val="18"/>
                <w:szCs w:val="18"/>
              </w:rPr>
              <w:t>schemes, at least one symbol gap is required for switching UL beams /power control parameter sets associated with PUCCH</w:t>
            </w:r>
            <w:ins w:id="94" w:author="Jayasinghe, Keeth (Nokia - FI/Espoo)" w:date="2021-04-12T22:51:00Z">
              <w:r w:rsidRPr="00811D24">
                <w:rPr>
                  <w:rFonts w:ascii="Times New Roman" w:hAnsi="Times New Roman" w:cs="Times New Roman"/>
                  <w:sz w:val="18"/>
                  <w:szCs w:val="18"/>
                </w:rPr>
                <w:t>/PUSCH</w:t>
              </w:r>
            </w:ins>
            <w:r w:rsidRPr="00811D24">
              <w:rPr>
                <w:rFonts w:ascii="Times New Roman" w:hAnsi="Times New Roman" w:cs="Times New Roman"/>
                <w:sz w:val="18"/>
                <w:szCs w:val="18"/>
              </w:rPr>
              <w:t xml:space="preserve"> repetitions/transmission in FR1/FR2.  </w:t>
            </w:r>
          </w:p>
          <w:p w14:paraId="2C7FE43B" w14:textId="77777777" w:rsidR="0024725D" w:rsidRPr="00811D24" w:rsidRDefault="00116BF5" w:rsidP="00253AF3">
            <w:pPr>
              <w:pStyle w:val="ListParagraph"/>
              <w:numPr>
                <w:ilvl w:val="0"/>
                <w:numId w:val="31"/>
              </w:numPr>
              <w:spacing w:line="276" w:lineRule="auto"/>
              <w:rPr>
                <w:rFonts w:ascii="Times New Roman" w:hAnsi="Times New Roman" w:cs="Times New Roman"/>
                <w:sz w:val="18"/>
                <w:szCs w:val="18"/>
              </w:rPr>
            </w:pPr>
            <w:r w:rsidRPr="00811D24">
              <w:rPr>
                <w:rFonts w:ascii="Times New Roman" w:eastAsia="Batang" w:hAnsi="Times New Roman" w:cs="Times New Roman"/>
                <w:sz w:val="18"/>
                <w:szCs w:val="18"/>
              </w:rPr>
              <w:t xml:space="preserve">For FR2, the one symbol switching gap is applied </w:t>
            </w:r>
            <w:r w:rsidRPr="00811D24">
              <w:rPr>
                <w:rFonts w:ascii="Times New Roman" w:hAnsi="Times New Roman" w:cs="Times New Roman"/>
                <w:sz w:val="18"/>
                <w:szCs w:val="18"/>
              </w:rPr>
              <w:t>when the UL beams are switched within the same panel.</w:t>
            </w:r>
          </w:p>
          <w:p w14:paraId="41636547" w14:textId="77777777" w:rsidR="0024725D" w:rsidRPr="00811D24" w:rsidRDefault="00116BF5" w:rsidP="00253AF3">
            <w:pPr>
              <w:pStyle w:val="ListParagraph"/>
              <w:numPr>
                <w:ilvl w:val="0"/>
                <w:numId w:val="31"/>
              </w:numPr>
              <w:spacing w:line="276" w:lineRule="auto"/>
              <w:rPr>
                <w:rFonts w:ascii="Times New Roman" w:hAnsi="Times New Roman" w:cs="Times New Roman"/>
                <w:sz w:val="18"/>
                <w:szCs w:val="18"/>
              </w:rPr>
            </w:pPr>
            <w:r w:rsidRPr="00811D24">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Pr="00811D24" w:rsidRDefault="00116BF5" w:rsidP="00253AF3">
            <w:pPr>
              <w:pStyle w:val="ListParagraph"/>
              <w:numPr>
                <w:ilvl w:val="1"/>
                <w:numId w:val="31"/>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FFS1: If multiple values are introduced for switching gaps considering different assumptions, how the </w:t>
            </w:r>
            <w:proofErr w:type="spellStart"/>
            <w:r w:rsidRPr="00811D24">
              <w:rPr>
                <w:rFonts w:ascii="Times New Roman" w:hAnsi="Times New Roman" w:cs="Times New Roman"/>
                <w:sz w:val="18"/>
                <w:szCs w:val="18"/>
              </w:rPr>
              <w:t>gNB</w:t>
            </w:r>
            <w:proofErr w:type="spellEnd"/>
            <w:r w:rsidRPr="00811D24">
              <w:rPr>
                <w:rFonts w:ascii="Times New Roman" w:hAnsi="Times New Roman" w:cs="Times New Roman"/>
                <w:sz w:val="18"/>
                <w:szCs w:val="18"/>
              </w:rPr>
              <w:t xml:space="preserve"> determine the correct switching gap </w:t>
            </w:r>
            <w:del w:id="95" w:author="Jayasinghe, Keeth (Nokia - FI/Espoo)" w:date="2021-04-12T22:52:00Z">
              <w:r w:rsidRPr="00811D24">
                <w:rPr>
                  <w:rFonts w:ascii="Times New Roman" w:hAnsi="Times New Roman" w:cs="Times New Roman"/>
                  <w:sz w:val="18"/>
                  <w:szCs w:val="18"/>
                </w:rPr>
                <w:delText xml:space="preserve">that </w:delText>
              </w:r>
            </w:del>
            <w:ins w:id="96" w:author="Jayasinghe, Keeth (Nokia - FI/Espoo)" w:date="2021-04-12T22:52:00Z">
              <w:r w:rsidRPr="00811D24">
                <w:rPr>
                  <w:rFonts w:ascii="Times New Roman" w:hAnsi="Times New Roman" w:cs="Times New Roman"/>
                  <w:sz w:val="18"/>
                  <w:szCs w:val="18"/>
                </w:rPr>
                <w:t xml:space="preserve">between </w:t>
              </w:r>
            </w:ins>
            <w:r w:rsidRPr="00811D24">
              <w:rPr>
                <w:rFonts w:ascii="Times New Roman" w:hAnsi="Times New Roman" w:cs="Times New Roman"/>
                <w:sz w:val="18"/>
                <w:szCs w:val="18"/>
              </w:rPr>
              <w:t>two UL beams</w:t>
            </w:r>
            <w:del w:id="97" w:author="Jayasinghe, Keeth (Nokia - FI/Espoo)" w:date="2021-04-12T22:52:00Z">
              <w:r w:rsidRPr="00811D24">
                <w:rPr>
                  <w:rFonts w:ascii="Times New Roman" w:hAnsi="Times New Roman" w:cs="Times New Roman"/>
                  <w:sz w:val="18"/>
                  <w:szCs w:val="18"/>
                </w:rPr>
                <w:delText xml:space="preserve"> associated with a PUCCH resource</w:delText>
              </w:r>
            </w:del>
            <w:r w:rsidRPr="00811D24">
              <w:rPr>
                <w:rFonts w:ascii="Times New Roman" w:hAnsi="Times New Roman" w:cs="Times New Roman"/>
                <w:sz w:val="18"/>
                <w:szCs w:val="18"/>
              </w:rPr>
              <w:t xml:space="preserve">. </w:t>
            </w:r>
          </w:p>
          <w:p w14:paraId="04243F87" w14:textId="77777777" w:rsidR="0024725D" w:rsidRPr="00811D24" w:rsidRDefault="00116BF5" w:rsidP="00253AF3">
            <w:pPr>
              <w:pStyle w:val="ListParagraph"/>
              <w:numPr>
                <w:ilvl w:val="1"/>
                <w:numId w:val="31"/>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Pr="00811D24" w:rsidRDefault="00116BF5" w:rsidP="00253AF3">
            <w:pPr>
              <w:spacing w:line="276" w:lineRule="auto"/>
              <w:rPr>
                <w:ins w:id="98" w:author="Jayasinghe, Keeth (Nokia - FI/Espoo)" w:date="2021-04-12T23:23:00Z"/>
                <w:rFonts w:ascii="Times New Roman" w:hAnsi="Times New Roman" w:cs="Times New Roman"/>
                <w:sz w:val="18"/>
                <w:szCs w:val="18"/>
              </w:rPr>
            </w:pPr>
            <w:ins w:id="99" w:author="Jayasinghe, Keeth (Nokia - FI/Espoo)" w:date="2021-04-12T22:54:00Z">
              <w:r w:rsidRPr="00811D24">
                <w:rPr>
                  <w:rFonts w:ascii="Times New Roman" w:hAnsi="Times New Roman" w:cs="Times New Roman"/>
                  <w:sz w:val="18"/>
                  <w:szCs w:val="18"/>
                </w:rPr>
                <w:t xml:space="preserve">Option 2: </w:t>
              </w:r>
            </w:ins>
            <w:ins w:id="100" w:author="Jayasinghe, Keeth (Nokia - FI/Espoo)" w:date="2021-04-12T23:21:00Z">
              <w:r w:rsidRPr="00811D24">
                <w:rPr>
                  <w:rFonts w:ascii="Times New Roman" w:hAnsi="Times New Roman" w:cs="Times New Roman"/>
                  <w:sz w:val="18"/>
                  <w:szCs w:val="18"/>
                </w:rPr>
                <w:t>For multi-TRP UL schemes, symbol gap</w:t>
              </w:r>
            </w:ins>
            <w:ins w:id="101" w:author="Jayasinghe, Keeth (Nokia - FI/Espoo)" w:date="2021-04-12T23:22:00Z">
              <w:r w:rsidRPr="00811D24">
                <w:rPr>
                  <w:rFonts w:ascii="Times New Roman" w:hAnsi="Times New Roman" w:cs="Times New Roman"/>
                  <w:sz w:val="18"/>
                  <w:szCs w:val="18"/>
                </w:rPr>
                <w:t>(s)</w:t>
              </w:r>
            </w:ins>
            <w:ins w:id="102" w:author="Jayasinghe, Keeth (Nokia - FI/Espoo)" w:date="2021-04-12T23:21:00Z">
              <w:r w:rsidRPr="00811D24">
                <w:rPr>
                  <w:rFonts w:ascii="Times New Roman" w:hAnsi="Times New Roman" w:cs="Times New Roman"/>
                  <w:sz w:val="18"/>
                  <w:szCs w:val="18"/>
                </w:rPr>
                <w:t xml:space="preserve"> is </w:t>
              </w:r>
            </w:ins>
            <w:ins w:id="103" w:author="Jayasinghe, Keeth (Nokia - FI/Espoo)" w:date="2021-04-12T23:22:00Z">
              <w:r w:rsidRPr="00811D24">
                <w:rPr>
                  <w:rFonts w:ascii="Times New Roman" w:hAnsi="Times New Roman" w:cs="Times New Roman"/>
                  <w:sz w:val="18"/>
                  <w:szCs w:val="18"/>
                </w:rPr>
                <w:t>not defined</w:t>
              </w:r>
            </w:ins>
            <w:ins w:id="104" w:author="Jayasinghe, Keeth (Nokia - FI/Espoo)" w:date="2021-04-12T23:21:00Z">
              <w:r w:rsidRPr="00811D24">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Pr="00811D24" w:rsidRDefault="00116BF5" w:rsidP="00253AF3">
            <w:pPr>
              <w:pStyle w:val="ListParagraph"/>
              <w:numPr>
                <w:ilvl w:val="0"/>
                <w:numId w:val="34"/>
              </w:numPr>
              <w:spacing w:line="276" w:lineRule="auto"/>
              <w:rPr>
                <w:rFonts w:ascii="Times New Roman" w:hAnsi="Times New Roman" w:cs="Times New Roman"/>
                <w:sz w:val="18"/>
                <w:szCs w:val="18"/>
              </w:rPr>
            </w:pPr>
            <w:ins w:id="105" w:author="Jayasinghe, Keeth (Nokia - FI/Espoo)" w:date="2021-04-12T23:23:00Z">
              <w:r w:rsidRPr="00811D24">
                <w:rPr>
                  <w:rFonts w:ascii="Times New Roman" w:hAnsi="Times New Roman" w:cs="Times New Roman"/>
                  <w:sz w:val="18"/>
                  <w:szCs w:val="18"/>
                </w:rPr>
                <w:t xml:space="preserve">It is expected that </w:t>
              </w:r>
            </w:ins>
            <w:ins w:id="106" w:author="Jayasinghe, Keeth (Nokia - FI/Espoo)" w:date="2021-04-12T23:24:00Z">
              <w:r w:rsidRPr="00811D24">
                <w:rPr>
                  <w:rFonts w:ascii="Times New Roman" w:hAnsi="Times New Roman" w:cs="Times New Roman"/>
                  <w:sz w:val="18"/>
                  <w:szCs w:val="18"/>
                </w:rPr>
                <w:t xml:space="preserve">the </w:t>
              </w:r>
            </w:ins>
            <w:proofErr w:type="spellStart"/>
            <w:ins w:id="107" w:author="Jayasinghe, Keeth (Nokia - FI/Espoo)" w:date="2021-04-12T23:23:00Z">
              <w:r w:rsidRPr="00811D24">
                <w:rPr>
                  <w:rFonts w:ascii="Times New Roman" w:hAnsi="Times New Roman" w:cs="Times New Roman"/>
                  <w:sz w:val="18"/>
                  <w:szCs w:val="18"/>
                </w:rPr>
                <w:t>gNB</w:t>
              </w:r>
              <w:proofErr w:type="spellEnd"/>
              <w:r w:rsidRPr="00811D24">
                <w:rPr>
                  <w:rFonts w:ascii="Times New Roman" w:hAnsi="Times New Roman" w:cs="Times New Roman"/>
                  <w:sz w:val="18"/>
                  <w:szCs w:val="18"/>
                </w:rPr>
                <w:t xml:space="preserve"> to handle required </w:t>
              </w:r>
            </w:ins>
            <w:ins w:id="108" w:author="Jayasinghe, Keeth (Nokia - FI/Espoo)" w:date="2021-04-12T23:24:00Z">
              <w:r w:rsidRPr="00811D24">
                <w:rPr>
                  <w:rFonts w:ascii="Times New Roman" w:hAnsi="Times New Roman" w:cs="Times New Roman"/>
                  <w:sz w:val="18"/>
                  <w:szCs w:val="18"/>
                </w:rPr>
                <w:t>transient periods b</w:t>
              </w:r>
            </w:ins>
            <w:ins w:id="109" w:author="Jayasinghe, Keeth (Nokia - FI/Espoo)" w:date="2021-04-12T23:25:00Z">
              <w:r w:rsidRPr="00811D24">
                <w:rPr>
                  <w:rFonts w:ascii="Times New Roman" w:hAnsi="Times New Roman" w:cs="Times New Roman"/>
                  <w:sz w:val="18"/>
                  <w:szCs w:val="18"/>
                </w:rPr>
                <w:t>y</w:t>
              </w:r>
            </w:ins>
            <w:ins w:id="110" w:author="Jayasinghe, Keeth (Nokia - FI/Espoo)" w:date="2021-04-12T23:24:00Z">
              <w:r w:rsidRPr="00811D24">
                <w:rPr>
                  <w:rFonts w:ascii="Times New Roman" w:hAnsi="Times New Roman" w:cs="Times New Roman"/>
                  <w:sz w:val="18"/>
                  <w:szCs w:val="18"/>
                </w:rPr>
                <w:t xml:space="preserve"> scheduling if the performance degradations are to be minimized</w:t>
              </w:r>
            </w:ins>
            <w:ins w:id="111" w:author="Jayasinghe, Keeth (Nokia - FI/Espoo)" w:date="2021-04-12T23:27:00Z">
              <w:r w:rsidRPr="00811D24">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rsidP="00253AF3">
            <w:pPr>
              <w:adjustRightInd w:val="0"/>
              <w:snapToGrid w:val="0"/>
              <w:spacing w:before="60" w:line="276" w:lineRule="auto"/>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shd w:val="clear" w:color="auto" w:fill="auto"/>
          </w:tcPr>
          <w:p w14:paraId="131547FC" w14:textId="77777777" w:rsidR="0024725D" w:rsidRDefault="00116BF5"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In general, we support Option 2 </w:t>
            </w:r>
            <w:proofErr w:type="gramStart"/>
            <w:r>
              <w:rPr>
                <w:rFonts w:ascii="Times New Roman" w:eastAsia="SimSun" w:hAnsi="Times New Roman" w:cs="Times New Roman"/>
                <w:b/>
                <w:bCs/>
                <w:sz w:val="18"/>
                <w:szCs w:val="18"/>
              </w:rPr>
              <w:t>for the reasons that</w:t>
            </w:r>
            <w:proofErr w:type="gramEnd"/>
            <w:r>
              <w:rPr>
                <w:rFonts w:ascii="Times New Roman" w:eastAsia="SimSun" w:hAnsi="Times New Roman" w:cs="Times New Roman"/>
                <w:b/>
                <w:bCs/>
                <w:sz w:val="18"/>
                <w:szCs w:val="18"/>
              </w:rPr>
              <w:t xml:space="preserve">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rsidP="00253AF3">
            <w:pPr>
              <w:pStyle w:val="ListParagraph"/>
              <w:spacing w:line="276" w:lineRule="auto"/>
              <w:ind w:left="0"/>
              <w:rPr>
                <w:rFonts w:ascii="Times New Roman" w:eastAsia="SimSun" w:hAnsi="Times New Roman" w:cs="Times New Roman"/>
                <w:b/>
                <w:bCs/>
                <w:sz w:val="18"/>
                <w:szCs w:val="18"/>
              </w:rPr>
            </w:pPr>
          </w:p>
          <w:p w14:paraId="6129FAF1" w14:textId="7CACBA92" w:rsidR="00116BF5" w:rsidRDefault="00116BF5"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253AF3">
            <w:pPr>
              <w:adjustRightInd w:val="0"/>
              <w:snapToGrid w:val="0"/>
              <w:spacing w:before="60"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Lenovo</w:t>
            </w:r>
            <w:r>
              <w:rPr>
                <w:rFonts w:eastAsia="SimSun" w:cs="Times New Roman"/>
                <w:b/>
                <w:bCs/>
                <w:color w:val="4A442A" w:themeColor="background2" w:themeShade="40"/>
                <w:sz w:val="18"/>
                <w:szCs w:val="18"/>
              </w:rPr>
              <w:t>&amp;MotM</w:t>
            </w:r>
            <w:proofErr w:type="spellEnd"/>
          </w:p>
        </w:tc>
        <w:tc>
          <w:tcPr>
            <w:tcW w:w="7512" w:type="dxa"/>
          </w:tcPr>
          <w:p w14:paraId="26C2392A" w14:textId="1654D990" w:rsidR="00184485" w:rsidRDefault="00184485"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EE439B4" w14:textId="4BFB2C04" w:rsidR="00603DA6" w:rsidRDefault="00603DA6"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0D7B13E1" w14:textId="4C14AB2D" w:rsidR="00D23166" w:rsidRDefault="00D23166"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6C5FA4D" w14:textId="77777777" w:rsidR="00293793" w:rsidRDefault="00293793"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 Option2.</w:t>
            </w:r>
          </w:p>
          <w:p w14:paraId="3BD95495" w14:textId="14201F43" w:rsidR="00293793" w:rsidRDefault="00293793"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We share similar views with QC. Besides,</w:t>
            </w:r>
            <w:r w:rsidRPr="007B622A">
              <w:rPr>
                <w:rFonts w:ascii="Times New Roman" w:eastAsia="SimSun" w:hAnsi="Times New Roman" w:cs="Times New Roman"/>
                <w:b/>
                <w:bCs/>
                <w:sz w:val="18"/>
                <w:szCs w:val="18"/>
              </w:rPr>
              <w:t xml:space="preserve"> from our perspective, the one symbol switching gap can be naturally obtained for </w:t>
            </w:r>
            <w:proofErr w:type="gramStart"/>
            <w:r w:rsidRPr="007B622A">
              <w:rPr>
                <w:rFonts w:ascii="Times New Roman" w:eastAsia="SimSun" w:hAnsi="Times New Roman" w:cs="Times New Roman"/>
                <w:b/>
                <w:bCs/>
                <w:sz w:val="18"/>
                <w:szCs w:val="18"/>
              </w:rPr>
              <w:t>slot-based</w:t>
            </w:r>
            <w:proofErr w:type="gramEnd"/>
            <w:r w:rsidRPr="007B622A">
              <w:rPr>
                <w:rFonts w:ascii="Times New Roman" w:eastAsia="SimSun" w:hAnsi="Times New Roman" w:cs="Times New Roman"/>
                <w:b/>
                <w:bCs/>
                <w:sz w:val="18"/>
                <w:szCs w:val="18"/>
              </w:rPr>
              <w:t xml:space="preserve"> PUCCH repetition (Scheme 1).</w:t>
            </w:r>
            <w:r>
              <w:rPr>
                <w:rFonts w:ascii="Times New Roman" w:eastAsia="SimSun" w:hAnsi="Times New Roman"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B4B3863" w14:textId="77777777" w:rsidR="00DD62D0" w:rsidRDefault="00DD62D0" w:rsidP="00253AF3">
            <w:pPr>
              <w:pStyle w:val="ListParagraph"/>
              <w:spacing w:line="276" w:lineRule="auto"/>
              <w:ind w:left="0"/>
              <w:rPr>
                <w:rFonts w:ascii="Times New Roman" w:eastAsia="SimSun" w:hAnsi="Times New Roman" w:cs="Times New Roman"/>
                <w:sz w:val="18"/>
                <w:szCs w:val="18"/>
              </w:rPr>
            </w:pPr>
            <w:r>
              <w:rPr>
                <w:rFonts w:ascii="Times New Roman" w:eastAsia="SimSun" w:hAnsi="Times New Roman" w:cs="Times New Roman"/>
                <w:sz w:val="18"/>
                <w:szCs w:val="18"/>
              </w:rPr>
              <w:t xml:space="preserve">At least for PUSCH repetition Type A and slot based multi-TRP PUCCH repetition (Scheme 1), we think </w:t>
            </w:r>
            <w:proofErr w:type="spellStart"/>
            <w:r>
              <w:rPr>
                <w:rFonts w:ascii="Times New Roman" w:eastAsia="SimSun" w:hAnsi="Times New Roman" w:cs="Times New Roman"/>
                <w:sz w:val="18"/>
                <w:szCs w:val="18"/>
              </w:rPr>
              <w:t>gNB</w:t>
            </w:r>
            <w:proofErr w:type="spellEnd"/>
            <w:r>
              <w:rPr>
                <w:rFonts w:ascii="Times New Roman" w:eastAsia="SimSun" w:hAnsi="Times New Roman" w:cs="Times New Roman"/>
                <w:sz w:val="18"/>
                <w:szCs w:val="18"/>
              </w:rPr>
              <w:t xml:space="preserve"> should be able to handle the required transient periods by scheduling.  So, we suggest </w:t>
            </w:r>
            <w:proofErr w:type="gramStart"/>
            <w:r>
              <w:rPr>
                <w:rFonts w:ascii="Times New Roman" w:eastAsia="SimSun" w:hAnsi="Times New Roman" w:cs="Times New Roman"/>
                <w:sz w:val="18"/>
                <w:szCs w:val="18"/>
              </w:rPr>
              <w:t>to conclude</w:t>
            </w:r>
            <w:proofErr w:type="gramEnd"/>
            <w:r>
              <w:rPr>
                <w:rFonts w:ascii="Times New Roman" w:eastAsia="SimSun" w:hAnsi="Times New Roman" w:cs="Times New Roman"/>
                <w:sz w:val="18"/>
                <w:szCs w:val="18"/>
              </w:rPr>
              <w:t xml:space="preserve"> on Option 2 for PUSCH repetition Type A and slot based multi-TRP PUCCH repetition (Scheme 1).</w:t>
            </w:r>
          </w:p>
          <w:p w14:paraId="4C43C14D" w14:textId="3FBF1FEE" w:rsidR="00DD62D0" w:rsidRDefault="00DD62D0"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sz w:val="18"/>
                <w:szCs w:val="18"/>
              </w:rPr>
              <w:t>We can study further between Options 1 and 2 for PUSCH repetition Type B and sub-slot based multi-TRP PUCCH repetition (Scheme 3).</w:t>
            </w:r>
          </w:p>
        </w:tc>
      </w:tr>
      <w:tr w:rsidR="00BC1287" w14:paraId="5D6D1041" w14:textId="77777777" w:rsidTr="00616D62">
        <w:tc>
          <w:tcPr>
            <w:tcW w:w="2122" w:type="dxa"/>
          </w:tcPr>
          <w:p w14:paraId="7EA9EF39" w14:textId="360B925D" w:rsidR="00BC1287" w:rsidRP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4B579D" w14:textId="74FACB61" w:rsidR="00BC1287" w:rsidRDefault="00BC1287" w:rsidP="00253AF3">
            <w:pPr>
              <w:pStyle w:val="ListParagraph"/>
              <w:spacing w:line="276" w:lineRule="auto"/>
              <w:ind w:left="0"/>
              <w:rPr>
                <w:rFonts w:ascii="Times New Roman" w:eastAsia="SimSun" w:hAnsi="Times New Roman" w:cs="Times New Roman"/>
                <w:sz w:val="18"/>
                <w:szCs w:val="18"/>
              </w:rPr>
            </w:pPr>
            <w:r>
              <w:rPr>
                <w:rFonts w:ascii="Times New Roman" w:hAnsi="Times New Roman" w:cs="Times New Roman" w:hint="eastAsia"/>
                <w:b/>
                <w:bCs/>
                <w:sz w:val="18"/>
                <w:szCs w:val="18"/>
              </w:rPr>
              <w:t xml:space="preserve">We support Option 1. </w:t>
            </w:r>
            <w:r>
              <w:rPr>
                <w:rFonts w:ascii="Times New Roman" w:hAnsi="Times New Roman" w:cs="Times New Roman"/>
                <w:b/>
                <w:bCs/>
                <w:sz w:val="18"/>
                <w:szCs w:val="18"/>
              </w:rPr>
              <w:t xml:space="preserve">Since </w:t>
            </w:r>
            <w:proofErr w:type="spellStart"/>
            <w:r>
              <w:rPr>
                <w:rFonts w:ascii="Times New Roman" w:hAnsi="Times New Roman" w:cs="Times New Roman"/>
                <w:b/>
                <w:bCs/>
                <w:sz w:val="18"/>
                <w:szCs w:val="18"/>
              </w:rPr>
              <w:t>mTRP</w:t>
            </w:r>
            <w:proofErr w:type="spellEnd"/>
            <w:r>
              <w:rPr>
                <w:rFonts w:ascii="Times New Roman" w:hAnsi="Times New Roman" w:cs="Times New Roman"/>
                <w:b/>
                <w:bCs/>
                <w:sz w:val="18"/>
                <w:szCs w:val="18"/>
              </w:rPr>
              <w:t xml:space="preserve">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w:t>
            </w:r>
            <w:r>
              <w:rPr>
                <w:rFonts w:ascii="Times New Roman" w:hAnsi="Times New Roman" w:cs="Times New Roman"/>
                <w:b/>
                <w:bCs/>
                <w:sz w:val="18"/>
                <w:szCs w:val="18"/>
              </w:rPr>
              <w:lastRenderedPageBreak/>
              <w:t xml:space="preserve">beam/power) and it can decrease reliability especially, for intra slot repetition with short PUCCH formats. Therefore, new Rel-17 design should consider the transient period as RAN4’s response and switching gap can be introduced for more reliable transmission. </w:t>
            </w:r>
          </w:p>
        </w:tc>
      </w:tr>
      <w:tr w:rsidR="002D089A" w14:paraId="01C2F70C" w14:textId="77777777" w:rsidTr="00616D62">
        <w:tc>
          <w:tcPr>
            <w:tcW w:w="2122" w:type="dxa"/>
          </w:tcPr>
          <w:p w14:paraId="679873DD" w14:textId="3DD52014"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lastRenderedPageBreak/>
              <w:t>CMCC</w:t>
            </w:r>
          </w:p>
        </w:tc>
        <w:tc>
          <w:tcPr>
            <w:tcW w:w="7512" w:type="dxa"/>
          </w:tcPr>
          <w:p w14:paraId="5EA1D706" w14:textId="343C63C0" w:rsidR="002D089A" w:rsidRDefault="002D089A" w:rsidP="00253AF3">
            <w:pPr>
              <w:pStyle w:val="ListParagraph"/>
              <w:spacing w:line="276" w:lineRule="auto"/>
              <w:ind w:left="0"/>
              <w:rPr>
                <w:rFonts w:ascii="Times New Roman" w:hAnsi="Times New Roman" w:cs="Times New Roman"/>
                <w:b/>
                <w:bCs/>
                <w:sz w:val="18"/>
                <w:szCs w:val="18"/>
              </w:rPr>
            </w:pPr>
            <w:r>
              <w:rPr>
                <w:rFonts w:ascii="Times New Roman" w:eastAsia="SimSun" w:hAnsi="Times New Roman" w:cs="Times New Roman"/>
                <w:b/>
                <w:bCs/>
                <w:sz w:val="18"/>
                <w:szCs w:val="18"/>
              </w:rPr>
              <w:t>Support the proposal and prefer Option 2.</w:t>
            </w:r>
          </w:p>
        </w:tc>
      </w:tr>
      <w:tr w:rsidR="00FA296E" w14:paraId="77C173C4" w14:textId="77777777" w:rsidTr="00616D62">
        <w:tc>
          <w:tcPr>
            <w:tcW w:w="2122" w:type="dxa"/>
          </w:tcPr>
          <w:p w14:paraId="1C15D0BF" w14:textId="6CFA06B3" w:rsidR="00FA296E" w:rsidRDefault="00FA296E"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 xml:space="preserve">Huawei, </w:t>
            </w:r>
            <w:proofErr w:type="spellStart"/>
            <w:r>
              <w:rPr>
                <w:rFonts w:eastAsia="SimSun" w:cs="Times New Roman"/>
                <w:b/>
                <w:bCs/>
                <w:color w:val="4A442A" w:themeColor="background2" w:themeShade="40"/>
                <w:sz w:val="18"/>
                <w:szCs w:val="18"/>
              </w:rPr>
              <w:t>HiSilicon</w:t>
            </w:r>
            <w:proofErr w:type="spellEnd"/>
          </w:p>
        </w:tc>
        <w:tc>
          <w:tcPr>
            <w:tcW w:w="7512" w:type="dxa"/>
          </w:tcPr>
          <w:p w14:paraId="0BF60243" w14:textId="4EDFFDC8" w:rsidR="00FA296E" w:rsidRDefault="00FA296E" w:rsidP="00253AF3">
            <w:pPr>
              <w:pStyle w:val="ListParagraph"/>
              <w:spacing w:line="276" w:lineRule="auto"/>
              <w:ind w:left="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 option 2.</w:t>
            </w:r>
          </w:p>
        </w:tc>
      </w:tr>
      <w:tr w:rsidR="00FA296E" w14:paraId="558E876B" w14:textId="77777777" w:rsidTr="00616D62">
        <w:tc>
          <w:tcPr>
            <w:tcW w:w="2122" w:type="dxa"/>
          </w:tcPr>
          <w:p w14:paraId="4226EF9C" w14:textId="10165B92" w:rsidR="00FA296E" w:rsidRDefault="00FA296E"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highlight w:val="cyan"/>
              </w:rPr>
              <w:t>FL update#3</w:t>
            </w:r>
          </w:p>
        </w:tc>
        <w:tc>
          <w:tcPr>
            <w:tcW w:w="7512" w:type="dxa"/>
          </w:tcPr>
          <w:p w14:paraId="7726BE6B" w14:textId="45B48951" w:rsidR="00FA296E" w:rsidRDefault="00FA296E" w:rsidP="00253AF3">
            <w:pPr>
              <w:pStyle w:val="ListParagraph"/>
              <w:spacing w:line="276" w:lineRule="auto"/>
              <w:ind w:left="0"/>
              <w:rPr>
                <w:rFonts w:ascii="Times New Roman" w:eastAsia="SimSun" w:hAnsi="Times New Roman" w:cs="Times New Roman"/>
                <w:b/>
                <w:bCs/>
                <w:sz w:val="18"/>
                <w:szCs w:val="18"/>
              </w:rPr>
            </w:pPr>
            <w:r w:rsidRPr="00C04323">
              <w:rPr>
                <w:rFonts w:ascii="Times New Roman" w:eastAsia="SimSun" w:hAnsi="Times New Roman" w:cs="Times New Roman"/>
                <w:sz w:val="18"/>
                <w:szCs w:val="18"/>
              </w:rPr>
              <w:t>Based on few comments, FL also thinks that we can address this case by case. Few updates are mentioned such that we can discuss in GTW session.</w:t>
            </w:r>
            <w:r>
              <w:rPr>
                <w:rFonts w:ascii="Times New Roman" w:eastAsia="SimSun" w:hAnsi="Times New Roman" w:cs="Times New Roman"/>
                <w:b/>
                <w:bCs/>
                <w:sz w:val="18"/>
                <w:szCs w:val="18"/>
              </w:rPr>
              <w:t xml:space="preserve"> As no comments on </w:t>
            </w:r>
            <w:r w:rsidR="0060275E">
              <w:rPr>
                <w:rFonts w:ascii="Times New Roman" w:eastAsia="SimSun" w:hAnsi="Times New Roman" w:cs="Times New Roman"/>
                <w:b/>
                <w:bCs/>
                <w:sz w:val="18"/>
                <w:szCs w:val="18"/>
              </w:rPr>
              <w:t xml:space="preserve">the </w:t>
            </w:r>
            <w:r>
              <w:rPr>
                <w:rFonts w:ascii="Times New Roman" w:eastAsia="SimSun" w:hAnsi="Times New Roman" w:cs="Times New Roman"/>
                <w:b/>
                <w:bCs/>
                <w:sz w:val="18"/>
                <w:szCs w:val="18"/>
              </w:rPr>
              <w:t xml:space="preserve">text, I removed track changes. </w:t>
            </w:r>
          </w:p>
          <w:p w14:paraId="527226CF" w14:textId="38CA0E81" w:rsidR="00FA296E" w:rsidRDefault="00FA296E" w:rsidP="00253AF3">
            <w:pPr>
              <w:spacing w:line="276" w:lineRule="auto"/>
              <w:rPr>
                <w:rFonts w:ascii="Times New Roman" w:hAnsi="Times New Roman" w:cs="Times New Roman"/>
                <w:sz w:val="18"/>
                <w:szCs w:val="18"/>
              </w:rPr>
            </w:pPr>
            <w:r w:rsidRPr="009F12F9">
              <w:rPr>
                <w:rFonts w:ascii="Times New Roman" w:hAnsi="Times New Roman" w:cs="Times New Roman"/>
                <w:b/>
                <w:bCs/>
                <w:sz w:val="18"/>
                <w:szCs w:val="18"/>
                <w:highlight w:val="magenta"/>
              </w:rPr>
              <w:t>[Draft for offline] Proposal 2.3-1</w:t>
            </w:r>
            <w:r>
              <w:rPr>
                <w:rFonts w:ascii="Times New Roman" w:hAnsi="Times New Roman" w:cs="Times New Roman"/>
                <w:b/>
                <w:bCs/>
                <w:sz w:val="18"/>
                <w:szCs w:val="18"/>
              </w:rPr>
              <w:t xml:space="preserve">: </w:t>
            </w:r>
            <w:r>
              <w:rPr>
                <w:rFonts w:ascii="Times New Roman" w:hAnsi="Times New Roman" w:cs="Times New Roman"/>
                <w:sz w:val="18"/>
                <w:szCs w:val="18"/>
              </w:rPr>
              <w:t xml:space="preserve">Related to switching gap (blanked symbol(s)) between UL transmissions towards two TRPs, </w:t>
            </w:r>
            <w:r w:rsidRPr="00C04323">
              <w:rPr>
                <w:rFonts w:ascii="Times New Roman" w:hAnsi="Times New Roman" w:cs="Times New Roman"/>
                <w:color w:val="FF0000"/>
                <w:sz w:val="18"/>
                <w:szCs w:val="18"/>
              </w:rPr>
              <w:t xml:space="preserve">down select option 1 or option 2 for each scenario,  </w:t>
            </w:r>
          </w:p>
          <w:p w14:paraId="041AD6CE" w14:textId="00DE2AC5" w:rsidR="00FA296E" w:rsidRPr="00C04323" w:rsidRDefault="00FA296E" w:rsidP="00253AF3">
            <w:pPr>
              <w:pStyle w:val="ListParagraph"/>
              <w:numPr>
                <w:ilvl w:val="0"/>
                <w:numId w:val="97"/>
              </w:numPr>
              <w:spacing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 xml:space="preserve">For PUSCH Type A and PUCCH scheme 1: </w:t>
            </w:r>
            <w:r>
              <w:rPr>
                <w:rFonts w:ascii="Times New Roman" w:hAnsi="Times New Roman" w:cs="Times New Roman"/>
                <w:color w:val="FF0000"/>
                <w:sz w:val="18"/>
                <w:szCs w:val="18"/>
              </w:rPr>
              <w:t>[</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52193425" w14:textId="52A34E5C" w:rsidR="00FA296E" w:rsidRPr="00C04323" w:rsidRDefault="00FA296E" w:rsidP="00253AF3">
            <w:pPr>
              <w:pStyle w:val="ListParagraph"/>
              <w:numPr>
                <w:ilvl w:val="0"/>
                <w:numId w:val="97"/>
              </w:numPr>
              <w:spacing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For PUSCH Type B and PUCCH scheme 3:</w:t>
            </w:r>
            <w:r>
              <w:rPr>
                <w:rFonts w:ascii="Times New Roman" w:hAnsi="Times New Roman" w:cs="Times New Roman"/>
                <w:color w:val="FF0000"/>
                <w:sz w:val="18"/>
                <w:szCs w:val="18"/>
              </w:rPr>
              <w:t xml:space="preserve"> [</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27D5A86D" w14:textId="77777777" w:rsidR="00FA296E" w:rsidRDefault="00FA296E" w:rsidP="00253AF3">
            <w:pPr>
              <w:spacing w:line="276" w:lineRule="auto"/>
              <w:rPr>
                <w:rFonts w:ascii="Times New Roman" w:hAnsi="Times New Roman" w:cs="Times New Roman"/>
                <w:b/>
                <w:bCs/>
                <w:sz w:val="18"/>
                <w:szCs w:val="18"/>
              </w:rPr>
            </w:pPr>
          </w:p>
          <w:p w14:paraId="0047BA3B" w14:textId="0C580572" w:rsidR="00FA296E" w:rsidRDefault="00FA296E" w:rsidP="00253AF3">
            <w:pPr>
              <w:spacing w:line="276" w:lineRule="auto"/>
              <w:rPr>
                <w:rFonts w:ascii="Times New Roman" w:hAnsi="Times New Roman" w:cs="Times New Roman"/>
                <w:sz w:val="18"/>
                <w:szCs w:val="18"/>
              </w:rPr>
            </w:pPr>
            <w:r>
              <w:rPr>
                <w:rFonts w:ascii="Times New Roman" w:hAnsi="Times New Roman" w:cs="Times New Roman"/>
                <w:b/>
                <w:bCs/>
                <w:sz w:val="18"/>
                <w:szCs w:val="18"/>
              </w:rPr>
              <w:t xml:space="preserve">Option 1: </w:t>
            </w:r>
            <w:r w:rsidRPr="00BB3092">
              <w:rPr>
                <w:rFonts w:ascii="Times New Roman" w:hAnsi="Times New Roman" w:cs="Times New Roman"/>
                <w:strike/>
                <w:color w:val="FF0000"/>
                <w:sz w:val="18"/>
                <w:szCs w:val="18"/>
              </w:rPr>
              <w:t xml:space="preserve">For multi-TRP UL schemes, </w:t>
            </w:r>
            <w:r>
              <w:rPr>
                <w:rFonts w:ascii="Times New Roman" w:hAnsi="Times New Roman" w:cs="Times New Roman"/>
                <w:sz w:val="18"/>
                <w:szCs w:val="18"/>
              </w:rPr>
              <w:t xml:space="preserve">at least one symbol gap is required for switching UL beams /power control parameter sets associated with PUCCH/PUSCH repetitions/transmission in FR1/FR2.  </w:t>
            </w:r>
          </w:p>
          <w:p w14:paraId="5AC0138B" w14:textId="77777777" w:rsidR="00FA296E" w:rsidRDefault="00FA296E" w:rsidP="00253AF3">
            <w:pPr>
              <w:pStyle w:val="ListParagraph"/>
              <w:numPr>
                <w:ilvl w:val="0"/>
                <w:numId w:val="31"/>
              </w:numPr>
              <w:spacing w:line="276" w:lineRule="auto"/>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15BA987D" w14:textId="77777777" w:rsidR="00FA296E" w:rsidRDefault="00FA296E" w:rsidP="00253AF3">
            <w:pPr>
              <w:pStyle w:val="ListParagraph"/>
              <w:numPr>
                <w:ilvl w:val="0"/>
                <w:numId w:val="31"/>
              </w:numPr>
              <w:spacing w:line="276" w:lineRule="auto"/>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2789EDF" w14:textId="66C79E0E" w:rsidR="00FA296E" w:rsidRDefault="00FA296E" w:rsidP="00253AF3">
            <w:pPr>
              <w:pStyle w:val="ListParagraph"/>
              <w:numPr>
                <w:ilvl w:val="1"/>
                <w:numId w:val="31"/>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between two UL beams. </w:t>
            </w:r>
          </w:p>
          <w:p w14:paraId="587391F9" w14:textId="77777777" w:rsidR="00FA296E" w:rsidRDefault="00FA296E" w:rsidP="00253AF3">
            <w:pPr>
              <w:pStyle w:val="ListParagraph"/>
              <w:numPr>
                <w:ilvl w:val="1"/>
                <w:numId w:val="31"/>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64B3E9CD" w14:textId="77777777" w:rsidR="00FA296E" w:rsidRDefault="00FA296E" w:rsidP="00253AF3">
            <w:pPr>
              <w:spacing w:line="276" w:lineRule="auto"/>
              <w:rPr>
                <w:rFonts w:ascii="Times New Roman" w:hAnsi="Times New Roman" w:cs="Times New Roman"/>
                <w:sz w:val="18"/>
                <w:szCs w:val="18"/>
              </w:rPr>
            </w:pPr>
            <w:r w:rsidRPr="00C04323">
              <w:rPr>
                <w:rFonts w:ascii="Times New Roman" w:hAnsi="Times New Roman" w:cs="Times New Roman"/>
                <w:b/>
                <w:bCs/>
                <w:sz w:val="18"/>
                <w:szCs w:val="18"/>
              </w:rPr>
              <w:t>Option 2:</w:t>
            </w:r>
            <w:r>
              <w:rPr>
                <w:rFonts w:ascii="Times New Roman" w:hAnsi="Times New Roman" w:cs="Times New Roman"/>
                <w:sz w:val="18"/>
                <w:szCs w:val="18"/>
              </w:rPr>
              <w:t xml:space="preserve"> </w:t>
            </w:r>
            <w:r w:rsidRPr="00BB3092">
              <w:rPr>
                <w:rFonts w:ascii="Times New Roman" w:hAnsi="Times New Roman" w:cs="Times New Roman"/>
                <w:strike/>
                <w:color w:val="FF0000"/>
                <w:sz w:val="18"/>
                <w:szCs w:val="18"/>
              </w:rPr>
              <w:t>For multi-TRP UL schemes,</w:t>
            </w:r>
            <w:r w:rsidRPr="00BB3092">
              <w:rPr>
                <w:rFonts w:ascii="Times New Roman" w:hAnsi="Times New Roman" w:cs="Times New Roman"/>
                <w:color w:val="FF0000"/>
                <w:sz w:val="18"/>
                <w:szCs w:val="18"/>
              </w:rPr>
              <w:t xml:space="preserve"> </w:t>
            </w:r>
            <w:r>
              <w:rPr>
                <w:rFonts w:ascii="Times New Roman" w:hAnsi="Times New Roman" w:cs="Times New Roman"/>
                <w:sz w:val="18"/>
                <w:szCs w:val="18"/>
              </w:rPr>
              <w:t>symbol gap(s) is not defined for switching UL beams /power control parameter sets associated with PUCCH/PUSCH repetitions/transmission in FR1/FR2.</w:t>
            </w:r>
          </w:p>
          <w:p w14:paraId="6AC2FDC6" w14:textId="3A04C723" w:rsidR="00FA296E" w:rsidRDefault="00FA296E" w:rsidP="00253AF3">
            <w:pPr>
              <w:pStyle w:val="ListParagraph"/>
              <w:numPr>
                <w:ilvl w:val="0"/>
                <w:numId w:val="98"/>
              </w:numPr>
              <w:spacing w:line="276" w:lineRule="auto"/>
              <w:rPr>
                <w:rFonts w:ascii="Times New Roman" w:eastAsia="SimSun" w:hAnsi="Times New Roman" w:cs="Times New Roman"/>
                <w:b/>
                <w:bCs/>
                <w:sz w:val="18"/>
                <w:szCs w:val="18"/>
              </w:rPr>
            </w:pPr>
            <w:r>
              <w:rPr>
                <w:rFonts w:ascii="Times New Roman" w:hAnsi="Times New Roman" w:cs="Times New Roman"/>
                <w:sz w:val="18"/>
                <w:szCs w:val="18"/>
              </w:rPr>
              <w:t xml:space="preserve">It is expected that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handle required transient periods by scheduling if the performance degradations are to be minimized.</w:t>
            </w:r>
          </w:p>
        </w:tc>
      </w:tr>
      <w:tr w:rsidR="00D7353B" w14:paraId="5908686A" w14:textId="77777777" w:rsidTr="00D7353B">
        <w:tc>
          <w:tcPr>
            <w:tcW w:w="2122" w:type="dxa"/>
          </w:tcPr>
          <w:p w14:paraId="1B945957" w14:textId="77777777" w:rsidR="00D7353B" w:rsidRPr="00811D24" w:rsidRDefault="00D7353B" w:rsidP="005637D1">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25340DF6" w14:textId="5042FEE4" w:rsidR="00D7353B" w:rsidRPr="00811D24" w:rsidRDefault="00D7353B" w:rsidP="005637D1">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Option 2 for Type A, and open for further discussion for Type B</w:t>
            </w:r>
            <w:r w:rsidRPr="00811D24">
              <w:rPr>
                <w:rFonts w:ascii="Times New Roman" w:hAnsi="Times New Roman" w:cs="Times New Roman"/>
                <w:b/>
                <w:bCs/>
                <w:color w:val="4A442A" w:themeColor="background2" w:themeShade="40"/>
                <w:sz w:val="18"/>
                <w:szCs w:val="18"/>
              </w:rPr>
              <w:t>.</w:t>
            </w:r>
          </w:p>
        </w:tc>
      </w:tr>
      <w:tr w:rsidR="009C7358" w14:paraId="05C245FF" w14:textId="77777777" w:rsidTr="00D7353B">
        <w:tc>
          <w:tcPr>
            <w:tcW w:w="2122" w:type="dxa"/>
          </w:tcPr>
          <w:p w14:paraId="69566046" w14:textId="54F6C745" w:rsidR="009C7358" w:rsidRPr="009C7358" w:rsidRDefault="009C7358" w:rsidP="009C7358">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9D256A" w14:textId="1B447044" w:rsidR="009C7358" w:rsidRPr="009C7358" w:rsidRDefault="009C7358" w:rsidP="009C7358">
            <w:pPr>
              <w:spacing w:line="276" w:lineRule="auto"/>
              <w:rPr>
                <w:rFonts w:ascii="Times New Roman" w:hAnsi="Times New Roman" w:cs="Times New Roman"/>
                <w:sz w:val="18"/>
                <w:szCs w:val="18"/>
              </w:rPr>
            </w:pPr>
            <w:r w:rsidRPr="009C7358">
              <w:rPr>
                <w:rFonts w:ascii="Times New Roman" w:eastAsia="SimSun" w:hAnsi="Times New Roman" w:cs="Times New Roman"/>
                <w:bCs/>
                <w:sz w:val="18"/>
                <w:szCs w:val="18"/>
              </w:rPr>
              <w:t>Support option 2 f</w:t>
            </w:r>
            <w:r w:rsidRPr="009C7358">
              <w:rPr>
                <w:rFonts w:ascii="Times New Roman" w:hAnsi="Times New Roman" w:cs="Times New Roman"/>
                <w:sz w:val="18"/>
                <w:szCs w:val="18"/>
              </w:rPr>
              <w:t>or PUSCH Type A and PUCCH scheme 1</w:t>
            </w:r>
            <w:r>
              <w:rPr>
                <w:rFonts w:ascii="Times New Roman" w:hAnsi="Times New Roman" w:cs="Times New Roman"/>
                <w:sz w:val="18"/>
                <w:szCs w:val="18"/>
              </w:rPr>
              <w:t>, O</w:t>
            </w:r>
            <w:r w:rsidRPr="009C7358">
              <w:rPr>
                <w:rFonts w:ascii="Times New Roman" w:hAnsi="Times New Roman" w:cs="Times New Roman"/>
                <w:sz w:val="18"/>
                <w:szCs w:val="18"/>
              </w:rPr>
              <w:t>ption 1 for PUSCH Type B and PUCCH scheme 3.</w:t>
            </w:r>
          </w:p>
          <w:p w14:paraId="31B84881" w14:textId="47B9CEC1" w:rsidR="009C7358" w:rsidRPr="009C7358" w:rsidRDefault="009C7358" w:rsidP="009C7358">
            <w:pPr>
              <w:adjustRightInd w:val="0"/>
              <w:snapToGrid w:val="0"/>
              <w:spacing w:before="60" w:line="276" w:lineRule="auto"/>
              <w:rPr>
                <w:rFonts w:ascii="Times New Roman" w:hAnsi="Times New Roman" w:cs="Times New Roman"/>
                <w:bCs/>
                <w:sz w:val="18"/>
                <w:szCs w:val="18"/>
              </w:rPr>
            </w:pPr>
          </w:p>
        </w:tc>
      </w:tr>
      <w:tr w:rsidR="0054173E" w14:paraId="6E658B6B" w14:textId="77777777" w:rsidTr="00D7353B">
        <w:tc>
          <w:tcPr>
            <w:tcW w:w="2122" w:type="dxa"/>
          </w:tcPr>
          <w:p w14:paraId="27058098" w14:textId="6AC8F9B3" w:rsidR="0054173E" w:rsidRDefault="0054173E" w:rsidP="009C7358">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922FD8B" w14:textId="0C34DF0C" w:rsidR="0054173E" w:rsidRPr="009C7358" w:rsidRDefault="0054173E" w:rsidP="009C7358">
            <w:pPr>
              <w:spacing w:line="276" w:lineRule="auto"/>
              <w:rPr>
                <w:rFonts w:ascii="Times New Roman" w:eastAsia="SimSun" w:hAnsi="Times New Roman" w:cs="Times New Roman"/>
                <w:bCs/>
                <w:sz w:val="18"/>
                <w:szCs w:val="18"/>
              </w:rPr>
            </w:pPr>
            <w:r>
              <w:rPr>
                <w:rFonts w:ascii="Times New Roman" w:eastAsia="SimSun" w:hAnsi="Times New Roman" w:cs="Times New Roman"/>
                <w:bCs/>
                <w:sz w:val="18"/>
                <w:szCs w:val="18"/>
              </w:rPr>
              <w:t xml:space="preserve">We propose to split the cases of PUSCH Type B and PUCCH scheme 3. </w:t>
            </w:r>
            <w:proofErr w:type="gramStart"/>
            <w:r>
              <w:rPr>
                <w:rFonts w:ascii="Times New Roman" w:eastAsia="SimSun" w:hAnsi="Times New Roman" w:cs="Times New Roman"/>
                <w:bCs/>
                <w:sz w:val="18"/>
                <w:szCs w:val="18"/>
              </w:rPr>
              <w:t>Also</w:t>
            </w:r>
            <w:proofErr w:type="gramEnd"/>
            <w:r>
              <w:rPr>
                <w:rFonts w:ascii="Times New Roman" w:eastAsia="SimSun" w:hAnsi="Times New Roman" w:cs="Times New Roman"/>
                <w:bCs/>
                <w:sz w:val="18"/>
                <w:szCs w:val="18"/>
              </w:rPr>
              <w:t xml:space="preserve"> for Option 1, we don</w:t>
            </w:r>
            <w:r w:rsidR="00EC1B6D">
              <w:rPr>
                <w:rFonts w:ascii="Times New Roman" w:eastAsia="SimSun" w:hAnsi="Times New Roman" w:cs="Times New Roman"/>
                <w:bCs/>
                <w:sz w:val="18"/>
                <w:szCs w:val="18"/>
              </w:rPr>
              <w:t xml:space="preserve">’t agree with “one symbol gap” </w:t>
            </w:r>
            <w:r w:rsidR="00E96E17">
              <w:rPr>
                <w:rFonts w:ascii="Times New Roman" w:eastAsia="SimSun" w:hAnsi="Times New Roman" w:cs="Times New Roman"/>
                <w:bCs/>
                <w:sz w:val="18"/>
                <w:szCs w:val="18"/>
              </w:rPr>
              <w:t>–</w:t>
            </w:r>
            <w:r w:rsidR="00EC1B6D">
              <w:rPr>
                <w:rFonts w:ascii="Times New Roman" w:eastAsia="SimSun" w:hAnsi="Times New Roman" w:cs="Times New Roman"/>
                <w:bCs/>
                <w:sz w:val="18"/>
                <w:szCs w:val="18"/>
              </w:rPr>
              <w:t xml:space="preserve"> </w:t>
            </w:r>
            <w:r w:rsidR="00E96E17">
              <w:rPr>
                <w:rFonts w:ascii="Times New Roman" w:eastAsia="SimSun" w:hAnsi="Times New Roman" w:cs="Times New Roman"/>
                <w:bCs/>
                <w:sz w:val="18"/>
                <w:szCs w:val="18"/>
              </w:rPr>
              <w:t>it can be X symbols [FFS: configurable] gap.</w:t>
            </w:r>
          </w:p>
        </w:tc>
      </w:tr>
    </w:tbl>
    <w:p w14:paraId="27BBE8DB" w14:textId="77777777" w:rsidR="0024725D" w:rsidRPr="00616D62" w:rsidRDefault="0024725D" w:rsidP="00253AF3">
      <w:pPr>
        <w:pStyle w:val="ListParagraph"/>
        <w:spacing w:line="276" w:lineRule="auto"/>
        <w:ind w:left="1364"/>
        <w:rPr>
          <w:sz w:val="18"/>
          <w:szCs w:val="18"/>
        </w:rPr>
      </w:pPr>
    </w:p>
    <w:p w14:paraId="0C27A5EE" w14:textId="175C3E03" w:rsidR="000C680F" w:rsidRPr="000C680F" w:rsidRDefault="000C680F" w:rsidP="00253AF3">
      <w:pPr>
        <w:pStyle w:val="Heading4"/>
        <w:spacing w:line="276" w:lineRule="auto"/>
        <w:rPr>
          <w:color w:val="auto"/>
        </w:rPr>
      </w:pPr>
      <w:r w:rsidRPr="000C680F">
        <w:rPr>
          <w:color w:val="auto"/>
        </w:rPr>
        <w:t>Proposal 2.3-</w:t>
      </w:r>
      <w:r>
        <w:rPr>
          <w:color w:val="auto"/>
        </w:rPr>
        <w:t>2</w:t>
      </w:r>
      <w:r w:rsidRPr="000C680F">
        <w:rPr>
          <w:color w:val="auto"/>
          <w:szCs w:val="24"/>
        </w:rPr>
        <w:t xml:space="preserve"> </w:t>
      </w:r>
    </w:p>
    <w:p w14:paraId="468785FF"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rsidP="00253AF3">
      <w:pPr>
        <w:numPr>
          <w:ilvl w:val="0"/>
          <w:numId w:val="35"/>
        </w:numPr>
        <w:spacing w:line="276"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lastRenderedPageBreak/>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rsidP="00253AF3">
      <w:pPr>
        <w:spacing w:line="276" w:lineRule="auto"/>
        <w:rPr>
          <w:rFonts w:cs="Times New Roman"/>
          <w:b/>
          <w:kern w:val="24"/>
          <w:lang w:eastAsia="fr-FR"/>
        </w:rPr>
      </w:pPr>
    </w:p>
    <w:p w14:paraId="4CAEAF1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Intel</w:t>
            </w:r>
          </w:p>
        </w:tc>
        <w:tc>
          <w:tcPr>
            <w:tcW w:w="7512" w:type="dxa"/>
          </w:tcPr>
          <w:p w14:paraId="4E03A10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FL update#1</w:t>
            </w:r>
          </w:p>
        </w:tc>
        <w:tc>
          <w:tcPr>
            <w:tcW w:w="7512" w:type="dxa"/>
          </w:tcPr>
          <w:p w14:paraId="4CFBE115" w14:textId="77777777" w:rsidR="0024725D" w:rsidRPr="00811D24" w:rsidRDefault="00116BF5" w:rsidP="00253AF3">
            <w:pPr>
              <w:adjustRightInd w:val="0"/>
              <w:snapToGrid w:val="0"/>
              <w:spacing w:before="60" w:line="276" w:lineRule="auto"/>
              <w:rPr>
                <w:rFonts w:ascii="Times New Roman" w:hAnsi="Times New Roman" w:cs="Times New Roman"/>
                <w:sz w:val="18"/>
                <w:szCs w:val="18"/>
              </w:rPr>
            </w:pPr>
            <w:r w:rsidRPr="00811D24">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Pr="00811D24" w:rsidRDefault="0024725D" w:rsidP="00253AF3">
            <w:pPr>
              <w:spacing w:line="276" w:lineRule="auto"/>
              <w:rPr>
                <w:rFonts w:ascii="Times New Roman" w:hAnsi="Times New Roman" w:cs="Times New Roman"/>
                <w:b/>
                <w:bCs/>
                <w:sz w:val="18"/>
                <w:szCs w:val="18"/>
              </w:rPr>
            </w:pPr>
          </w:p>
          <w:p w14:paraId="15BD385D"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[Draft for offline] Proposal 2.3-2</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w:t>
            </w:r>
          </w:p>
          <w:p w14:paraId="17280468" w14:textId="77777777" w:rsidR="0024725D" w:rsidRPr="00811D24" w:rsidRDefault="00116BF5" w:rsidP="00253AF3">
            <w:pPr>
              <w:spacing w:line="276" w:lineRule="auto"/>
              <w:rPr>
                <w:rFonts w:ascii="Times New Roman" w:eastAsia="Gulim" w:hAnsi="Times New Roman" w:cs="Times New Roman"/>
                <w:sz w:val="18"/>
                <w:szCs w:val="18"/>
              </w:rPr>
            </w:pPr>
            <w:r w:rsidRPr="00811D24">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FFS: Applicability of mapping patterns for different beam switching gaps</w:t>
            </w:r>
          </w:p>
          <w:p w14:paraId="5C44C224" w14:textId="77777777" w:rsidR="0024725D" w:rsidRPr="00811D24" w:rsidRDefault="00116BF5" w:rsidP="00253AF3">
            <w:pPr>
              <w:numPr>
                <w:ilvl w:val="0"/>
                <w:numId w:val="35"/>
              </w:numPr>
              <w:spacing w:line="276" w:lineRule="auto"/>
              <w:rPr>
                <w:rFonts w:ascii="Times New Roman" w:eastAsia="Batang" w:hAnsi="Times New Roman" w:cs="Times New Roman"/>
                <w:color w:val="1F497D" w:themeColor="text2"/>
                <w:sz w:val="18"/>
                <w:szCs w:val="18"/>
              </w:rPr>
            </w:pPr>
            <w:r w:rsidRPr="00811D24">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Pr="00811D24" w:rsidRDefault="00116BF5" w:rsidP="00253AF3">
            <w:pPr>
              <w:numPr>
                <w:ilvl w:val="1"/>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Pr="00811D24" w:rsidRDefault="00116BF5" w:rsidP="00253AF3">
            <w:pPr>
              <w:pStyle w:val="ListParagraph"/>
              <w:numPr>
                <w:ilvl w:val="1"/>
                <w:numId w:val="35"/>
              </w:num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sz w:val="18"/>
                <w:szCs w:val="18"/>
              </w:rPr>
              <w:t>FL update #2</w:t>
            </w:r>
          </w:p>
        </w:tc>
        <w:tc>
          <w:tcPr>
            <w:tcW w:w="7512" w:type="dxa"/>
          </w:tcPr>
          <w:p w14:paraId="31E6848D" w14:textId="77777777" w:rsidR="0024725D" w:rsidRPr="00811D24" w:rsidRDefault="00116BF5" w:rsidP="00253AF3">
            <w:pPr>
              <w:spacing w:line="276" w:lineRule="auto"/>
              <w:rPr>
                <w:rFonts w:ascii="Times New Roman" w:hAnsi="Times New Roman" w:cs="Times New Roman"/>
                <w:b/>
                <w:bCs/>
                <w:sz w:val="18"/>
                <w:szCs w:val="18"/>
              </w:rPr>
            </w:pPr>
            <w:r w:rsidRPr="00811D24">
              <w:rPr>
                <w:rFonts w:ascii="Times New Roman" w:hAnsi="Times New Roman" w:cs="Times New Roman"/>
                <w:b/>
                <w:bCs/>
                <w:sz w:val="18"/>
                <w:szCs w:val="18"/>
              </w:rPr>
              <w:t>Looks stable to confirm.</w:t>
            </w:r>
          </w:p>
          <w:p w14:paraId="7377D895" w14:textId="77777777" w:rsidR="0024725D" w:rsidRPr="00811D24" w:rsidRDefault="0024725D" w:rsidP="00253AF3">
            <w:pPr>
              <w:spacing w:line="276" w:lineRule="auto"/>
              <w:rPr>
                <w:rFonts w:ascii="Times New Roman" w:hAnsi="Times New Roman" w:cs="Times New Roman"/>
                <w:b/>
                <w:bCs/>
                <w:sz w:val="18"/>
                <w:szCs w:val="18"/>
              </w:rPr>
            </w:pPr>
          </w:p>
          <w:p w14:paraId="57BCB148"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Offline agreement 2.3-2</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w:t>
            </w:r>
          </w:p>
          <w:p w14:paraId="7CE9F962" w14:textId="77777777" w:rsidR="0024725D" w:rsidRPr="00811D24" w:rsidRDefault="00116BF5" w:rsidP="00253AF3">
            <w:pPr>
              <w:spacing w:line="276" w:lineRule="auto"/>
              <w:rPr>
                <w:rFonts w:ascii="Times New Roman" w:eastAsia="Gulim" w:hAnsi="Times New Roman" w:cs="Times New Roman"/>
                <w:sz w:val="18"/>
                <w:szCs w:val="18"/>
              </w:rPr>
            </w:pPr>
            <w:r w:rsidRPr="00811D24">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FFS: Applicability of mapping patterns for different beam switching gaps</w:t>
            </w:r>
          </w:p>
          <w:p w14:paraId="287E5BFF" w14:textId="77777777" w:rsidR="0024725D" w:rsidRPr="00811D24" w:rsidRDefault="00116BF5" w:rsidP="00253AF3">
            <w:pPr>
              <w:numPr>
                <w:ilvl w:val="0"/>
                <w:numId w:val="35"/>
              </w:numPr>
              <w:spacing w:line="276" w:lineRule="auto"/>
              <w:rPr>
                <w:rFonts w:ascii="Times New Roman" w:eastAsia="Batang" w:hAnsi="Times New Roman" w:cs="Times New Roman"/>
                <w:color w:val="1F497D" w:themeColor="text2"/>
                <w:sz w:val="18"/>
                <w:szCs w:val="18"/>
              </w:rPr>
            </w:pPr>
            <w:r w:rsidRPr="00811D24">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Pr="00811D24" w:rsidRDefault="00116BF5" w:rsidP="00253AF3">
            <w:pPr>
              <w:numPr>
                <w:ilvl w:val="0"/>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Pr="00811D24" w:rsidRDefault="00116BF5" w:rsidP="00253AF3">
            <w:pPr>
              <w:numPr>
                <w:ilvl w:val="1"/>
                <w:numId w:val="35"/>
              </w:numPr>
              <w:spacing w:line="276" w:lineRule="auto"/>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tcPr>
          <w:p w14:paraId="5798DC96" w14:textId="5ED6A752" w:rsidR="00CF24E0" w:rsidRDefault="00CF24E0"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6BF4F3F" w14:textId="77777777" w:rsidR="00247BBD" w:rsidRDefault="00247BBD" w:rsidP="00253AF3">
            <w:pPr>
              <w:adjustRightInd w:val="0"/>
              <w:snapToGrid w:val="0"/>
              <w:spacing w:before="60" w:line="276" w:lineRule="auto"/>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 xml:space="preserve">Cyclical mapping could be supported for scheme 1 also if option 2 in Proposal 2.3-1 is adopted, since </w:t>
            </w:r>
            <w:proofErr w:type="spellStart"/>
            <w:r>
              <w:rPr>
                <w:rFonts w:ascii="Times New Roman" w:hAnsi="Times New Roman" w:cs="Times New Roman"/>
                <w:color w:val="4A442A" w:themeColor="background2" w:themeShade="40"/>
                <w:sz w:val="18"/>
                <w:szCs w:val="18"/>
              </w:rPr>
              <w:t>gNB</w:t>
            </w:r>
            <w:proofErr w:type="spellEnd"/>
            <w:r>
              <w:rPr>
                <w:rFonts w:ascii="Times New Roman" w:hAnsi="Times New Roman" w:cs="Times New Roman"/>
                <w:color w:val="4A442A" w:themeColor="background2" w:themeShade="40"/>
                <w:sz w:val="18"/>
                <w:szCs w:val="18"/>
              </w:rPr>
              <w:t xml:space="preserve"> can configure/schedule gaps.</w:t>
            </w:r>
          </w:p>
        </w:tc>
      </w:tr>
      <w:tr w:rsidR="00B722FE" w14:paraId="7A1A5CCD" w14:textId="77777777">
        <w:tc>
          <w:tcPr>
            <w:tcW w:w="2122" w:type="dxa"/>
          </w:tcPr>
          <w:p w14:paraId="1ACC72CE" w14:textId="50F6F1FD" w:rsidR="00B722FE" w:rsidRDefault="00B722FE"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ins w:id="112"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253AF3">
            <w:pPr>
              <w:adjustRightInd w:val="0"/>
              <w:snapToGrid w:val="0"/>
              <w:spacing w:before="60" w:line="276" w:lineRule="auto"/>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5BDE4590" w14:textId="3386E710" w:rsidR="00D23166"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BC1287" w14:paraId="5911F3B9" w14:textId="77777777" w:rsidTr="00616D62">
        <w:tc>
          <w:tcPr>
            <w:tcW w:w="2122" w:type="dxa"/>
          </w:tcPr>
          <w:p w14:paraId="0FB3FC24" w14:textId="38CDD243" w:rsidR="00BC1287" w:rsidRDefault="00BC1287"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06DCA0D0" w14:textId="4B0822CB" w:rsidR="00BC1287" w:rsidRDefault="00BC1287"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2D089A" w14:paraId="2BC8099E" w14:textId="77777777" w:rsidTr="00616D62">
        <w:tc>
          <w:tcPr>
            <w:tcW w:w="2122" w:type="dxa"/>
          </w:tcPr>
          <w:p w14:paraId="1FC466D6" w14:textId="1E46BFE3" w:rsidR="002D089A" w:rsidRDefault="002D089A"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tcPr>
          <w:p w14:paraId="4CA9DE75" w14:textId="1B3C1B78" w:rsidR="002D089A" w:rsidRDefault="002D089A"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FA296E" w14:paraId="0507C815" w14:textId="77777777" w:rsidTr="00616D62">
        <w:tc>
          <w:tcPr>
            <w:tcW w:w="2122" w:type="dxa"/>
          </w:tcPr>
          <w:p w14:paraId="663DCAB5" w14:textId="1DFF7149" w:rsidR="00FA296E" w:rsidRDefault="00FA296E"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6B966E06" w14:textId="6BA9CAD8" w:rsidR="00FA296E" w:rsidRDefault="00FA296E"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W</w:t>
            </w:r>
            <w:r>
              <w:rPr>
                <w:rFonts w:ascii="Times New Roman" w:eastAsia="SimSun" w:hAnsi="Times New Roman" w:cs="Times New Roman" w:hint="eastAsia"/>
                <w:bCs/>
                <w:color w:val="4A442A" w:themeColor="background2" w:themeShade="40"/>
                <w:sz w:val="18"/>
                <w:szCs w:val="18"/>
              </w:rPr>
              <w:t xml:space="preserve">e </w:t>
            </w:r>
            <w:r>
              <w:rPr>
                <w:rFonts w:ascii="Times New Roman" w:eastAsia="SimSun" w:hAnsi="Times New Roman" w:cs="Times New Roman"/>
                <w:bCs/>
                <w:color w:val="4A442A" w:themeColor="background2" w:themeShade="40"/>
                <w:sz w:val="18"/>
                <w:szCs w:val="18"/>
              </w:rPr>
              <w:t>are fine with the proposal.</w:t>
            </w:r>
          </w:p>
        </w:tc>
      </w:tr>
      <w:tr w:rsidR="00FA296E" w14:paraId="47465012" w14:textId="77777777" w:rsidTr="00616D62">
        <w:tc>
          <w:tcPr>
            <w:tcW w:w="2122" w:type="dxa"/>
          </w:tcPr>
          <w:p w14:paraId="1A66ADC2" w14:textId="593711D4" w:rsidR="00FA296E" w:rsidRDefault="00FA296E"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b/>
                <w:bCs/>
                <w:sz w:val="18"/>
                <w:szCs w:val="18"/>
                <w:highlight w:val="cyan"/>
              </w:rPr>
              <w:t xml:space="preserve">FL update </w:t>
            </w:r>
            <w:r w:rsidRPr="00BB3092">
              <w:rPr>
                <w:rFonts w:ascii="Times New Roman" w:hAnsi="Times New Roman" w:cs="Times New Roman"/>
                <w:b/>
                <w:bCs/>
                <w:sz w:val="18"/>
                <w:szCs w:val="18"/>
                <w:highlight w:val="cyan"/>
              </w:rPr>
              <w:t>#3</w:t>
            </w:r>
          </w:p>
        </w:tc>
        <w:tc>
          <w:tcPr>
            <w:tcW w:w="7512" w:type="dxa"/>
          </w:tcPr>
          <w:p w14:paraId="7D471BD6" w14:textId="63480AD8" w:rsidR="00FA296E" w:rsidRDefault="00FA296E" w:rsidP="00253AF3">
            <w:pPr>
              <w:spacing w:line="276" w:lineRule="auto"/>
              <w:rPr>
                <w:rFonts w:ascii="Times New Roman" w:hAnsi="Times New Roman" w:cs="Times New Roman"/>
                <w:bCs/>
                <w:kern w:val="24"/>
                <w:sz w:val="18"/>
                <w:szCs w:val="18"/>
                <w:lang w:eastAsia="fr-FR"/>
              </w:rPr>
            </w:pPr>
            <w:r w:rsidRPr="009F12F9">
              <w:rPr>
                <w:rFonts w:ascii="Times New Roman" w:hAnsi="Times New Roman" w:cs="Times New Roman"/>
                <w:b/>
                <w:bCs/>
                <w:sz w:val="18"/>
                <w:szCs w:val="18"/>
                <w:highlight w:val="magenta"/>
              </w:rPr>
              <w:t xml:space="preserve">Offline </w:t>
            </w:r>
            <w:r>
              <w:rPr>
                <w:rFonts w:ascii="Times New Roman" w:hAnsi="Times New Roman" w:cs="Times New Roman"/>
                <w:b/>
                <w:bCs/>
                <w:sz w:val="18"/>
                <w:szCs w:val="18"/>
                <w:highlight w:val="magenta"/>
              </w:rPr>
              <w:t>Proposal</w:t>
            </w:r>
            <w:r w:rsidRPr="009F12F9">
              <w:rPr>
                <w:rFonts w:ascii="Times New Roman" w:hAnsi="Times New Roman" w:cs="Times New Roman"/>
                <w:b/>
                <w:bCs/>
                <w:sz w:val="18"/>
                <w:szCs w:val="18"/>
                <w:highlight w:val="magenta"/>
              </w:rPr>
              <w:t xml:space="preserve"> 2.3-2</w:t>
            </w:r>
            <w:r w:rsidRPr="009F12F9">
              <w:rPr>
                <w:rFonts w:ascii="Times New Roman" w:hAnsi="Times New Roman" w:cs="Times New Roman"/>
                <w:b/>
                <w:kern w:val="24"/>
                <w:sz w:val="18"/>
                <w:szCs w:val="18"/>
                <w:highlight w:val="magenta"/>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2C03E119" w14:textId="77777777" w:rsidR="00FA296E" w:rsidRDefault="00FA296E" w:rsidP="00253AF3">
            <w:pPr>
              <w:spacing w:line="276" w:lineRule="auto"/>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2BDF3567" w14:textId="77777777" w:rsidR="00FA296E" w:rsidRDefault="00FA296E" w:rsidP="00253AF3">
            <w:pPr>
              <w:numPr>
                <w:ilvl w:val="0"/>
                <w:numId w:val="35"/>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D108889" w14:textId="77777777" w:rsidR="00FA296E" w:rsidRDefault="00FA296E" w:rsidP="00253AF3">
            <w:pPr>
              <w:numPr>
                <w:ilvl w:val="0"/>
                <w:numId w:val="35"/>
              </w:numPr>
              <w:spacing w:line="276"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6E52BA9F" w14:textId="77777777" w:rsidR="00FA296E" w:rsidRDefault="00FA296E" w:rsidP="00253AF3">
            <w:pPr>
              <w:numPr>
                <w:ilvl w:val="0"/>
                <w:numId w:val="35"/>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76CE5135" w14:textId="77777777" w:rsidR="00FA296E" w:rsidRDefault="00FA296E" w:rsidP="00253AF3">
            <w:pPr>
              <w:numPr>
                <w:ilvl w:val="1"/>
                <w:numId w:val="35"/>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58C07744" w14:textId="640E4A60" w:rsidR="00FA296E" w:rsidRPr="009F12F9" w:rsidRDefault="00FA296E" w:rsidP="00253AF3">
            <w:pPr>
              <w:pStyle w:val="ListParagraph"/>
              <w:numPr>
                <w:ilvl w:val="1"/>
                <w:numId w:val="35"/>
              </w:numPr>
              <w:adjustRightInd w:val="0"/>
              <w:snapToGrid w:val="0"/>
              <w:spacing w:before="60" w:line="276" w:lineRule="auto"/>
              <w:rPr>
                <w:rFonts w:ascii="Times New Roman" w:hAnsi="Times New Roman" w:cs="Times New Roman"/>
                <w:sz w:val="18"/>
                <w:szCs w:val="18"/>
              </w:rPr>
            </w:pPr>
            <w:r w:rsidRPr="009F12F9">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155E9D95" w14:textId="56456B19" w:rsidR="00FA296E" w:rsidRPr="00BB3092" w:rsidRDefault="00FA296E" w:rsidP="00253AF3">
            <w:pPr>
              <w:adjustRightInd w:val="0"/>
              <w:snapToGrid w:val="0"/>
              <w:spacing w:before="60" w:line="276" w:lineRule="auto"/>
              <w:rPr>
                <w:rFonts w:ascii="Times New Roman" w:hAnsi="Times New Roman" w:cs="Times New Roman"/>
                <w:sz w:val="18"/>
                <w:szCs w:val="18"/>
              </w:rPr>
            </w:pPr>
            <w:r w:rsidRPr="00BB3092">
              <w:rPr>
                <w:rFonts w:ascii="Times New Roman" w:hAnsi="Times New Roman" w:cs="Times New Roman"/>
                <w:sz w:val="18"/>
                <w:szCs w:val="18"/>
              </w:rPr>
              <w:t xml:space="preserve">@ZTE&gt;&gt; Your position is not clear with the comment above. Just to be sure, </w:t>
            </w:r>
            <w:r>
              <w:rPr>
                <w:rFonts w:ascii="Times New Roman" w:hAnsi="Times New Roman" w:cs="Times New Roman"/>
                <w:sz w:val="18"/>
                <w:szCs w:val="18"/>
              </w:rPr>
              <w:t xml:space="preserve">what outcome in 2.3-1 would </w:t>
            </w:r>
            <w:r w:rsidR="0060275E">
              <w:rPr>
                <w:rFonts w:ascii="Times New Roman" w:hAnsi="Times New Roman" w:cs="Times New Roman"/>
                <w:sz w:val="18"/>
                <w:szCs w:val="18"/>
              </w:rPr>
              <w:t xml:space="preserve">make you </w:t>
            </w:r>
            <w:r>
              <w:rPr>
                <w:rFonts w:ascii="Times New Roman" w:hAnsi="Times New Roman" w:cs="Times New Roman"/>
                <w:sz w:val="18"/>
                <w:szCs w:val="18"/>
              </w:rPr>
              <w:t xml:space="preserve">object </w:t>
            </w:r>
            <w:r w:rsidR="0060275E">
              <w:rPr>
                <w:rFonts w:ascii="Times New Roman" w:hAnsi="Times New Roman" w:cs="Times New Roman"/>
                <w:sz w:val="18"/>
                <w:szCs w:val="18"/>
              </w:rPr>
              <w:t xml:space="preserve">to </w:t>
            </w:r>
            <w:r>
              <w:rPr>
                <w:rFonts w:ascii="Times New Roman" w:hAnsi="Times New Roman" w:cs="Times New Roman"/>
                <w:sz w:val="18"/>
                <w:szCs w:val="18"/>
              </w:rPr>
              <w:t xml:space="preserve">the agreement for slot-based repetition? </w:t>
            </w:r>
            <w:r w:rsidR="0060275E">
              <w:rPr>
                <w:rFonts w:ascii="Times New Roman" w:hAnsi="Times New Roman" w:cs="Times New Roman"/>
                <w:sz w:val="18"/>
                <w:szCs w:val="18"/>
              </w:rPr>
              <w:t>A</w:t>
            </w:r>
            <w:r>
              <w:rPr>
                <w:rFonts w:ascii="Times New Roman" w:hAnsi="Times New Roman" w:cs="Times New Roman"/>
                <w:sz w:val="18"/>
                <w:szCs w:val="18"/>
              </w:rPr>
              <w:t xml:space="preserve">s </w:t>
            </w:r>
            <w:r w:rsidR="0060275E">
              <w:rPr>
                <w:rFonts w:ascii="Times New Roman" w:hAnsi="Times New Roman" w:cs="Times New Roman"/>
                <w:sz w:val="18"/>
                <w:szCs w:val="18"/>
              </w:rPr>
              <w:t xml:space="preserve">the </w:t>
            </w:r>
            <w:r>
              <w:rPr>
                <w:rFonts w:ascii="Times New Roman" w:hAnsi="Times New Roman" w:cs="Times New Roman"/>
                <w:sz w:val="18"/>
                <w:szCs w:val="18"/>
              </w:rPr>
              <w:t xml:space="preserve">gap can </w:t>
            </w:r>
            <w:r w:rsidR="0060275E">
              <w:rPr>
                <w:rFonts w:ascii="Times New Roman" w:hAnsi="Times New Roman" w:cs="Times New Roman"/>
                <w:sz w:val="18"/>
                <w:szCs w:val="18"/>
              </w:rPr>
              <w:t>also be handled</w:t>
            </w:r>
            <w:r>
              <w:rPr>
                <w:rFonts w:ascii="Times New Roman" w:hAnsi="Times New Roman" w:cs="Times New Roman"/>
                <w:sz w:val="18"/>
                <w:szCs w:val="18"/>
              </w:rPr>
              <w:t xml:space="preserve"> by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configuration </w:t>
            </w:r>
            <w:r w:rsidR="0060275E">
              <w:rPr>
                <w:rFonts w:ascii="Times New Roman" w:hAnsi="Times New Roman" w:cs="Times New Roman"/>
                <w:sz w:val="18"/>
                <w:szCs w:val="18"/>
              </w:rPr>
              <w:t>on</w:t>
            </w:r>
            <w:r>
              <w:rPr>
                <w:rFonts w:ascii="Times New Roman" w:hAnsi="Times New Roman" w:cs="Times New Roman"/>
                <w:sz w:val="18"/>
                <w:szCs w:val="18"/>
              </w:rPr>
              <w:t xml:space="preserve"> PUCCH symbols. </w:t>
            </w:r>
          </w:p>
          <w:p w14:paraId="70249A74" w14:textId="402A8136" w:rsidR="00FA296E" w:rsidRDefault="00FA296E"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BB3092">
              <w:rPr>
                <w:rFonts w:ascii="Times New Roman" w:hAnsi="Times New Roman" w:cs="Times New Roman"/>
                <w:sz w:val="18"/>
                <w:szCs w:val="18"/>
              </w:rPr>
              <w:t xml:space="preserve">@Intel &gt;&gt; UE capability was suggested by two UE vendor companies. And RAN4 replied that more consumption on cyclical mapping. Would you be ok with that such that </w:t>
            </w:r>
            <w:r w:rsidR="0060275E">
              <w:rPr>
                <w:rFonts w:ascii="Times New Roman" w:hAnsi="Times New Roman" w:cs="Times New Roman"/>
                <w:sz w:val="18"/>
                <w:szCs w:val="18"/>
              </w:rPr>
              <w:t xml:space="preserve">the </w:t>
            </w:r>
            <w:r w:rsidRPr="00BB3092">
              <w:rPr>
                <w:rFonts w:ascii="Times New Roman" w:hAnsi="Times New Roman" w:cs="Times New Roman"/>
                <w:sz w:val="18"/>
                <w:szCs w:val="18"/>
              </w:rPr>
              <w:t>group can confirm this?</w:t>
            </w:r>
          </w:p>
        </w:tc>
      </w:tr>
      <w:tr w:rsidR="00D7353B" w14:paraId="34F06766" w14:textId="77777777" w:rsidTr="00D7353B">
        <w:tc>
          <w:tcPr>
            <w:tcW w:w="2122" w:type="dxa"/>
          </w:tcPr>
          <w:p w14:paraId="353963D8" w14:textId="77777777" w:rsidR="00D7353B" w:rsidRPr="00811D24" w:rsidRDefault="00D7353B" w:rsidP="005637D1">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75B82856" w14:textId="77777777" w:rsidR="00D7353B" w:rsidRPr="00811D24" w:rsidRDefault="00D7353B" w:rsidP="005637D1">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FL’s proposal.</w:t>
            </w:r>
          </w:p>
        </w:tc>
      </w:tr>
      <w:tr w:rsidR="006566CD" w14:paraId="1F7B7A52" w14:textId="77777777" w:rsidTr="00D7353B">
        <w:tc>
          <w:tcPr>
            <w:tcW w:w="2122" w:type="dxa"/>
          </w:tcPr>
          <w:p w14:paraId="17438B6E" w14:textId="1B040984" w:rsidR="006566CD" w:rsidRPr="006566CD" w:rsidRDefault="006566CD" w:rsidP="005637D1">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548A8AC" w14:textId="76688D21" w:rsidR="006566CD" w:rsidRPr="006566CD" w:rsidRDefault="006566CD" w:rsidP="005637D1">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1F634B" w14:paraId="3D0372FC" w14:textId="77777777" w:rsidTr="00D7353B">
        <w:tc>
          <w:tcPr>
            <w:tcW w:w="2122" w:type="dxa"/>
          </w:tcPr>
          <w:p w14:paraId="11A4A7C4" w14:textId="2EAD9CFA" w:rsidR="001F634B" w:rsidRDefault="001F634B" w:rsidP="005637D1">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74C4CD43" w14:textId="6B39EB3E" w:rsidR="001F634B" w:rsidRDefault="001F634B" w:rsidP="005637D1">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 issue is that power consumption is a function of beam switching events</w:t>
            </w:r>
            <w:r w:rsidR="00A54FDD">
              <w:rPr>
                <w:rFonts w:ascii="Times New Roman" w:eastAsia="SimSun" w:hAnsi="Times New Roman" w:cs="Times New Roman"/>
                <w:b/>
                <w:bCs/>
                <w:color w:val="4A442A" w:themeColor="background2" w:themeShade="40"/>
                <w:sz w:val="18"/>
                <w:szCs w:val="18"/>
              </w:rPr>
              <w:t xml:space="preserve"> that cannot be optimized by beam switching </w:t>
            </w:r>
            <w:r w:rsidR="00095AC0">
              <w:rPr>
                <w:rFonts w:ascii="Times New Roman" w:eastAsia="SimSun" w:hAnsi="Times New Roman" w:cs="Times New Roman"/>
                <w:b/>
                <w:bCs/>
                <w:color w:val="4A442A" w:themeColor="background2" w:themeShade="40"/>
                <w:sz w:val="18"/>
                <w:szCs w:val="18"/>
              </w:rPr>
              <w:t>restriction on</w:t>
            </w:r>
            <w:r w:rsidR="00A54FDD">
              <w:rPr>
                <w:rFonts w:ascii="Times New Roman" w:eastAsia="SimSun" w:hAnsi="Times New Roman" w:cs="Times New Roman"/>
                <w:b/>
                <w:bCs/>
                <w:color w:val="4A442A" w:themeColor="background2" w:themeShade="40"/>
                <w:sz w:val="18"/>
                <w:szCs w:val="18"/>
              </w:rPr>
              <w:t xml:space="preserve"> a particular channel or CC. It depends on the overall </w:t>
            </w:r>
            <w:r w:rsidR="008A240D">
              <w:rPr>
                <w:rFonts w:ascii="Times New Roman" w:eastAsia="SimSun" w:hAnsi="Times New Roman" w:cs="Times New Roman"/>
                <w:b/>
                <w:bCs/>
                <w:color w:val="4A442A" w:themeColor="background2" w:themeShade="40"/>
                <w:sz w:val="18"/>
                <w:szCs w:val="18"/>
              </w:rPr>
              <w:t xml:space="preserve">number of </w:t>
            </w:r>
            <w:proofErr w:type="gramStart"/>
            <w:r w:rsidR="008A240D">
              <w:rPr>
                <w:rFonts w:ascii="Times New Roman" w:eastAsia="SimSun" w:hAnsi="Times New Roman" w:cs="Times New Roman"/>
                <w:b/>
                <w:bCs/>
                <w:color w:val="4A442A" w:themeColor="background2" w:themeShade="40"/>
                <w:sz w:val="18"/>
                <w:szCs w:val="18"/>
              </w:rPr>
              <w:t>beam</w:t>
            </w:r>
            <w:proofErr w:type="gramEnd"/>
            <w:r w:rsidR="008A240D">
              <w:rPr>
                <w:rFonts w:ascii="Times New Roman" w:eastAsia="SimSun" w:hAnsi="Times New Roman" w:cs="Times New Roman"/>
                <w:b/>
                <w:bCs/>
                <w:color w:val="4A442A" w:themeColor="background2" w:themeShade="40"/>
                <w:sz w:val="18"/>
                <w:szCs w:val="18"/>
              </w:rPr>
              <w:t xml:space="preserve"> switching events at the UE over all </w:t>
            </w:r>
            <w:r w:rsidR="00ED6311">
              <w:rPr>
                <w:rFonts w:ascii="Times New Roman" w:eastAsia="SimSun" w:hAnsi="Times New Roman" w:cs="Times New Roman"/>
                <w:b/>
                <w:bCs/>
                <w:color w:val="4A442A" w:themeColor="background2" w:themeShade="40"/>
                <w:sz w:val="18"/>
                <w:szCs w:val="18"/>
              </w:rPr>
              <w:t xml:space="preserve">channels and </w:t>
            </w:r>
            <w:r w:rsidR="008A240D">
              <w:rPr>
                <w:rFonts w:ascii="Times New Roman" w:eastAsia="SimSun" w:hAnsi="Times New Roman" w:cs="Times New Roman"/>
                <w:b/>
                <w:bCs/>
                <w:color w:val="4A442A" w:themeColor="background2" w:themeShade="40"/>
                <w:sz w:val="18"/>
                <w:szCs w:val="18"/>
              </w:rPr>
              <w:t xml:space="preserve">CCs for the same band. </w:t>
            </w:r>
            <w:r w:rsidR="005C00C6">
              <w:rPr>
                <w:rFonts w:ascii="Times New Roman" w:eastAsia="SimSun" w:hAnsi="Times New Roman" w:cs="Times New Roman"/>
                <w:b/>
                <w:bCs/>
                <w:color w:val="4A442A" w:themeColor="background2" w:themeShade="40"/>
                <w:sz w:val="18"/>
                <w:szCs w:val="18"/>
              </w:rPr>
              <w:t xml:space="preserve">If we make this kind of agreements, </w:t>
            </w:r>
            <w:r w:rsidR="003D1568">
              <w:rPr>
                <w:rFonts w:ascii="Times New Roman" w:eastAsia="SimSun" w:hAnsi="Times New Roman" w:cs="Times New Roman"/>
                <w:b/>
                <w:bCs/>
                <w:color w:val="4A442A" w:themeColor="background2" w:themeShade="40"/>
                <w:sz w:val="18"/>
                <w:szCs w:val="18"/>
              </w:rPr>
              <w:t>such kind of optimization can propagate to many DL/UL channels and create unnecessary work down the road</w:t>
            </w:r>
            <w:r w:rsidR="008A240D">
              <w:rPr>
                <w:rFonts w:ascii="Times New Roman" w:eastAsia="SimSun" w:hAnsi="Times New Roman" w:cs="Times New Roman"/>
                <w:b/>
                <w:bCs/>
                <w:color w:val="4A442A" w:themeColor="background2" w:themeShade="40"/>
                <w:sz w:val="18"/>
                <w:szCs w:val="18"/>
              </w:rPr>
              <w:t xml:space="preserve"> </w:t>
            </w:r>
          </w:p>
        </w:tc>
      </w:tr>
    </w:tbl>
    <w:p w14:paraId="5F12D1B1" w14:textId="77777777" w:rsidR="0024725D" w:rsidRDefault="0024725D" w:rsidP="00253AF3">
      <w:pPr>
        <w:spacing w:line="276" w:lineRule="auto"/>
        <w:rPr>
          <w:rFonts w:cs="Times New Roman"/>
          <w:b/>
          <w:kern w:val="24"/>
          <w:lang w:eastAsia="fr-FR"/>
        </w:rPr>
      </w:pPr>
    </w:p>
    <w:p w14:paraId="48C3C78A" w14:textId="1612005D" w:rsidR="000C680F" w:rsidRPr="000C680F" w:rsidRDefault="000C680F" w:rsidP="00253AF3">
      <w:pPr>
        <w:pStyle w:val="Heading4"/>
        <w:spacing w:line="276" w:lineRule="auto"/>
        <w:rPr>
          <w:color w:val="auto"/>
        </w:rPr>
      </w:pPr>
      <w:r w:rsidRPr="000C680F">
        <w:rPr>
          <w:color w:val="auto"/>
        </w:rPr>
        <w:lastRenderedPageBreak/>
        <w:t>Proposal 2.3-</w:t>
      </w:r>
      <w:r>
        <w:rPr>
          <w:color w:val="auto"/>
        </w:rPr>
        <w:t>3</w:t>
      </w:r>
      <w:r w:rsidRPr="000C680F">
        <w:rPr>
          <w:color w:val="auto"/>
          <w:szCs w:val="24"/>
        </w:rPr>
        <w:t xml:space="preserve"> </w:t>
      </w:r>
    </w:p>
    <w:p w14:paraId="49237637" w14:textId="77777777" w:rsidR="0024725D" w:rsidRDefault="00116BF5" w:rsidP="00253AF3">
      <w:pPr>
        <w:spacing w:line="276" w:lineRule="auto"/>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rsidP="00253AF3">
      <w:pPr>
        <w:pStyle w:val="ListParagraph"/>
        <w:numPr>
          <w:ilvl w:val="0"/>
          <w:numId w:val="36"/>
        </w:numPr>
        <w:spacing w:line="276" w:lineRule="auto"/>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3225B4CA" w14:textId="77777777" w:rsidR="0024725D"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rsidP="00253AF3">
      <w:pPr>
        <w:spacing w:line="276" w:lineRule="auto"/>
        <w:rPr>
          <w:rFonts w:cs="Times New Roman"/>
          <w:b/>
          <w:bCs/>
          <w:sz w:val="18"/>
          <w:szCs w:val="18"/>
        </w:rPr>
      </w:pPr>
    </w:p>
    <w:p w14:paraId="61061CD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rsidP="00253AF3">
            <w:pPr>
              <w:tabs>
                <w:tab w:val="left" w:pos="1890"/>
              </w:tabs>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rsidP="00253AF3">
            <w:pPr>
              <w:tabs>
                <w:tab w:val="left" w:pos="1890"/>
              </w:tabs>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Convida</w:t>
            </w:r>
            <w:proofErr w:type="spellEnd"/>
            <w:r w:rsidRPr="00811D24">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Huawei, </w:t>
            </w:r>
            <w:proofErr w:type="spellStart"/>
            <w:r w:rsidRPr="00811D24">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lastRenderedPageBreak/>
              <w:t>Intel</w:t>
            </w:r>
          </w:p>
        </w:tc>
        <w:tc>
          <w:tcPr>
            <w:tcW w:w="7512" w:type="dxa"/>
          </w:tcPr>
          <w:p w14:paraId="201ED666"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7F08DF24" w14:textId="77777777" w:rsidR="0024725D" w:rsidRPr="00811D24" w:rsidRDefault="00116BF5" w:rsidP="00253AF3">
            <w:pPr>
              <w:adjustRightInd w:val="0"/>
              <w:snapToGrid w:val="0"/>
              <w:spacing w:before="60" w:line="276" w:lineRule="auto"/>
              <w:rPr>
                <w:rFonts w:ascii="Times New Roman" w:hAnsi="Times New Roman" w:cs="Times New Roman"/>
                <w:sz w:val="18"/>
                <w:szCs w:val="18"/>
              </w:rPr>
            </w:pPr>
            <w:r w:rsidRPr="00811D24">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Pr="00811D24" w:rsidRDefault="00116BF5" w:rsidP="00253AF3">
            <w:pPr>
              <w:adjustRightInd w:val="0"/>
              <w:snapToGrid w:val="0"/>
              <w:spacing w:before="60" w:line="276" w:lineRule="auto"/>
              <w:rPr>
                <w:rFonts w:ascii="Times New Roman" w:hAnsi="Times New Roman" w:cs="Times New Roman"/>
                <w:sz w:val="18"/>
                <w:szCs w:val="18"/>
              </w:rPr>
            </w:pPr>
            <w:r w:rsidRPr="00811D24">
              <w:rPr>
                <w:rFonts w:ascii="Times New Roman" w:hAnsi="Times New Roman" w:cs="Times New Roman"/>
                <w:sz w:val="18"/>
                <w:szCs w:val="18"/>
              </w:rPr>
              <w:t xml:space="preserve">Apple&gt;&gt; UE capability is general for patterns. We could clarify that. </w:t>
            </w:r>
          </w:p>
          <w:p w14:paraId="585B5885"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[Draft for offline] Proposal 2.3-3</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Pr="00811D24" w:rsidRDefault="00116BF5" w:rsidP="00253AF3">
            <w:pPr>
              <w:pStyle w:val="ListParagraph"/>
              <w:numPr>
                <w:ilvl w:val="0"/>
                <w:numId w:val="36"/>
              </w:numPr>
              <w:spacing w:line="276" w:lineRule="auto"/>
              <w:rPr>
                <w:rFonts w:ascii="Times New Roman" w:eastAsia="Times New Roman" w:hAnsi="Times New Roman" w:cs="Times New Roman"/>
                <w:bCs/>
                <w:sz w:val="18"/>
                <w:szCs w:val="18"/>
                <w:lang w:eastAsia="fr-FR"/>
              </w:rPr>
            </w:pPr>
            <w:r w:rsidRPr="00811D24">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sidRPr="00811D24">
              <w:rPr>
                <w:rFonts w:ascii="Times New Roman" w:eastAsia="Batang" w:hAnsi="Times New Roman" w:cs="Times New Roman"/>
                <w:bCs/>
                <w:kern w:val="24"/>
                <w:sz w:val="18"/>
                <w:szCs w:val="18"/>
                <w:lang w:eastAsia="fr-FR"/>
              </w:rPr>
              <w:t>similar to</w:t>
            </w:r>
            <w:proofErr w:type="gramEnd"/>
            <w:r w:rsidRPr="00811D24">
              <w:rPr>
                <w:rFonts w:ascii="Times New Roman" w:eastAsia="Batang" w:hAnsi="Times New Roman" w:cs="Times New Roman"/>
                <w:bCs/>
                <w:kern w:val="24"/>
                <w:sz w:val="18"/>
                <w:szCs w:val="18"/>
                <w:lang w:eastAsia="fr-FR"/>
              </w:rPr>
              <w:t xml:space="preserve"> spatial relation info’s over PUCCH repetitions).</w:t>
            </w:r>
          </w:p>
          <w:p w14:paraId="29A9C228"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sidRPr="00811D24">
              <w:rPr>
                <w:rFonts w:ascii="Times New Roman" w:eastAsia="Batang" w:hAnsi="Times New Roman" w:cs="Times New Roman"/>
                <w:bCs/>
                <w:strike/>
                <w:kern w:val="24"/>
                <w:sz w:val="18"/>
                <w:szCs w:val="18"/>
                <w:lang w:eastAsia="fr-FR"/>
              </w:rPr>
              <w:t xml:space="preserve"> to sub-slots</w:t>
            </w:r>
            <w:r w:rsidRPr="00811D24">
              <w:rPr>
                <w:rFonts w:ascii="Times New Roman" w:eastAsia="Batang" w:hAnsi="Times New Roman" w:cs="Times New Roman"/>
                <w:bCs/>
                <w:kern w:val="24"/>
                <w:sz w:val="18"/>
                <w:szCs w:val="18"/>
                <w:lang w:eastAsia="fr-FR"/>
              </w:rPr>
              <w:t>.</w:t>
            </w:r>
          </w:p>
          <w:p w14:paraId="708A36CB" w14:textId="77777777" w:rsidR="0024725D" w:rsidRPr="00811D24" w:rsidRDefault="00116BF5" w:rsidP="00253AF3">
            <w:pPr>
              <w:numPr>
                <w:ilvl w:val="0"/>
                <w:numId w:val="36"/>
              </w:numPr>
              <w:spacing w:line="276" w:lineRule="auto"/>
              <w:rPr>
                <w:del w:id="113" w:author="Jayasinghe, Keeth (Nokia - FI/Espoo)" w:date="2021-04-12T23:36:00Z"/>
                <w:rFonts w:ascii="Times New Roman" w:eastAsia="Batang" w:hAnsi="Times New Roman" w:cs="Times New Roman"/>
                <w:sz w:val="18"/>
                <w:szCs w:val="18"/>
              </w:rPr>
            </w:pPr>
            <w:ins w:id="114" w:author="Jayasinghe, Keeth (Nokia - FI/Espoo)" w:date="2021-04-12T23:35:00Z">
              <w:r w:rsidRPr="00811D24">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Pr="00811D24" w:rsidRDefault="0024725D"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sidRPr="00811D24">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Pr="00811D24"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Pr="00811D24"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7512" w:type="dxa"/>
          </w:tcPr>
          <w:p w14:paraId="79E8F45D"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Pr="00811D24" w:rsidRDefault="0024725D" w:rsidP="00253AF3">
            <w:pPr>
              <w:spacing w:line="276" w:lineRule="auto"/>
              <w:rPr>
                <w:rFonts w:ascii="Times New Roman" w:hAnsi="Times New Roman" w:cs="Times New Roman"/>
                <w:sz w:val="18"/>
                <w:szCs w:val="18"/>
              </w:rPr>
            </w:pPr>
          </w:p>
          <w:p w14:paraId="3098A414" w14:textId="77777777" w:rsidR="0024725D" w:rsidRPr="00811D24" w:rsidRDefault="00116BF5" w:rsidP="00253AF3">
            <w:pPr>
              <w:spacing w:line="276" w:lineRule="auto"/>
              <w:rPr>
                <w:rFonts w:ascii="Times New Roman" w:hAnsi="Times New Roman" w:cs="Times New Roman"/>
                <w:bCs/>
                <w:kern w:val="24"/>
                <w:sz w:val="18"/>
                <w:szCs w:val="18"/>
                <w:lang w:eastAsia="fr-FR"/>
              </w:rPr>
            </w:pPr>
            <w:r w:rsidRPr="00811D24">
              <w:rPr>
                <w:rFonts w:ascii="Times New Roman" w:hAnsi="Times New Roman" w:cs="Times New Roman"/>
                <w:b/>
                <w:bCs/>
                <w:sz w:val="18"/>
                <w:szCs w:val="18"/>
              </w:rPr>
              <w:t>Offline agreement 2.3-3</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Pr="00811D24" w:rsidRDefault="00116BF5" w:rsidP="00253AF3">
            <w:pPr>
              <w:pStyle w:val="ListParagraph"/>
              <w:numPr>
                <w:ilvl w:val="0"/>
                <w:numId w:val="36"/>
              </w:numPr>
              <w:spacing w:line="276" w:lineRule="auto"/>
              <w:rPr>
                <w:rFonts w:ascii="Times New Roman" w:eastAsia="Times New Roman" w:hAnsi="Times New Roman" w:cs="Times New Roman"/>
                <w:bCs/>
                <w:sz w:val="18"/>
                <w:szCs w:val="18"/>
                <w:lang w:eastAsia="fr-FR"/>
              </w:rPr>
            </w:pPr>
            <w:r w:rsidRPr="00811D24">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sidRPr="00811D24">
              <w:rPr>
                <w:rFonts w:ascii="Times New Roman" w:eastAsia="Batang" w:hAnsi="Times New Roman" w:cs="Times New Roman"/>
                <w:bCs/>
                <w:kern w:val="24"/>
                <w:sz w:val="18"/>
                <w:szCs w:val="18"/>
                <w:lang w:eastAsia="fr-FR"/>
              </w:rPr>
              <w:t>similar to</w:t>
            </w:r>
            <w:proofErr w:type="gramEnd"/>
            <w:r w:rsidRPr="00811D24">
              <w:rPr>
                <w:rFonts w:ascii="Times New Roman" w:eastAsia="Batang" w:hAnsi="Times New Roman" w:cs="Times New Roman"/>
                <w:bCs/>
                <w:kern w:val="24"/>
                <w:sz w:val="18"/>
                <w:szCs w:val="18"/>
                <w:lang w:eastAsia="fr-FR"/>
              </w:rPr>
              <w:t xml:space="preserve"> spatial relation info’s over PUCCH repetitions).</w:t>
            </w:r>
          </w:p>
          <w:p w14:paraId="4F6770B8" w14:textId="77777777" w:rsidR="0024725D" w:rsidRPr="00811D24" w:rsidRDefault="00116BF5"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sidRPr="00811D24">
              <w:rPr>
                <w:rFonts w:ascii="Times New Roman" w:eastAsia="Batang" w:hAnsi="Times New Roman" w:cs="Times New Roman"/>
                <w:bCs/>
                <w:strike/>
                <w:kern w:val="24"/>
                <w:sz w:val="18"/>
                <w:szCs w:val="18"/>
                <w:lang w:eastAsia="fr-FR"/>
              </w:rPr>
              <w:t xml:space="preserve"> to sub-slots</w:t>
            </w:r>
            <w:r w:rsidRPr="00811D24">
              <w:rPr>
                <w:rFonts w:ascii="Times New Roman" w:eastAsia="Batang" w:hAnsi="Times New Roman" w:cs="Times New Roman"/>
                <w:bCs/>
                <w:kern w:val="24"/>
                <w:sz w:val="18"/>
                <w:szCs w:val="18"/>
                <w:lang w:eastAsia="fr-FR"/>
              </w:rPr>
              <w:t>.</w:t>
            </w:r>
          </w:p>
          <w:p w14:paraId="4E5C217A" w14:textId="77777777" w:rsidR="0024725D" w:rsidRPr="00811D24" w:rsidRDefault="00116BF5" w:rsidP="00253AF3">
            <w:pPr>
              <w:numPr>
                <w:ilvl w:val="0"/>
                <w:numId w:val="36"/>
              </w:numPr>
              <w:spacing w:line="276" w:lineRule="auto"/>
              <w:rPr>
                <w:del w:id="115" w:author="Jayasinghe, Keeth (Nokia - FI/Espoo)" w:date="2021-04-12T23:36:00Z"/>
                <w:rFonts w:ascii="Times New Roman" w:eastAsia="Batang" w:hAnsi="Times New Roman" w:cs="Times New Roman"/>
                <w:sz w:val="18"/>
                <w:szCs w:val="18"/>
              </w:rPr>
            </w:pPr>
            <w:ins w:id="116" w:author="Jayasinghe, Keeth (Nokia - FI/Espoo)" w:date="2021-04-12T23:35:00Z">
              <w:r w:rsidRPr="00811D24">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Pr="00811D24" w:rsidRDefault="0024725D"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rsidP="00253AF3">
            <w:pPr>
              <w:adjustRightInd w:val="0"/>
              <w:snapToGrid w:val="0"/>
              <w:spacing w:before="60" w:line="276" w:lineRule="auto"/>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0F5712CB" w14:textId="3B4D8555" w:rsidR="00CF24E0" w:rsidRDefault="00CF24E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Suggest </w:t>
            </w:r>
            <w:proofErr w:type="gramStart"/>
            <w:r>
              <w:rPr>
                <w:rFonts w:ascii="Times New Roman" w:eastAsia="SimSun" w:hAnsi="Times New Roman" w:cs="Times New Roman"/>
                <w:b/>
                <w:bCs/>
                <w:color w:val="4A442A" w:themeColor="background2" w:themeShade="40"/>
                <w:sz w:val="18"/>
                <w:szCs w:val="18"/>
              </w:rPr>
              <w:t>to put</w:t>
            </w:r>
            <w:proofErr w:type="gramEnd"/>
            <w:r>
              <w:rPr>
                <w:rFonts w:ascii="Times New Roman" w:eastAsia="SimSun" w:hAnsi="Times New Roman" w:cs="Times New Roman"/>
                <w:b/>
                <w:bCs/>
                <w:color w:val="4A442A" w:themeColor="background2" w:themeShade="40"/>
                <w:sz w:val="18"/>
                <w:szCs w:val="18"/>
              </w:rPr>
              <w:t xml:space="preserve">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74F0579F" w14:textId="572D271B" w:rsidR="00247BBD" w:rsidRDefault="00247BBD"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253AF3">
            <w:pPr>
              <w:adjustRightInd w:val="0"/>
              <w:snapToGrid w:val="0"/>
              <w:spacing w:before="60" w:line="276" w:lineRule="auto"/>
              <w:jc w:val="center"/>
              <w:rPr>
                <w:rFonts w:ascii="Times New Roman" w:eastAsia="SimSun" w:hAnsi="Times New Roman" w:cs="Times New Roman"/>
                <w:b/>
                <w:bCs/>
                <w:sz w:val="18"/>
                <w:szCs w:val="18"/>
              </w:rPr>
            </w:pPr>
            <w:ins w:id="117" w:author="Han, Dong" w:date="2021-04-13T15:41:00Z">
              <w:r>
                <w:rPr>
                  <w:rFonts w:ascii="Times New Roman" w:hAnsi="Times New Roman" w:cs="Times New Roman"/>
                  <w:b/>
                  <w:bCs/>
                  <w:color w:val="4A442A" w:themeColor="background2" w:themeShade="40"/>
                  <w:sz w:val="18"/>
                  <w:szCs w:val="18"/>
                </w:rPr>
                <w:lastRenderedPageBreak/>
                <w:t>Intel</w:t>
              </w:r>
            </w:ins>
          </w:p>
        </w:tc>
        <w:tc>
          <w:tcPr>
            <w:tcW w:w="7512" w:type="dxa"/>
          </w:tcPr>
          <w:p w14:paraId="3E8F0273" w14:textId="20765FEC" w:rsidR="00467B6F" w:rsidRPr="00F70F05" w:rsidRDefault="00467B6F"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253AF3">
            <w:pPr>
              <w:adjustRightInd w:val="0"/>
              <w:snapToGrid w:val="0"/>
              <w:spacing w:before="60" w:line="276" w:lineRule="auto"/>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Lenovo&amp;MotM</w:t>
            </w:r>
            <w:proofErr w:type="spellEnd"/>
          </w:p>
        </w:tc>
        <w:tc>
          <w:tcPr>
            <w:tcW w:w="7512" w:type="dxa"/>
          </w:tcPr>
          <w:p w14:paraId="549B1ED6" w14:textId="1D520FC2" w:rsidR="00184485" w:rsidRPr="00184485" w:rsidRDefault="00184485"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w:t>
            </w:r>
            <w:r>
              <w:rPr>
                <w:rFonts w:ascii="Times New Roman" w:eastAsia="SimSun" w:hAnsi="Times New Roman" w:cs="Times New Roman"/>
                <w:b/>
                <w:bCs/>
                <w:sz w:val="18"/>
                <w:szCs w:val="18"/>
              </w:rPr>
              <w:t>PT</w:t>
            </w:r>
          </w:p>
        </w:tc>
        <w:tc>
          <w:tcPr>
            <w:tcW w:w="7512" w:type="dxa"/>
          </w:tcPr>
          <w:p w14:paraId="21B5C640" w14:textId="5034C0B1" w:rsidR="007E2E6A" w:rsidRDefault="007E2E6A"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roofErr w:type="spellEnd"/>
          </w:p>
        </w:tc>
        <w:tc>
          <w:tcPr>
            <w:tcW w:w="7512" w:type="dxa"/>
          </w:tcPr>
          <w:p w14:paraId="578AC769" w14:textId="7363CD0D" w:rsidR="00CE2C8E" w:rsidRDefault="00CE2C8E"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 the FL</w:t>
            </w:r>
            <w:r>
              <w:rPr>
                <w:rFonts w:ascii="Times New Roman" w:eastAsia="SimSun" w:hAnsi="Times New Roman"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1F9C1CC" w14:textId="273DE36C" w:rsidR="00D23166" w:rsidRDefault="00D23166"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31E40445" w14:textId="77777777" w:rsidR="00293793" w:rsidRPr="005E04EA"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5E04EA">
              <w:rPr>
                <w:rFonts w:ascii="Times New Roman" w:eastAsia="SimSun" w:hAnsi="Times New Roman" w:cs="Times New Roman"/>
                <w:b/>
                <w:bCs/>
                <w:color w:val="4A442A" w:themeColor="background2" w:themeShade="40"/>
                <w:sz w:val="18"/>
                <w:szCs w:val="18"/>
              </w:rPr>
              <w:t>Support FL update#2 with following wording change.</w:t>
            </w:r>
          </w:p>
          <w:p w14:paraId="1384A91B" w14:textId="77777777" w:rsidR="00293793" w:rsidRPr="000A75EB" w:rsidRDefault="00293793" w:rsidP="00253AF3">
            <w:pPr>
              <w:adjustRightInd w:val="0"/>
              <w:snapToGrid w:val="0"/>
              <w:spacing w:before="60" w:line="276" w:lineRule="auto"/>
              <w:rPr>
                <w:rFonts w:eastAsia="SimSun" w:cs="Times New Roman"/>
                <w:b/>
                <w:bCs/>
                <w:color w:val="4A442A" w:themeColor="background2" w:themeShade="40"/>
                <w:sz w:val="18"/>
                <w:szCs w:val="18"/>
              </w:rPr>
            </w:pPr>
          </w:p>
          <w:p w14:paraId="635822B6" w14:textId="77777777" w:rsidR="00293793" w:rsidRPr="00811D24" w:rsidRDefault="00293793" w:rsidP="00253AF3">
            <w:pPr>
              <w:spacing w:line="276" w:lineRule="auto"/>
              <w:rPr>
                <w:rFonts w:ascii="Times New Roman" w:hAnsi="Times New Roman" w:cs="Times New Roman"/>
                <w:bCs/>
                <w:kern w:val="24"/>
                <w:sz w:val="18"/>
                <w:szCs w:val="18"/>
                <w:lang w:eastAsia="fr-FR"/>
              </w:rPr>
            </w:pPr>
            <w:r w:rsidRPr="005E04EA">
              <w:rPr>
                <w:rFonts w:ascii="Times New Roman" w:hAnsi="Times New Roman" w:cs="Times New Roman"/>
                <w:b/>
                <w:bCs/>
                <w:sz w:val="18"/>
                <w:szCs w:val="18"/>
                <w:highlight w:val="yellow"/>
              </w:rPr>
              <w:t>[</w:t>
            </w:r>
            <w:r w:rsidRPr="00811D24">
              <w:rPr>
                <w:rFonts w:ascii="Times New Roman" w:hAnsi="Times New Roman" w:cs="Times New Roman"/>
                <w:b/>
                <w:bCs/>
                <w:sz w:val="18"/>
                <w:szCs w:val="18"/>
              </w:rPr>
              <w:t>Draft for offline] Proposal 2.3-3</w:t>
            </w:r>
            <w:r w:rsidRPr="00811D24">
              <w:rPr>
                <w:rFonts w:ascii="Times New Roman" w:hAnsi="Times New Roman" w:cs="Times New Roman"/>
                <w:b/>
                <w:kern w:val="24"/>
                <w:sz w:val="18"/>
                <w:szCs w:val="18"/>
                <w:lang w:eastAsia="fr-FR"/>
              </w:rPr>
              <w:t xml:space="preserve">: </w:t>
            </w:r>
            <w:r w:rsidRPr="00811D24">
              <w:rPr>
                <w:rFonts w:ascii="Times New Roman" w:hAnsi="Times New Roman" w:cs="Times New Roman"/>
                <w:bCs/>
                <w:kern w:val="24"/>
                <w:sz w:val="18"/>
                <w:szCs w:val="18"/>
                <w:lang w:eastAsia="fr-FR"/>
              </w:rPr>
              <w:t>Confirm the following Working Assumption (with small correction of typo and clarification on UE capability):</w:t>
            </w:r>
          </w:p>
          <w:p w14:paraId="473878E8" w14:textId="77777777" w:rsidR="00293793" w:rsidRPr="00811D24" w:rsidRDefault="00293793" w:rsidP="00253AF3">
            <w:pPr>
              <w:numPr>
                <w:ilvl w:val="0"/>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hAnsi="Times New Roman" w:cs="Times New Roman"/>
                <w:bCs/>
                <w:kern w:val="24"/>
                <w:sz w:val="18"/>
                <w:szCs w:val="18"/>
                <w:lang w:eastAsia="fr-FR"/>
              </w:rPr>
              <w:t>For beam mapping /power control parameter set mapping for PUCCH repetitions,</w:t>
            </w:r>
          </w:p>
          <w:p w14:paraId="5C833F7C" w14:textId="77777777" w:rsidR="00293793" w:rsidRPr="00811D24" w:rsidRDefault="00293793"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sidRPr="00811D24">
              <w:rPr>
                <w:rFonts w:ascii="Times New Roman" w:eastAsia="Batang" w:hAnsi="Times New Roman" w:cs="Times New Roman"/>
                <w:bCs/>
                <w:kern w:val="24"/>
                <w:sz w:val="18"/>
                <w:szCs w:val="18"/>
                <w:lang w:eastAsia="fr-FR"/>
              </w:rPr>
              <w:t>similar to</w:t>
            </w:r>
            <w:proofErr w:type="gramEnd"/>
            <w:r w:rsidRPr="00811D24">
              <w:rPr>
                <w:rFonts w:ascii="Times New Roman" w:eastAsia="Batang" w:hAnsi="Times New Roman" w:cs="Times New Roman"/>
                <w:bCs/>
                <w:kern w:val="24"/>
                <w:sz w:val="18"/>
                <w:szCs w:val="18"/>
                <w:lang w:eastAsia="fr-FR"/>
              </w:rPr>
              <w:t xml:space="preserve"> spatial relation info’s over PUCCH repetitions).</w:t>
            </w:r>
          </w:p>
          <w:p w14:paraId="322764C5" w14:textId="77777777" w:rsidR="00293793" w:rsidRPr="00811D24" w:rsidRDefault="00293793"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811D24">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811D24">
              <w:rPr>
                <w:rFonts w:ascii="Times New Roman" w:eastAsia="Batang" w:hAnsi="Times New Roman" w:cs="Times New Roman"/>
                <w:bCs/>
                <w:strike/>
                <w:color w:val="FF0000"/>
                <w:kern w:val="24"/>
                <w:sz w:val="18"/>
                <w:szCs w:val="18"/>
                <w:lang w:eastAsia="fr-FR"/>
              </w:rPr>
              <w:t>resource</w:t>
            </w:r>
            <w:r w:rsidRPr="00811D24">
              <w:rPr>
                <w:rFonts w:ascii="Times New Roman" w:eastAsia="Batang" w:hAnsi="Times New Roman" w:cs="Times New Roman"/>
                <w:bCs/>
                <w:color w:val="FF0000"/>
                <w:kern w:val="24"/>
                <w:sz w:val="18"/>
                <w:szCs w:val="18"/>
                <w:lang w:eastAsia="fr-FR"/>
              </w:rPr>
              <w:t xml:space="preserve"> parameter </w:t>
            </w:r>
            <w:r w:rsidRPr="00811D24">
              <w:rPr>
                <w:rFonts w:ascii="Times New Roman" w:eastAsia="Batang" w:hAnsi="Times New Roman" w:cs="Times New Roman"/>
                <w:bCs/>
                <w:kern w:val="24"/>
                <w:sz w:val="18"/>
                <w:szCs w:val="18"/>
                <w:lang w:eastAsia="fr-FR"/>
              </w:rPr>
              <w:t>set mapping</w:t>
            </w:r>
            <w:r w:rsidRPr="00811D24">
              <w:rPr>
                <w:rFonts w:ascii="Times New Roman" w:eastAsia="Batang" w:hAnsi="Times New Roman" w:cs="Times New Roman"/>
                <w:bCs/>
                <w:strike/>
                <w:kern w:val="24"/>
                <w:sz w:val="18"/>
                <w:szCs w:val="18"/>
                <w:lang w:eastAsia="fr-FR"/>
              </w:rPr>
              <w:t xml:space="preserve"> to sub-slots</w:t>
            </w:r>
            <w:r w:rsidRPr="00811D24">
              <w:rPr>
                <w:rFonts w:ascii="Times New Roman" w:eastAsia="Batang" w:hAnsi="Times New Roman" w:cs="Times New Roman"/>
                <w:bCs/>
                <w:kern w:val="24"/>
                <w:sz w:val="18"/>
                <w:szCs w:val="18"/>
                <w:lang w:eastAsia="fr-FR"/>
              </w:rPr>
              <w:t>.</w:t>
            </w:r>
          </w:p>
          <w:p w14:paraId="2C51A28C" w14:textId="77777777" w:rsidR="00293793" w:rsidRPr="00811D24" w:rsidDel="00736322" w:rsidRDefault="00293793" w:rsidP="00253AF3">
            <w:pPr>
              <w:numPr>
                <w:ilvl w:val="0"/>
                <w:numId w:val="36"/>
              </w:numPr>
              <w:spacing w:line="276" w:lineRule="auto"/>
              <w:contextualSpacing/>
              <w:rPr>
                <w:del w:id="118" w:author="Jayasinghe, Keeth (Nokia - FI/Espoo)" w:date="2021-04-12T23:36:00Z"/>
                <w:rFonts w:eastAsia="Batang" w:cs="Times New Roman"/>
                <w:sz w:val="18"/>
                <w:szCs w:val="18"/>
              </w:rPr>
            </w:pPr>
            <w:ins w:id="119" w:author="Jayasinghe, Keeth (Nokia - FI/Espoo)" w:date="2021-04-12T23:35:00Z">
              <w:r w:rsidRPr="00811D24">
                <w:rPr>
                  <w:rFonts w:ascii="Times New Roman" w:eastAsia="Batang" w:hAnsi="Times New Roman" w:cs="Times New Roman"/>
                  <w:sz w:val="18"/>
                  <w:szCs w:val="18"/>
                </w:rPr>
                <w:t xml:space="preserve">The </w:t>
              </w:r>
              <w:r w:rsidRPr="00811D24">
                <w:rPr>
                  <w:rFonts w:ascii="Times New Roman" w:hAnsi="Times New Roman" w:cs="Times New Roman"/>
                  <w:bCs/>
                  <w:kern w:val="24"/>
                  <w:sz w:val="18"/>
                  <w:szCs w:val="18"/>
                  <w:lang w:eastAsia="fr-FR"/>
                </w:rPr>
                <w:t>support</w:t>
              </w:r>
              <w:r w:rsidRPr="00811D24">
                <w:rPr>
                  <w:rFonts w:ascii="Times New Roman" w:eastAsia="Batang" w:hAnsi="Times New Roman" w:cs="Times New Roman"/>
                  <w:sz w:val="18"/>
                  <w:szCs w:val="18"/>
                </w:rPr>
                <w:t xml:space="preserve"> of cyclic mapping can be optional UE feature for the cases when the number of repetitions is larger than 2. </w:t>
              </w:r>
            </w:ins>
          </w:p>
          <w:p w14:paraId="325CE5EE" w14:textId="77777777" w:rsidR="00293793" w:rsidRDefault="00293793"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p>
        </w:tc>
      </w:tr>
      <w:tr w:rsidR="00BC1287" w:rsidRPr="00640E37" w14:paraId="75E85CCE" w14:textId="77777777" w:rsidTr="00616D62">
        <w:tc>
          <w:tcPr>
            <w:tcW w:w="2122" w:type="dxa"/>
          </w:tcPr>
          <w:p w14:paraId="056FEC4A" w14:textId="2E589FCC" w:rsidR="00BC1287" w:rsidRDefault="00BC1287"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w:t>
            </w:r>
            <w:r>
              <w:rPr>
                <w:rFonts w:ascii="Times New Roman" w:hAnsi="Times New Roman" w:cs="Times New Roman"/>
                <w:b/>
                <w:bCs/>
                <w:sz w:val="18"/>
                <w:szCs w:val="18"/>
              </w:rPr>
              <w:t>ms</w:t>
            </w:r>
            <w:r>
              <w:rPr>
                <w:rFonts w:ascii="Times New Roman" w:hAnsi="Times New Roman" w:cs="Times New Roman" w:hint="eastAsia"/>
                <w:b/>
                <w:bCs/>
                <w:sz w:val="18"/>
                <w:szCs w:val="18"/>
              </w:rPr>
              <w:t>ung</w:t>
            </w:r>
          </w:p>
        </w:tc>
        <w:tc>
          <w:tcPr>
            <w:tcW w:w="7512" w:type="dxa"/>
          </w:tcPr>
          <w:p w14:paraId="31C88D7A" w14:textId="18F729DB" w:rsidR="00BC1287" w:rsidRPr="005E04EA" w:rsidRDefault="00BC1287"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change.</w:t>
            </w:r>
          </w:p>
        </w:tc>
      </w:tr>
      <w:tr w:rsidR="002D089A" w:rsidRPr="00640E37" w14:paraId="5662E748" w14:textId="77777777" w:rsidTr="00616D62">
        <w:tc>
          <w:tcPr>
            <w:tcW w:w="2122" w:type="dxa"/>
          </w:tcPr>
          <w:p w14:paraId="64847A64" w14:textId="7FEC293B" w:rsidR="002D089A" w:rsidRDefault="002D089A"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49582A7D" w14:textId="015C455A" w:rsidR="002D089A" w:rsidRDefault="002D089A"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D334AD">
              <w:rPr>
                <w:rFonts w:ascii="Times New Roman" w:hAnsi="Times New Roman" w:cs="Times New Roman"/>
                <w:bCs/>
                <w:color w:val="4A442A" w:themeColor="background2" w:themeShade="40"/>
                <w:sz w:val="18"/>
                <w:szCs w:val="18"/>
              </w:rPr>
              <w:t>Support the proposal</w:t>
            </w:r>
            <w:r>
              <w:rPr>
                <w:rFonts w:ascii="Times New Roman" w:hAnsi="Times New Roman" w:cs="Times New Roman"/>
                <w:bCs/>
                <w:color w:val="4A442A" w:themeColor="background2" w:themeShade="40"/>
                <w:sz w:val="18"/>
                <w:szCs w:val="18"/>
              </w:rPr>
              <w:t xml:space="preserve"> of </w:t>
            </w:r>
            <w:proofErr w:type="spellStart"/>
            <w:r>
              <w:rPr>
                <w:rFonts w:ascii="Times New Roman" w:hAnsi="Times New Roman" w:cs="Times New Roman"/>
                <w:bCs/>
                <w:color w:val="4A442A" w:themeColor="background2" w:themeShade="40"/>
                <w:sz w:val="18"/>
                <w:szCs w:val="18"/>
              </w:rPr>
              <w:t>vivo’s</w:t>
            </w:r>
            <w:proofErr w:type="spellEnd"/>
            <w:r>
              <w:rPr>
                <w:rFonts w:ascii="Times New Roman" w:hAnsi="Times New Roman" w:cs="Times New Roman"/>
                <w:bCs/>
                <w:color w:val="4A442A" w:themeColor="background2" w:themeShade="40"/>
                <w:sz w:val="18"/>
                <w:szCs w:val="18"/>
              </w:rPr>
              <w:t xml:space="preserve"> version.</w:t>
            </w:r>
          </w:p>
        </w:tc>
      </w:tr>
      <w:tr w:rsidR="00E42361" w:rsidRPr="00640E37" w14:paraId="7C0819E3" w14:textId="77777777" w:rsidTr="00616D62">
        <w:tc>
          <w:tcPr>
            <w:tcW w:w="2122" w:type="dxa"/>
          </w:tcPr>
          <w:p w14:paraId="44B787B1" w14:textId="59E80A18" w:rsidR="00E42361" w:rsidRDefault="00E42361"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4FDD68BE" w14:textId="35D82D0F" w:rsidR="00E42361" w:rsidRPr="00D334AD" w:rsidRDefault="00E42361" w:rsidP="00253AF3">
            <w:pPr>
              <w:adjustRightInd w:val="0"/>
              <w:snapToGrid w:val="0"/>
              <w:spacing w:before="60" w:line="276" w:lineRule="auto"/>
              <w:rPr>
                <w:rFonts w:ascii="Times New Roma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W</w:t>
            </w:r>
            <w:r>
              <w:rPr>
                <w:rFonts w:ascii="Times New Roman" w:eastAsia="SimSun" w:hAnsi="Times New Roman" w:cs="Times New Roman" w:hint="eastAsia"/>
                <w:bCs/>
                <w:color w:val="4A442A" w:themeColor="background2" w:themeShade="40"/>
                <w:sz w:val="18"/>
                <w:szCs w:val="18"/>
              </w:rPr>
              <w:t xml:space="preserve">e </w:t>
            </w:r>
            <w:r>
              <w:rPr>
                <w:rFonts w:ascii="Times New Roman" w:eastAsia="SimSun" w:hAnsi="Times New Roman" w:cs="Times New Roman"/>
                <w:bCs/>
                <w:color w:val="4A442A" w:themeColor="background2" w:themeShade="40"/>
                <w:sz w:val="18"/>
                <w:szCs w:val="18"/>
              </w:rPr>
              <w:t>are fine with the proposal.</w:t>
            </w:r>
          </w:p>
        </w:tc>
      </w:tr>
      <w:tr w:rsidR="00E42361" w:rsidRPr="00640E37" w14:paraId="4BCE9F9F" w14:textId="77777777" w:rsidTr="00616D62">
        <w:tc>
          <w:tcPr>
            <w:tcW w:w="2122" w:type="dxa"/>
          </w:tcPr>
          <w:p w14:paraId="737D4CF7" w14:textId="56906CB8" w:rsidR="00E42361" w:rsidRDefault="00E42361" w:rsidP="00253AF3">
            <w:pPr>
              <w:adjustRightInd w:val="0"/>
              <w:snapToGrid w:val="0"/>
              <w:spacing w:before="60" w:line="276" w:lineRule="auto"/>
              <w:jc w:val="center"/>
              <w:rPr>
                <w:rFonts w:ascii="Times New Roman" w:eastAsia="SimSun" w:hAnsi="Times New Roman" w:cs="Times New Roman"/>
                <w:b/>
                <w:bCs/>
                <w:sz w:val="18"/>
                <w:szCs w:val="18"/>
              </w:rPr>
            </w:pPr>
            <w:r w:rsidRPr="009F12F9">
              <w:rPr>
                <w:rFonts w:ascii="Times New Roman" w:eastAsia="SimSun" w:hAnsi="Times New Roman" w:cs="Times New Roman"/>
                <w:b/>
                <w:bCs/>
                <w:sz w:val="18"/>
                <w:szCs w:val="18"/>
                <w:highlight w:val="cyan"/>
              </w:rPr>
              <w:t>FL update #3</w:t>
            </w:r>
          </w:p>
        </w:tc>
        <w:tc>
          <w:tcPr>
            <w:tcW w:w="7512" w:type="dxa"/>
          </w:tcPr>
          <w:p w14:paraId="07D1836C" w14:textId="2DA1ACE4" w:rsidR="00E42361" w:rsidRPr="009F12F9" w:rsidRDefault="00E42361" w:rsidP="00253AF3">
            <w:pPr>
              <w:adjustRightInd w:val="0"/>
              <w:snapToGrid w:val="0"/>
              <w:spacing w:before="60" w:line="276" w:lineRule="auto"/>
              <w:rPr>
                <w:rFonts w:ascii="Times New Roman" w:hAnsi="Times New Roman" w:cs="Times New Roman"/>
                <w:bCs/>
                <w:sz w:val="18"/>
                <w:szCs w:val="18"/>
              </w:rPr>
            </w:pPr>
            <w:r w:rsidRPr="009F12F9">
              <w:rPr>
                <w:rFonts w:ascii="Times New Roman" w:hAnsi="Times New Roman" w:cs="Times New Roman"/>
                <w:bCs/>
                <w:sz w:val="18"/>
                <w:szCs w:val="18"/>
              </w:rPr>
              <w:t>Intel/ZTE &gt;&gt; I see you have the same comment as before.</w:t>
            </w:r>
            <w:r w:rsidR="00622403">
              <w:rPr>
                <w:rFonts w:ascii="Times New Roman" w:hAnsi="Times New Roman" w:cs="Times New Roman"/>
                <w:bCs/>
                <w:sz w:val="18"/>
                <w:szCs w:val="18"/>
              </w:rPr>
              <w:t xml:space="preserve"> Please check the reply on P2.3-2. </w:t>
            </w:r>
            <w:r w:rsidRPr="009F12F9">
              <w:rPr>
                <w:rFonts w:ascii="Times New Roman" w:hAnsi="Times New Roman" w:cs="Times New Roman"/>
                <w:bCs/>
                <w:sz w:val="18"/>
                <w:szCs w:val="18"/>
              </w:rPr>
              <w:t xml:space="preserve"> </w:t>
            </w:r>
          </w:p>
          <w:p w14:paraId="478E48FA" w14:textId="39ABDA5F" w:rsidR="00E42361" w:rsidRPr="009F12F9" w:rsidRDefault="00E42361" w:rsidP="00253AF3">
            <w:pPr>
              <w:adjustRightInd w:val="0"/>
              <w:snapToGrid w:val="0"/>
              <w:spacing w:before="60" w:line="276" w:lineRule="auto"/>
              <w:rPr>
                <w:rFonts w:ascii="Times New Roman" w:hAnsi="Times New Roman" w:cs="Times New Roman"/>
                <w:bCs/>
                <w:sz w:val="18"/>
                <w:szCs w:val="18"/>
              </w:rPr>
            </w:pPr>
            <w:r w:rsidRPr="009F12F9">
              <w:rPr>
                <w:rFonts w:ascii="Times New Roman" w:hAnsi="Times New Roman" w:cs="Times New Roman"/>
                <w:bCs/>
                <w:sz w:val="18"/>
                <w:szCs w:val="18"/>
              </w:rPr>
              <w:t>The updated version is based on vivo suggestion</w:t>
            </w:r>
            <w:r w:rsidR="0060275E">
              <w:rPr>
                <w:rFonts w:ascii="Times New Roman" w:hAnsi="Times New Roman" w:cs="Times New Roman"/>
                <w:bCs/>
                <w:sz w:val="18"/>
                <w:szCs w:val="18"/>
              </w:rPr>
              <w:t>s</w:t>
            </w:r>
            <w:r w:rsidRPr="009F12F9">
              <w:rPr>
                <w:rFonts w:ascii="Times New Roman" w:hAnsi="Times New Roman" w:cs="Times New Roman"/>
                <w:bCs/>
                <w:sz w:val="18"/>
                <w:szCs w:val="18"/>
              </w:rPr>
              <w:t xml:space="preserve">.  </w:t>
            </w:r>
          </w:p>
          <w:p w14:paraId="3FCB0797" w14:textId="6AF1B56E" w:rsidR="00E42361" w:rsidRPr="005E04EA" w:rsidRDefault="00E42361" w:rsidP="00253AF3">
            <w:pPr>
              <w:spacing w:line="276" w:lineRule="auto"/>
              <w:rPr>
                <w:rFonts w:ascii="Times New Roman" w:hAnsi="Times New Roman" w:cs="Times New Roman"/>
                <w:bCs/>
                <w:kern w:val="24"/>
                <w:sz w:val="18"/>
                <w:szCs w:val="18"/>
                <w:lang w:eastAsia="fr-FR"/>
              </w:rPr>
            </w:pPr>
            <w:r w:rsidRPr="009F12F9">
              <w:rPr>
                <w:rFonts w:ascii="Times New Roman" w:hAnsi="Times New Roman" w:cs="Times New Roman"/>
                <w:b/>
                <w:bCs/>
                <w:sz w:val="18"/>
                <w:szCs w:val="18"/>
                <w:highlight w:val="magenta"/>
              </w:rPr>
              <w:t>[Draft for offline] Proposal 2.3-3</w:t>
            </w:r>
            <w:r w:rsidRPr="009F12F9">
              <w:rPr>
                <w:rFonts w:ascii="Times New Roman" w:hAnsi="Times New Roman" w:cs="Times New Roman"/>
                <w:b/>
                <w:kern w:val="24"/>
                <w:sz w:val="18"/>
                <w:szCs w:val="18"/>
                <w:highlight w:val="magenta"/>
                <w:lang w:eastAsia="fr-FR"/>
              </w:rPr>
              <w:t>:</w:t>
            </w:r>
            <w:r w:rsidRPr="005E04EA">
              <w:rPr>
                <w:rFonts w:ascii="Times New Roman" w:hAnsi="Times New Roman" w:cs="Times New Roman"/>
                <w:b/>
                <w:kern w:val="24"/>
                <w:sz w:val="18"/>
                <w:szCs w:val="18"/>
                <w:lang w:eastAsia="fr-FR"/>
              </w:rPr>
              <w:t xml:space="preserve"> </w:t>
            </w:r>
            <w:r w:rsidRPr="005E04EA">
              <w:rPr>
                <w:rFonts w:ascii="Times New Roman" w:hAnsi="Times New Roman" w:cs="Times New Roman"/>
                <w:bCs/>
                <w:kern w:val="24"/>
                <w:sz w:val="18"/>
                <w:szCs w:val="18"/>
                <w:lang w:eastAsia="fr-FR"/>
              </w:rPr>
              <w:t>Confirm the following Working Assumption (with small correction of typo and clarification on UE capability):</w:t>
            </w:r>
          </w:p>
          <w:p w14:paraId="6AEF0ADD" w14:textId="77777777" w:rsidR="00E42361" w:rsidRPr="005E04EA" w:rsidRDefault="00E42361" w:rsidP="00253AF3">
            <w:pPr>
              <w:numPr>
                <w:ilvl w:val="0"/>
                <w:numId w:val="36"/>
              </w:numPr>
              <w:spacing w:line="276" w:lineRule="auto"/>
              <w:contextualSpacing/>
              <w:rPr>
                <w:rFonts w:ascii="Times New Roman" w:eastAsia="Times New Roman" w:hAnsi="Times New Roman" w:cs="Times New Roman"/>
                <w:bCs/>
                <w:sz w:val="18"/>
                <w:szCs w:val="18"/>
                <w:lang w:eastAsia="fr-FR"/>
              </w:rPr>
            </w:pPr>
            <w:r w:rsidRPr="005E04EA">
              <w:rPr>
                <w:rFonts w:ascii="Times New Roman" w:hAnsi="Times New Roman" w:cs="Times New Roman"/>
                <w:bCs/>
                <w:kern w:val="24"/>
                <w:sz w:val="18"/>
                <w:szCs w:val="18"/>
                <w:lang w:eastAsia="fr-FR"/>
              </w:rPr>
              <w:t>For beam mapping /power control parameter set mapping for PUCCH repetitions,</w:t>
            </w:r>
          </w:p>
          <w:p w14:paraId="6F80A669" w14:textId="77777777" w:rsidR="00E42361" w:rsidRPr="005E04EA" w:rsidRDefault="00E42361"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sidRPr="005E04EA">
              <w:rPr>
                <w:rFonts w:ascii="Times New Roman" w:eastAsia="Batang" w:hAnsi="Times New Roman" w:cs="Times New Roman"/>
                <w:bCs/>
                <w:kern w:val="24"/>
                <w:sz w:val="18"/>
                <w:szCs w:val="18"/>
                <w:lang w:eastAsia="fr-FR"/>
              </w:rPr>
              <w:t>similar to</w:t>
            </w:r>
            <w:proofErr w:type="gramEnd"/>
            <w:r w:rsidRPr="005E04EA">
              <w:rPr>
                <w:rFonts w:ascii="Times New Roman" w:eastAsia="Batang" w:hAnsi="Times New Roman" w:cs="Times New Roman"/>
                <w:bCs/>
                <w:kern w:val="24"/>
                <w:sz w:val="18"/>
                <w:szCs w:val="18"/>
                <w:lang w:eastAsia="fr-FR"/>
              </w:rPr>
              <w:t xml:space="preserve"> spatial relation info’s over PUCCH repetitions).</w:t>
            </w:r>
          </w:p>
          <w:p w14:paraId="357CFA2A" w14:textId="77777777" w:rsidR="00E42361" w:rsidRPr="005E04EA" w:rsidRDefault="00E42361" w:rsidP="00253AF3">
            <w:pPr>
              <w:numPr>
                <w:ilvl w:val="1"/>
                <w:numId w:val="36"/>
              </w:numPr>
              <w:spacing w:line="27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5E04EA">
              <w:rPr>
                <w:rFonts w:ascii="Times New Roman" w:eastAsia="Batang" w:hAnsi="Times New Roman" w:cs="Times New Roman"/>
                <w:bCs/>
                <w:strike/>
                <w:color w:val="FF0000"/>
                <w:kern w:val="24"/>
                <w:sz w:val="18"/>
                <w:szCs w:val="18"/>
                <w:lang w:eastAsia="fr-FR"/>
              </w:rPr>
              <w:t>resource</w:t>
            </w:r>
            <w:r w:rsidRPr="005E04EA">
              <w:rPr>
                <w:rFonts w:ascii="Times New Roman" w:eastAsia="Batang" w:hAnsi="Times New Roman" w:cs="Times New Roman"/>
                <w:bCs/>
                <w:color w:val="FF0000"/>
                <w:kern w:val="24"/>
                <w:sz w:val="18"/>
                <w:szCs w:val="18"/>
                <w:lang w:eastAsia="fr-FR"/>
              </w:rPr>
              <w:t xml:space="preserve"> parameter </w:t>
            </w:r>
            <w:r w:rsidRPr="005E04EA">
              <w:rPr>
                <w:rFonts w:ascii="Times New Roman" w:eastAsia="Batang" w:hAnsi="Times New Roman" w:cs="Times New Roman"/>
                <w:bCs/>
                <w:kern w:val="24"/>
                <w:sz w:val="18"/>
                <w:szCs w:val="18"/>
                <w:lang w:eastAsia="fr-FR"/>
              </w:rPr>
              <w:t>set mapping</w:t>
            </w:r>
            <w:r w:rsidRPr="005E04EA">
              <w:rPr>
                <w:rFonts w:ascii="Times New Roman" w:eastAsia="Batang" w:hAnsi="Times New Roman" w:cs="Times New Roman"/>
                <w:bCs/>
                <w:strike/>
                <w:kern w:val="24"/>
                <w:sz w:val="18"/>
                <w:szCs w:val="18"/>
                <w:lang w:eastAsia="fr-FR"/>
              </w:rPr>
              <w:t xml:space="preserve"> to sub-slots</w:t>
            </w:r>
            <w:r w:rsidRPr="005E04EA">
              <w:rPr>
                <w:rFonts w:ascii="Times New Roman" w:eastAsia="Batang" w:hAnsi="Times New Roman" w:cs="Times New Roman"/>
                <w:bCs/>
                <w:kern w:val="24"/>
                <w:sz w:val="18"/>
                <w:szCs w:val="18"/>
                <w:lang w:eastAsia="fr-FR"/>
              </w:rPr>
              <w:t>.</w:t>
            </w:r>
          </w:p>
          <w:p w14:paraId="1695E604" w14:textId="77777777" w:rsidR="00E42361" w:rsidRPr="000A75EB" w:rsidDel="00736322" w:rsidRDefault="00E42361" w:rsidP="00253AF3">
            <w:pPr>
              <w:numPr>
                <w:ilvl w:val="0"/>
                <w:numId w:val="36"/>
              </w:numPr>
              <w:spacing w:line="276" w:lineRule="auto"/>
              <w:contextualSpacing/>
              <w:rPr>
                <w:del w:id="120" w:author="Jayasinghe, Keeth (Nokia - FI/Espoo)" w:date="2021-04-12T23:36:00Z"/>
                <w:rFonts w:eastAsia="Batang" w:cs="Times New Roman"/>
                <w:sz w:val="18"/>
                <w:szCs w:val="18"/>
              </w:rPr>
            </w:pPr>
            <w:ins w:id="121" w:author="Jayasinghe, Keeth (Nokia - FI/Espoo)" w:date="2021-04-12T23:35:00Z">
              <w:r w:rsidRPr="005E04EA">
                <w:rPr>
                  <w:rFonts w:ascii="Times New Roman" w:eastAsia="Batang" w:hAnsi="Times New Roman" w:cs="Times New Roman"/>
                  <w:sz w:val="18"/>
                  <w:szCs w:val="18"/>
                </w:rPr>
                <w:t xml:space="preserve">The </w:t>
              </w:r>
              <w:r w:rsidRPr="005E04EA">
                <w:rPr>
                  <w:rFonts w:ascii="Times New Roman" w:hAnsi="Times New Roman" w:cs="Times New Roman"/>
                  <w:bCs/>
                  <w:kern w:val="24"/>
                  <w:sz w:val="18"/>
                  <w:szCs w:val="18"/>
                  <w:lang w:eastAsia="fr-FR"/>
                </w:rPr>
                <w:t>support</w:t>
              </w:r>
              <w:r w:rsidRPr="005E04EA">
                <w:rPr>
                  <w:rFonts w:ascii="Times New Roman" w:eastAsia="Batang" w:hAnsi="Times New Roman" w:cs="Times New Roman"/>
                  <w:sz w:val="18"/>
                  <w:szCs w:val="18"/>
                </w:rPr>
                <w:t xml:space="preserve"> of cyclic mapping can be optional UE feature for the cases when the number of repetitions is larger than 2. </w:t>
              </w:r>
            </w:ins>
          </w:p>
          <w:p w14:paraId="28FEA362" w14:textId="0FA5E93E" w:rsidR="00E42361" w:rsidRPr="00D334AD" w:rsidRDefault="00E42361" w:rsidP="00253AF3">
            <w:pPr>
              <w:adjustRightInd w:val="0"/>
              <w:snapToGrid w:val="0"/>
              <w:spacing w:before="60" w:line="276" w:lineRule="auto"/>
              <w:rPr>
                <w:rFonts w:ascii="Times New Roman" w:hAnsi="Times New Roman" w:cs="Times New Roman"/>
                <w:bCs/>
                <w:color w:val="4A442A" w:themeColor="background2" w:themeShade="40"/>
                <w:sz w:val="18"/>
                <w:szCs w:val="18"/>
              </w:rPr>
            </w:pPr>
          </w:p>
        </w:tc>
      </w:tr>
      <w:tr w:rsidR="00D7353B" w14:paraId="55F3E3C4" w14:textId="77777777" w:rsidTr="00D7353B">
        <w:tc>
          <w:tcPr>
            <w:tcW w:w="2122" w:type="dxa"/>
          </w:tcPr>
          <w:p w14:paraId="05BB8D26" w14:textId="77777777" w:rsidR="00D7353B" w:rsidRPr="00811D24" w:rsidRDefault="00D7353B" w:rsidP="005637D1">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07229D29" w14:textId="77777777" w:rsidR="00D7353B" w:rsidRPr="00811D24" w:rsidRDefault="00D7353B" w:rsidP="005637D1">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FL’s proposal.</w:t>
            </w:r>
          </w:p>
        </w:tc>
      </w:tr>
      <w:tr w:rsidR="00712650" w14:paraId="6E069DDB" w14:textId="77777777" w:rsidTr="00D7353B">
        <w:tc>
          <w:tcPr>
            <w:tcW w:w="2122" w:type="dxa"/>
          </w:tcPr>
          <w:p w14:paraId="3415519D" w14:textId="70569339" w:rsidR="00712650" w:rsidRPr="00712650" w:rsidRDefault="00712650" w:rsidP="00712650">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0E8CCD4" w14:textId="7DC2486E" w:rsidR="00712650" w:rsidRDefault="00712650" w:rsidP="00712650">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sidRPr="00811D24">
              <w:rPr>
                <w:rFonts w:ascii="Times New Roman" w:hAnsi="Times New Roman" w:cs="Times New Roman"/>
                <w:b/>
                <w:bCs/>
                <w:color w:val="4A442A" w:themeColor="background2" w:themeShade="40"/>
                <w:sz w:val="18"/>
                <w:szCs w:val="18"/>
              </w:rPr>
              <w:t xml:space="preserve"> FL’s proposal.</w:t>
            </w:r>
          </w:p>
        </w:tc>
      </w:tr>
      <w:tr w:rsidR="00DF348A" w14:paraId="1F8AEE1B" w14:textId="77777777" w:rsidTr="00D7353B">
        <w:tc>
          <w:tcPr>
            <w:tcW w:w="2122" w:type="dxa"/>
          </w:tcPr>
          <w:p w14:paraId="4E8D1BBF" w14:textId="354DB1E5" w:rsidR="00DF348A" w:rsidRDefault="00DF348A" w:rsidP="00712650">
            <w:pPr>
              <w:adjustRightInd w:val="0"/>
              <w:snapToGrid w:val="0"/>
              <w:spacing w:before="60"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166E4648" w14:textId="4FF4454F" w:rsidR="00DF348A" w:rsidRDefault="00095AC0" w:rsidP="00712650">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The issue is that power consumption is a function of beam switching events that cannot be optimized by beam switching restriction on a particular channel or CC. It depends on the </w:t>
            </w:r>
            <w:r>
              <w:rPr>
                <w:rFonts w:ascii="Times New Roman" w:eastAsia="SimSun" w:hAnsi="Times New Roman" w:cs="Times New Roman"/>
                <w:b/>
                <w:bCs/>
                <w:color w:val="4A442A" w:themeColor="background2" w:themeShade="40"/>
                <w:sz w:val="18"/>
                <w:szCs w:val="18"/>
              </w:rPr>
              <w:lastRenderedPageBreak/>
              <w:t xml:space="preserve">overall number of </w:t>
            </w:r>
            <w:proofErr w:type="gramStart"/>
            <w:r>
              <w:rPr>
                <w:rFonts w:ascii="Times New Roman" w:eastAsia="SimSun" w:hAnsi="Times New Roman" w:cs="Times New Roman"/>
                <w:b/>
                <w:bCs/>
                <w:color w:val="4A442A" w:themeColor="background2" w:themeShade="40"/>
                <w:sz w:val="18"/>
                <w:szCs w:val="18"/>
              </w:rPr>
              <w:t>beam</w:t>
            </w:r>
            <w:proofErr w:type="gramEnd"/>
            <w:r>
              <w:rPr>
                <w:rFonts w:ascii="Times New Roman" w:eastAsia="SimSun" w:hAnsi="Times New Roman" w:cs="Times New Roman"/>
                <w:b/>
                <w:bCs/>
                <w:color w:val="4A442A" w:themeColor="background2" w:themeShade="40"/>
                <w:sz w:val="18"/>
                <w:szCs w:val="18"/>
              </w:rPr>
              <w:t xml:space="preserve"> switching events at the UE over all channels and CCs for the same band. If we make this kind of agreements, such kind of optimization can propagate to many DL/UL channels and create unnecessary work down the road</w:t>
            </w:r>
          </w:p>
        </w:tc>
      </w:tr>
    </w:tbl>
    <w:p w14:paraId="450A2DBB" w14:textId="18F10816" w:rsidR="0024725D" w:rsidRPr="00616D62" w:rsidRDefault="0024725D" w:rsidP="00253AF3">
      <w:pPr>
        <w:tabs>
          <w:tab w:val="left" w:pos="783"/>
        </w:tabs>
        <w:spacing w:line="276" w:lineRule="auto"/>
        <w:rPr>
          <w:rFonts w:cs="Times New Roman"/>
          <w:b/>
          <w:bCs/>
          <w:sz w:val="18"/>
          <w:szCs w:val="18"/>
        </w:rPr>
      </w:pPr>
    </w:p>
    <w:p w14:paraId="328939BF" w14:textId="77777777" w:rsidR="0024725D" w:rsidRDefault="0024725D" w:rsidP="00253AF3">
      <w:pPr>
        <w:spacing w:line="276" w:lineRule="auto"/>
        <w:rPr>
          <w:rFonts w:eastAsia="Batang" w:cs="Times New Roman"/>
          <w:b/>
          <w:bCs/>
          <w:sz w:val="18"/>
          <w:szCs w:val="18"/>
          <w:highlight w:val="green"/>
        </w:rPr>
      </w:pPr>
    </w:p>
    <w:p w14:paraId="6E7E6199" w14:textId="77777777" w:rsidR="0024725D" w:rsidRDefault="00116BF5" w:rsidP="00253AF3">
      <w:pPr>
        <w:pStyle w:val="Heading3"/>
        <w:spacing w:after="240" w:line="276" w:lineRule="auto"/>
        <w:ind w:left="1077" w:hanging="1077"/>
        <w:rPr>
          <w:rFonts w:ascii="Arial" w:hAnsi="Arial"/>
          <w:szCs w:val="16"/>
        </w:rPr>
      </w:pPr>
      <w:r w:rsidRPr="00815EDC">
        <w:rPr>
          <w:rFonts w:ascii="Arial" w:hAnsi="Arial"/>
          <w:szCs w:val="16"/>
          <w:highlight w:val="darkGray"/>
        </w:rPr>
        <w:t>Proposal 2.4: Number of Repetitions</w:t>
      </w:r>
      <w:r>
        <w:rPr>
          <w:rFonts w:ascii="Arial" w:hAnsi="Arial"/>
          <w:szCs w:val="16"/>
        </w:rPr>
        <w:t xml:space="preserve">  </w:t>
      </w:r>
    </w:p>
    <w:p w14:paraId="0173144F"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rsidP="00253AF3">
      <w:pPr>
        <w:spacing w:line="276" w:lineRule="auto"/>
        <w:rPr>
          <w:rFonts w:ascii="Times New Roman" w:hAnsi="Times New Roman" w:cs="Times New Roman"/>
          <w:sz w:val="18"/>
          <w:szCs w:val="18"/>
        </w:rPr>
      </w:pPr>
    </w:p>
    <w:p w14:paraId="7BB8D58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On the second bullet-point, </w:t>
            </w:r>
            <w:proofErr w:type="gramStart"/>
            <w:r>
              <w:rPr>
                <w:rFonts w:ascii="Times New Roman" w:hAnsi="Times New Roman" w:cs="Times New Roman"/>
                <w:b/>
                <w:bCs/>
                <w:color w:val="4A442A" w:themeColor="background2" w:themeShade="40"/>
                <w:sz w:val="18"/>
                <w:szCs w:val="18"/>
              </w:rPr>
              <w:t>similar to</w:t>
            </w:r>
            <w:proofErr w:type="gramEnd"/>
            <w:r>
              <w:rPr>
                <w:rFonts w:ascii="Times New Roman" w:hAnsi="Times New Roman" w:cs="Times New Roman"/>
                <w:b/>
                <w:bCs/>
                <w:color w:val="4A442A" w:themeColor="background2" w:themeShade="40"/>
                <w:sz w:val="18"/>
                <w:szCs w:val="18"/>
              </w:rPr>
              <w:t xml:space="preserve">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2E947770" w14:textId="77777777" w:rsidR="0024725D" w:rsidRPr="00811D24" w:rsidRDefault="00116BF5" w:rsidP="00253AF3">
            <w:pPr>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Pr="00811D24" w:rsidRDefault="00116BF5" w:rsidP="00253AF3">
            <w:pPr>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 xml:space="preserve">[Draft for offline] Proposal 2.4: </w:t>
            </w:r>
            <w:r w:rsidRPr="00811D24">
              <w:rPr>
                <w:rFonts w:ascii="Times New Roman" w:eastAsia="Batang" w:hAnsi="Times New Roman" w:cs="Times New Roman"/>
                <w:sz w:val="18"/>
                <w:szCs w:val="18"/>
              </w:rPr>
              <w:t xml:space="preserve">For M-TRP PUCCH scheme 1, </w:t>
            </w:r>
          </w:p>
          <w:p w14:paraId="4D9A8C8C" w14:textId="77777777" w:rsidR="0024725D" w:rsidRPr="00811D24" w:rsidRDefault="00116BF5" w:rsidP="00253AF3">
            <w:pPr>
              <w:numPr>
                <w:ilvl w:val="0"/>
                <w:numId w:val="38"/>
              </w:numPr>
              <w:shd w:val="clear" w:color="auto" w:fill="FFFFFF"/>
              <w:spacing w:line="276" w:lineRule="auto"/>
              <w:contextualSpacing/>
              <w:rPr>
                <w:del w:id="122" w:author="Jayasinghe, Keeth (Nokia - FI/Espoo)" w:date="2021-04-12T23:40:00Z"/>
                <w:rFonts w:ascii="Times New Roman" w:eastAsia="Batang" w:hAnsi="Times New Roman" w:cs="Times New Roman"/>
                <w:sz w:val="18"/>
                <w:szCs w:val="18"/>
              </w:rPr>
            </w:pPr>
            <w:del w:id="123" w:author="Jayasinghe, Keeth (Nokia - FI/Espoo)" w:date="2021-04-12T23:40:00Z">
              <w:r w:rsidRPr="00811D24">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Pr="00811D24"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still support the first bullet. For the 2</w:t>
            </w:r>
            <w:r w:rsidRPr="00811D24">
              <w:rPr>
                <w:rFonts w:ascii="Times New Roman" w:hAnsi="Times New Roman" w:cs="Times New Roman"/>
                <w:b/>
                <w:bCs/>
                <w:color w:val="4A442A" w:themeColor="background2" w:themeShade="40"/>
                <w:sz w:val="18"/>
                <w:szCs w:val="18"/>
                <w:vertAlign w:val="superscript"/>
              </w:rPr>
              <w:t>nd</w:t>
            </w:r>
            <w:r w:rsidRPr="00811D24">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Support the updated proposal. We support the 2</w:t>
            </w:r>
            <w:r w:rsidRPr="00811D24">
              <w:rPr>
                <w:rFonts w:ascii="Times New Roman" w:hAnsi="Times New Roman" w:cs="Times New Roman"/>
                <w:b/>
                <w:bCs/>
                <w:color w:val="4A442A" w:themeColor="background2" w:themeShade="40"/>
                <w:sz w:val="18"/>
                <w:szCs w:val="18"/>
                <w:vertAlign w:val="superscript"/>
              </w:rPr>
              <w:t>nd</w:t>
            </w:r>
            <w:r w:rsidRPr="00811D24">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7512" w:type="dxa"/>
          </w:tcPr>
          <w:p w14:paraId="73C55E03" w14:textId="77777777" w:rsidR="0024725D" w:rsidRPr="00811D24" w:rsidRDefault="00116BF5" w:rsidP="00253AF3">
            <w:pPr>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The latest version. Please indicate if you </w:t>
            </w:r>
            <w:proofErr w:type="spellStart"/>
            <w:r w:rsidRPr="00811D24">
              <w:rPr>
                <w:rFonts w:ascii="Times New Roman" w:hAnsi="Times New Roman" w:cs="Times New Roman"/>
                <w:sz w:val="18"/>
                <w:szCs w:val="18"/>
              </w:rPr>
              <w:t>can not</w:t>
            </w:r>
            <w:proofErr w:type="spellEnd"/>
            <w:r w:rsidRPr="00811D24">
              <w:rPr>
                <w:rFonts w:ascii="Times New Roman" w:hAnsi="Times New Roman" w:cs="Times New Roman"/>
                <w:sz w:val="18"/>
                <w:szCs w:val="18"/>
              </w:rPr>
              <w:t xml:space="preserve"> live with this extension. </w:t>
            </w:r>
          </w:p>
          <w:p w14:paraId="75B491DF" w14:textId="77777777" w:rsidR="0024725D" w:rsidRPr="00811D24" w:rsidRDefault="0024725D" w:rsidP="00253AF3">
            <w:pPr>
              <w:adjustRightInd w:val="0"/>
              <w:snapToGrid w:val="0"/>
              <w:spacing w:line="276" w:lineRule="auto"/>
              <w:rPr>
                <w:rFonts w:ascii="Times New Roman" w:hAnsi="Times New Roman" w:cs="Times New Roman"/>
                <w:sz w:val="18"/>
                <w:szCs w:val="18"/>
              </w:rPr>
            </w:pPr>
          </w:p>
          <w:p w14:paraId="2B4D10B9" w14:textId="77777777" w:rsidR="0024725D" w:rsidRPr="00811D24" w:rsidRDefault="00116BF5" w:rsidP="00253AF3">
            <w:pPr>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 xml:space="preserve">[Draft for offline] Proposal 2.4: </w:t>
            </w:r>
            <w:r w:rsidRPr="00811D24">
              <w:rPr>
                <w:rFonts w:ascii="Times New Roman" w:eastAsia="Batang" w:hAnsi="Times New Roman" w:cs="Times New Roman"/>
                <w:sz w:val="18"/>
                <w:szCs w:val="18"/>
              </w:rPr>
              <w:t xml:space="preserve">For M-TRP PUCCH scheme 1, </w:t>
            </w:r>
          </w:p>
          <w:p w14:paraId="468754A9" w14:textId="77777777" w:rsidR="0024725D" w:rsidRPr="00811D24" w:rsidRDefault="00116BF5" w:rsidP="00253AF3">
            <w:pPr>
              <w:numPr>
                <w:ilvl w:val="0"/>
                <w:numId w:val="38"/>
              </w:numPr>
              <w:shd w:val="clear" w:color="auto" w:fill="FFFFFF"/>
              <w:spacing w:line="276" w:lineRule="auto"/>
              <w:contextualSpacing/>
              <w:rPr>
                <w:del w:id="124" w:author="Jayasinghe, Keeth (Nokia - FI/Espoo)" w:date="2021-04-12T23:40:00Z"/>
                <w:rFonts w:ascii="Times New Roman" w:eastAsia="Batang" w:hAnsi="Times New Roman" w:cs="Times New Roman"/>
                <w:sz w:val="18"/>
                <w:szCs w:val="18"/>
              </w:rPr>
            </w:pPr>
            <w:del w:id="125" w:author="Jayasinghe, Keeth (Nokia - FI/Espoo)" w:date="2021-04-12T23:40:00Z">
              <w:r w:rsidRPr="00811D24">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Pr="00811D24" w:rsidRDefault="00116BF5" w:rsidP="00253AF3">
            <w:pPr>
              <w:numPr>
                <w:ilvl w:val="0"/>
                <w:numId w:val="38"/>
              </w:numPr>
              <w:shd w:val="clear" w:color="auto" w:fill="FFFFFF"/>
              <w:spacing w:line="276" w:lineRule="auto"/>
              <w:contextualSpacing/>
              <w:rPr>
                <w:rFonts w:ascii="Times New Roman" w:eastAsia="Batang" w:hAnsi="Times New Roman" w:cs="Times New Roman"/>
                <w:sz w:val="18"/>
                <w:szCs w:val="18"/>
              </w:rPr>
            </w:pPr>
            <w:r w:rsidRPr="00811D24">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6E54914" w14:textId="77777777" w:rsidR="0024725D" w:rsidRDefault="00116BF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SimSun" w:hAnsi="Times New Roman" w:cs="Times New Roman" w:hint="eastAsia"/>
                <w:b/>
                <w:bCs/>
                <w:sz w:val="18"/>
                <w:szCs w:val="18"/>
              </w:rPr>
              <w:t>FeMIMO</w:t>
            </w:r>
            <w:proofErr w:type="spellEnd"/>
            <w:r>
              <w:rPr>
                <w:rFonts w:ascii="Times New Roman" w:eastAsia="SimSun" w:hAnsi="Times New Roman" w:cs="Times New Roman" w:hint="eastAsia"/>
                <w:b/>
                <w:bCs/>
                <w:sz w:val="18"/>
                <w:szCs w:val="18"/>
              </w:rPr>
              <w:t xml:space="preserve"> should be based on the outcome from </w:t>
            </w:r>
            <w:proofErr w:type="spellStart"/>
            <w:r>
              <w:rPr>
                <w:rFonts w:ascii="Times New Roman" w:eastAsia="SimSun" w:hAnsi="Times New Roman" w:cs="Times New Roman" w:hint="eastAsia"/>
                <w:b/>
                <w:bCs/>
                <w:sz w:val="18"/>
                <w:szCs w:val="18"/>
              </w:rPr>
              <w:t>eIIOT</w:t>
            </w:r>
            <w:proofErr w:type="spellEnd"/>
            <w:r>
              <w:rPr>
                <w:rFonts w:ascii="Times New Roman" w:eastAsia="SimSun" w:hAnsi="Times New Roman"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253AF3">
            <w:pPr>
              <w:adjustRightInd w:val="0"/>
              <w:snapToGrid w:val="0"/>
              <w:spacing w:line="276" w:lineRule="auto"/>
              <w:jc w:val="center"/>
              <w:rPr>
                <w:rFonts w:ascii="Times New Roman" w:hAnsi="Times New Roman" w:cs="Times New Roman"/>
                <w:sz w:val="18"/>
                <w:szCs w:val="18"/>
                <w:highlight w:val="cyan"/>
              </w:rPr>
            </w:pPr>
            <w:r>
              <w:rPr>
                <w:rFonts w:ascii="Times New Roman" w:eastAsia="SimSun" w:hAnsi="Times New Roman" w:cs="Times New Roman"/>
                <w:b/>
                <w:bCs/>
                <w:sz w:val="18"/>
                <w:szCs w:val="18"/>
              </w:rPr>
              <w:t>QC</w:t>
            </w:r>
          </w:p>
        </w:tc>
        <w:tc>
          <w:tcPr>
            <w:tcW w:w="7512" w:type="dxa"/>
            <w:shd w:val="clear" w:color="auto" w:fill="auto"/>
          </w:tcPr>
          <w:p w14:paraId="52B37641" w14:textId="12909BD7" w:rsidR="00CF24E0" w:rsidRDefault="00CF24E0"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shd w:val="clear" w:color="auto" w:fill="auto"/>
          </w:tcPr>
          <w:p w14:paraId="7F4E71DD" w14:textId="5687CE6F" w:rsidR="00B07740" w:rsidRDefault="00B07740"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548C829D" w14:textId="085128D6" w:rsidR="00616D62" w:rsidRDefault="00616D62"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0EFC5308" w14:textId="21E1B455" w:rsidR="00184485" w:rsidRDefault="00184485"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roofErr w:type="spellEnd"/>
          </w:p>
        </w:tc>
        <w:tc>
          <w:tcPr>
            <w:tcW w:w="7512" w:type="dxa"/>
          </w:tcPr>
          <w:p w14:paraId="2757E776" w14:textId="754AA9A2" w:rsidR="00CE2C8E" w:rsidRDefault="00CE2C8E"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16984E0E" w14:textId="2CAE16B2" w:rsidR="00D23166" w:rsidRDefault="00D23166"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81E247B" w14:textId="413AA351" w:rsidR="00293793" w:rsidRDefault="00293793" w:rsidP="00253AF3">
            <w:pPr>
              <w:adjustRightInd w:val="0"/>
              <w:snapToGrid w:val="0"/>
              <w:spacing w:line="276" w:lineRule="auto"/>
              <w:rPr>
                <w:rFonts w:ascii="Times New Roman" w:eastAsia="SimSun" w:hAnsi="Times New Roman" w:cs="Times New Roman"/>
                <w:b/>
                <w:bCs/>
                <w:sz w:val="18"/>
                <w:szCs w:val="18"/>
              </w:rPr>
            </w:pPr>
            <w:r w:rsidRPr="005E04EA">
              <w:rPr>
                <w:rFonts w:ascii="Times New Roman" w:hAnsi="Times New Roman" w:cs="Times New Roman" w:hint="eastAsia"/>
                <w:b/>
                <w:bCs/>
                <w:color w:val="4A442A" w:themeColor="background2" w:themeShade="40"/>
                <w:sz w:val="18"/>
                <w:szCs w:val="18"/>
              </w:rPr>
              <w:t>W</w:t>
            </w:r>
            <w:r w:rsidRPr="005E04EA">
              <w:rPr>
                <w:rFonts w:ascii="Times New Roman" w:hAnsi="Times New Roman" w:cs="Times New Roman"/>
                <w:b/>
                <w:bCs/>
                <w:color w:val="4A442A" w:themeColor="background2" w:themeShade="40"/>
                <w:sz w:val="18"/>
                <w:szCs w:val="18"/>
              </w:rPr>
              <w:t xml:space="preserve">e don’t support FL update#2 at this moment, as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 xml:space="preserve"> has not agreed on inter-slot PUCCH repetition for format 0/2 yet. Therefore, we need to wait for the outcome of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w:t>
            </w:r>
          </w:p>
        </w:tc>
      </w:tr>
      <w:tr w:rsidR="00BC1287" w14:paraId="543EF249" w14:textId="77777777" w:rsidTr="00616D62">
        <w:tc>
          <w:tcPr>
            <w:tcW w:w="2122" w:type="dxa"/>
          </w:tcPr>
          <w:p w14:paraId="31EFAFBE" w14:textId="31CE7622" w:rsidR="00BC1287" w:rsidRDefault="00BC1287"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5335DBD2" w14:textId="5896B7EA" w:rsidR="00BC1287" w:rsidRPr="005E04EA" w:rsidRDefault="00BC1287"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 xml:space="preserve">’s updated proposal. </w:t>
            </w:r>
          </w:p>
        </w:tc>
      </w:tr>
      <w:tr w:rsidR="002D089A" w14:paraId="4809EFF2" w14:textId="77777777" w:rsidTr="00616D62">
        <w:tc>
          <w:tcPr>
            <w:tcW w:w="2122" w:type="dxa"/>
          </w:tcPr>
          <w:p w14:paraId="5B9C3EDA" w14:textId="77474B2B" w:rsidR="002D089A" w:rsidRDefault="002D089A" w:rsidP="00253AF3">
            <w:pPr>
              <w:adjustRightInd w:val="0"/>
              <w:snapToGrid w:val="0"/>
              <w:spacing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14241A19" w14:textId="051BA1B1" w:rsidR="002D089A" w:rsidRDefault="002D089A" w:rsidP="00253AF3">
            <w:pPr>
              <w:adjustRightInd w:val="0"/>
              <w:snapToGrid w:val="0"/>
              <w:spacing w:line="276" w:lineRule="auto"/>
              <w:rPr>
                <w:rFonts w:ascii="Times New Roman" w:hAnsi="Times New Roman" w:cs="Times New Roman"/>
                <w:b/>
                <w:bCs/>
                <w:sz w:val="18"/>
                <w:szCs w:val="18"/>
              </w:rPr>
            </w:pPr>
            <w:r>
              <w:rPr>
                <w:rFonts w:ascii="Times New Roman" w:eastAsia="SimSun" w:hAnsi="Times New Roman" w:cs="Times New Roman"/>
                <w:b/>
                <w:bCs/>
                <w:sz w:val="18"/>
                <w:szCs w:val="18"/>
              </w:rPr>
              <w:t>Support.</w:t>
            </w:r>
          </w:p>
        </w:tc>
      </w:tr>
      <w:tr w:rsidR="00E42361" w14:paraId="15DB592C" w14:textId="77777777" w:rsidTr="00616D62">
        <w:tc>
          <w:tcPr>
            <w:tcW w:w="2122" w:type="dxa"/>
          </w:tcPr>
          <w:p w14:paraId="7E1BDC16" w14:textId="051DF9A6" w:rsidR="00E42361" w:rsidRDefault="00E42361"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lastRenderedPageBreak/>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0DD740BD" w14:textId="69FEF8E5" w:rsidR="00E42361" w:rsidRDefault="00E42361"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the proposal, 2 is enough for formats 0/2.</w:t>
            </w:r>
          </w:p>
        </w:tc>
      </w:tr>
      <w:tr w:rsidR="00E42361" w14:paraId="34C9B141" w14:textId="77777777" w:rsidTr="00616D62">
        <w:tc>
          <w:tcPr>
            <w:tcW w:w="2122" w:type="dxa"/>
          </w:tcPr>
          <w:p w14:paraId="038911BD" w14:textId="2CF0BB1F" w:rsidR="00E42361" w:rsidRDefault="00E42361"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hAnsi="Times New Roman" w:cs="Times New Roman"/>
                <w:sz w:val="18"/>
                <w:szCs w:val="18"/>
                <w:highlight w:val="cyan"/>
              </w:rPr>
              <w:t>FL update#3</w:t>
            </w:r>
          </w:p>
        </w:tc>
        <w:tc>
          <w:tcPr>
            <w:tcW w:w="7512" w:type="dxa"/>
          </w:tcPr>
          <w:p w14:paraId="3C7A2427" w14:textId="4FBDB940" w:rsidR="00E42361" w:rsidRPr="00255DE3" w:rsidRDefault="00E42361" w:rsidP="00253AF3">
            <w:pPr>
              <w:shd w:val="clear" w:color="auto" w:fill="FFFFFF"/>
              <w:spacing w:line="276" w:lineRule="auto"/>
              <w:contextualSpacing/>
              <w:rPr>
                <w:rFonts w:ascii="Times New Roman" w:eastAsia="SimSun" w:hAnsi="Times New Roman" w:cs="Times New Roman"/>
                <w:b/>
                <w:bCs/>
                <w:sz w:val="18"/>
                <w:szCs w:val="18"/>
                <w:highlight w:val="darkGray"/>
              </w:rPr>
            </w:pPr>
            <w:r w:rsidRPr="00255DE3">
              <w:rPr>
                <w:rFonts w:ascii="Times New Roman" w:hAnsi="Times New Roman" w:cs="Times New Roman"/>
                <w:b/>
                <w:bCs/>
                <w:sz w:val="18"/>
                <w:szCs w:val="18"/>
                <w:highlight w:val="darkGray"/>
              </w:rPr>
              <w:t xml:space="preserve">Few objections. Fl will not bring this discussion again. Discussion closed. </w:t>
            </w:r>
          </w:p>
        </w:tc>
      </w:tr>
    </w:tbl>
    <w:p w14:paraId="47604B2B" w14:textId="77777777" w:rsidR="0024725D" w:rsidRPr="00616D62" w:rsidRDefault="0024725D" w:rsidP="00253AF3">
      <w:pPr>
        <w:spacing w:line="276" w:lineRule="auto"/>
        <w:rPr>
          <w:rFonts w:eastAsia="Batang" w:cs="Times New Roman"/>
          <w:b/>
          <w:bCs/>
          <w:sz w:val="18"/>
          <w:szCs w:val="18"/>
          <w:highlight w:val="green"/>
        </w:rPr>
      </w:pPr>
    </w:p>
    <w:p w14:paraId="543099BF"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rsidP="00253AF3">
      <w:pPr>
        <w:pStyle w:val="ListParagraph"/>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rsidP="00253AF3">
      <w:pPr>
        <w:pStyle w:val="ListParagraph"/>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rsidP="00253AF3">
      <w:pPr>
        <w:pStyle w:val="ListParagraph"/>
        <w:numPr>
          <w:ilvl w:val="0"/>
          <w:numId w:val="39"/>
        </w:numPr>
        <w:shd w:val="clear" w:color="auto" w:fill="FFFFFF"/>
        <w:spacing w:line="276" w:lineRule="auto"/>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rsidP="00253AF3">
      <w:pPr>
        <w:pStyle w:val="ListParagraph"/>
        <w:spacing w:line="276" w:lineRule="auto"/>
        <w:ind w:left="644"/>
        <w:contextualSpacing w:val="0"/>
        <w:rPr>
          <w:rFonts w:asciiTheme="majorBidi" w:hAnsiTheme="majorBidi" w:cstheme="majorBidi"/>
          <w:sz w:val="18"/>
          <w:szCs w:val="18"/>
        </w:rPr>
      </w:pPr>
    </w:p>
    <w:p w14:paraId="60E78D47" w14:textId="77777777" w:rsidR="0024725D" w:rsidRDefault="0024725D" w:rsidP="00253AF3">
      <w:pPr>
        <w:shd w:val="clear" w:color="auto" w:fill="FFFFFF"/>
        <w:spacing w:line="276" w:lineRule="auto"/>
        <w:contextualSpacing/>
        <w:rPr>
          <w:rFonts w:eastAsia="Batang" w:cs="Times New Roman"/>
          <w:sz w:val="18"/>
          <w:szCs w:val="18"/>
        </w:rPr>
      </w:pPr>
    </w:p>
    <w:p w14:paraId="2E23BF6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rsidP="00253AF3">
            <w:pPr>
              <w:spacing w:line="276" w:lineRule="auto"/>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rsidP="00253AF3">
            <w:pPr>
              <w:spacing w:line="276" w:lineRule="auto"/>
              <w:rPr>
                <w:rFonts w:ascii="Times New Roman" w:hAnsi="Times New Roman" w:cs="Times New Roman"/>
                <w:b/>
                <w:bCs/>
                <w:sz w:val="18"/>
                <w:szCs w:val="18"/>
                <w:highlight w:val="yellow"/>
              </w:rPr>
            </w:pPr>
          </w:p>
          <w:p w14:paraId="6C6F5E12"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rsidP="00253AF3">
            <w:pPr>
              <w:pStyle w:val="ListParagraph"/>
              <w:numPr>
                <w:ilvl w:val="0"/>
                <w:numId w:val="39"/>
              </w:numPr>
              <w:shd w:val="clear" w:color="auto" w:fill="FFFFFF"/>
              <w:spacing w:line="276" w:lineRule="auto"/>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rsidP="00253AF3">
            <w:pPr>
              <w:pStyle w:val="ListParagraph"/>
              <w:numPr>
                <w:ilvl w:val="0"/>
                <w:numId w:val="39"/>
              </w:numPr>
              <w:shd w:val="clear" w:color="auto" w:fill="FFFFFF"/>
              <w:spacing w:line="276" w:lineRule="auto"/>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rsidP="00253AF3">
            <w:pPr>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7118AC8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w:t>
            </w:r>
            <w:proofErr w:type="gramStart"/>
            <w:r>
              <w:rPr>
                <w:rFonts w:ascii="Times New Roman" w:hAnsi="Times New Roman" w:cs="Times New Roman"/>
                <w:b/>
                <w:bCs/>
                <w:color w:val="4A442A" w:themeColor="background2" w:themeShade="40"/>
                <w:sz w:val="18"/>
                <w:szCs w:val="18"/>
              </w:rPr>
              <w:t>general, but</w:t>
            </w:r>
            <w:proofErr w:type="gramEnd"/>
            <w:r>
              <w:rPr>
                <w:rFonts w:ascii="Times New Roman" w:hAnsi="Times New Roman" w:cs="Times New Roman"/>
                <w:b/>
                <w:bCs/>
                <w:color w:val="4A442A" w:themeColor="background2" w:themeShade="40"/>
                <w:sz w:val="18"/>
                <w:szCs w:val="18"/>
              </w:rPr>
              <w:t xml:space="preserve">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rsidP="00253AF3">
            <w:pPr>
              <w:pStyle w:val="ListParagraph"/>
              <w:numPr>
                <w:ilvl w:val="0"/>
                <w:numId w:val="39"/>
              </w:numPr>
              <w:shd w:val="clear" w:color="auto" w:fill="FFFFFF"/>
              <w:spacing w:line="276" w:lineRule="auto"/>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rsidP="00253AF3">
            <w:pPr>
              <w:pStyle w:val="ListParagraph"/>
              <w:numPr>
                <w:ilvl w:val="0"/>
                <w:numId w:val="39"/>
              </w:numPr>
              <w:shd w:val="clear" w:color="auto" w:fill="FFFFFF"/>
              <w:spacing w:line="276" w:lineRule="auto"/>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rsidP="00253AF3">
            <w:pPr>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1791BD3F" w14:textId="77777777" w:rsidR="0024725D" w:rsidRPr="00811D24" w:rsidRDefault="00116BF5" w:rsidP="00253AF3">
            <w:pPr>
              <w:tabs>
                <w:tab w:val="left" w:pos="1335"/>
              </w:tabs>
              <w:adjustRightInd w:val="0"/>
              <w:snapToGrid w:val="0"/>
              <w:spacing w:line="276" w:lineRule="auto"/>
              <w:rPr>
                <w:rFonts w:ascii="Times New Roman" w:hAnsi="Times New Roman" w:cs="Times New Roman"/>
                <w:b/>
                <w:bCs/>
                <w:sz w:val="18"/>
                <w:szCs w:val="18"/>
              </w:rPr>
            </w:pPr>
            <w:r w:rsidRPr="00811D24">
              <w:rPr>
                <w:rFonts w:ascii="Times New Roman" w:hAnsi="Times New Roman" w:cs="Times New Roman"/>
                <w:b/>
                <w:bCs/>
                <w:sz w:val="18"/>
                <w:szCs w:val="18"/>
              </w:rPr>
              <w:t xml:space="preserve">Not Support: Lenovo, SS, DCM, Oppo, Apple, </w:t>
            </w:r>
            <w:proofErr w:type="spellStart"/>
            <w:r w:rsidRPr="00811D24">
              <w:rPr>
                <w:rFonts w:ascii="Times New Roman" w:hAnsi="Times New Roman" w:cs="Times New Roman"/>
                <w:b/>
                <w:bCs/>
                <w:sz w:val="18"/>
                <w:szCs w:val="18"/>
              </w:rPr>
              <w:t>Spreadtrum</w:t>
            </w:r>
            <w:proofErr w:type="spellEnd"/>
            <w:r w:rsidRPr="00811D24">
              <w:rPr>
                <w:rFonts w:ascii="Times New Roman" w:hAnsi="Times New Roman" w:cs="Times New Roman"/>
                <w:b/>
                <w:bCs/>
                <w:sz w:val="18"/>
                <w:szCs w:val="18"/>
              </w:rPr>
              <w:t xml:space="preserve">, NEC, </w:t>
            </w:r>
            <w:proofErr w:type="spellStart"/>
            <w:r w:rsidRPr="00811D24">
              <w:rPr>
                <w:rFonts w:ascii="Times New Roman" w:hAnsi="Times New Roman" w:cs="Times New Roman"/>
                <w:b/>
                <w:bCs/>
                <w:sz w:val="18"/>
                <w:szCs w:val="18"/>
              </w:rPr>
              <w:t>Covinda</w:t>
            </w:r>
            <w:proofErr w:type="spellEnd"/>
            <w:r w:rsidRPr="00811D24">
              <w:rPr>
                <w:rFonts w:ascii="Times New Roman" w:hAnsi="Times New Roman" w:cs="Times New Roman"/>
                <w:b/>
                <w:bCs/>
                <w:sz w:val="18"/>
                <w:szCs w:val="18"/>
              </w:rPr>
              <w:t>, Nokia, CATT, E///, IDC, CMCC, Intel</w:t>
            </w:r>
          </w:p>
          <w:p w14:paraId="4D15C50C" w14:textId="77777777" w:rsidR="0024725D" w:rsidRPr="00811D24" w:rsidRDefault="00116BF5" w:rsidP="00253AF3">
            <w:pPr>
              <w:tabs>
                <w:tab w:val="left" w:pos="1335"/>
              </w:tabs>
              <w:adjustRightInd w:val="0"/>
              <w:snapToGrid w:val="0"/>
              <w:spacing w:line="276" w:lineRule="auto"/>
              <w:rPr>
                <w:rFonts w:ascii="Times New Roman" w:hAnsi="Times New Roman" w:cs="Times New Roman"/>
                <w:b/>
                <w:bCs/>
                <w:sz w:val="18"/>
                <w:szCs w:val="18"/>
              </w:rPr>
            </w:pPr>
            <w:r w:rsidRPr="00811D24">
              <w:rPr>
                <w:rFonts w:ascii="Times New Roman" w:hAnsi="Times New Roman" w:cs="Times New Roman"/>
                <w:sz w:val="18"/>
                <w:szCs w:val="18"/>
              </w:rPr>
              <w:lastRenderedPageBreak/>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119B1FEA"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rsidP="00253AF3">
            <w:pPr>
              <w:adjustRightInd w:val="0"/>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53AF3">
            <w:pPr>
              <w:adjustRightInd w:val="0"/>
              <w:snapToGrid w:val="0"/>
              <w:spacing w:line="276" w:lineRule="auto"/>
              <w:jc w:val="center"/>
              <w:rPr>
                <w:rFonts w:ascii="Times New Roman" w:hAnsi="Times New Roman" w:cs="Times New Roman"/>
                <w:sz w:val="18"/>
                <w:szCs w:val="18"/>
                <w:highlight w:val="cyan"/>
              </w:rPr>
            </w:pPr>
            <w:r w:rsidRPr="005E04EA">
              <w:rPr>
                <w:rFonts w:ascii="Times New Roman" w:hAnsi="Times New Roman" w:cs="Times New Roman" w:hint="eastAsia"/>
                <w:b/>
                <w:bCs/>
                <w:color w:val="4A442A" w:themeColor="background2" w:themeShade="40"/>
                <w:sz w:val="18"/>
                <w:szCs w:val="18"/>
              </w:rPr>
              <w:t>v</w:t>
            </w:r>
            <w:r w:rsidRPr="005E04EA">
              <w:rPr>
                <w:rFonts w:ascii="Times New Roman" w:hAnsi="Times New Roman" w:cs="Times New Roman"/>
                <w:b/>
                <w:bCs/>
                <w:color w:val="4A442A" w:themeColor="background2" w:themeShade="40"/>
                <w:sz w:val="18"/>
                <w:szCs w:val="18"/>
              </w:rPr>
              <w:t>ivo</w:t>
            </w:r>
          </w:p>
        </w:tc>
        <w:tc>
          <w:tcPr>
            <w:tcW w:w="7512" w:type="dxa"/>
          </w:tcPr>
          <w:p w14:paraId="783282F7" w14:textId="77777777" w:rsidR="00293793" w:rsidRDefault="00293793" w:rsidP="00253AF3">
            <w:pPr>
              <w:tabs>
                <w:tab w:val="left" w:pos="1335"/>
              </w:tabs>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would like to elaborate the use case of Scheme 2.</w:t>
            </w:r>
          </w:p>
          <w:p w14:paraId="001A6327" w14:textId="44D72C53" w:rsidR="00293793" w:rsidRDefault="00293793" w:rsidP="00253AF3">
            <w:pPr>
              <w:adjustRightInd w:val="0"/>
              <w:snapToGrid w:val="0"/>
              <w:spacing w:line="276" w:lineRule="auto"/>
              <w:rPr>
                <w:rFonts w:ascii="Times New Roman" w:hAnsi="Times New Roman" w:cs="Times New Roman"/>
                <w:b/>
                <w:bCs/>
                <w:sz w:val="18"/>
                <w:szCs w:val="18"/>
                <w:highlight w:val="darkGray"/>
              </w:rPr>
            </w:pPr>
            <w:r>
              <w:rPr>
                <w:rFonts w:ascii="Times New Roman" w:eastAsia="SimSun" w:hAnsi="Times New Roman"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r w:rsidR="002D2FEA" w14:paraId="41D74755" w14:textId="77777777">
        <w:tc>
          <w:tcPr>
            <w:tcW w:w="2122" w:type="dxa"/>
          </w:tcPr>
          <w:p w14:paraId="2700F350" w14:textId="1909899B" w:rsidR="002D2FEA" w:rsidRPr="002D2FEA" w:rsidRDefault="002D2FEA"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6A83155C" w14:textId="2899167E" w:rsidR="002D2FEA" w:rsidRDefault="002D2FEA" w:rsidP="00253AF3">
            <w:pPr>
              <w:tabs>
                <w:tab w:val="left" w:pos="1335"/>
              </w:tabs>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Same view with Vivo.</w:t>
            </w:r>
          </w:p>
        </w:tc>
      </w:tr>
    </w:tbl>
    <w:p w14:paraId="79A19692" w14:textId="77777777" w:rsidR="0024725D" w:rsidRDefault="0024725D" w:rsidP="00253AF3">
      <w:pPr>
        <w:spacing w:line="276" w:lineRule="auto"/>
        <w:rPr>
          <w:rFonts w:eastAsia="Batang" w:cs="Times New Roman"/>
          <w:b/>
          <w:bCs/>
          <w:sz w:val="18"/>
          <w:szCs w:val="18"/>
          <w:highlight w:val="green"/>
        </w:rPr>
      </w:pPr>
    </w:p>
    <w:p w14:paraId="471A69CE"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rsidP="00253AF3">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rsidP="00253AF3">
      <w:pPr>
        <w:spacing w:line="276" w:lineRule="auto"/>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rsidP="00253AF3">
      <w:pPr>
        <w:shd w:val="clear" w:color="auto" w:fill="FFFFFF"/>
        <w:spacing w:line="276" w:lineRule="auto"/>
        <w:contextualSpacing/>
        <w:rPr>
          <w:rFonts w:eastAsia="Batang" w:cs="Times New Roman"/>
          <w:sz w:val="18"/>
          <w:szCs w:val="18"/>
        </w:rPr>
      </w:pPr>
    </w:p>
    <w:p w14:paraId="37205DA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rsidP="00253AF3">
            <w:pPr>
              <w:spacing w:line="276" w:lineRule="auto"/>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rsidP="00253AF3">
            <w:pPr>
              <w:numPr>
                <w:ilvl w:val="0"/>
                <w:numId w:val="40"/>
              </w:numPr>
              <w:spacing w:line="276" w:lineRule="auto"/>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rsidP="00253AF3">
            <w:pPr>
              <w:pStyle w:val="ListParagraph"/>
              <w:numPr>
                <w:ilvl w:val="0"/>
                <w:numId w:val="41"/>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there is any restriction for the applicability of sub-slot based PUCCH repetition for HARQ-ACK</w:t>
            </w:r>
          </w:p>
          <w:p w14:paraId="6A0DCE99" w14:textId="77777777" w:rsidR="0024725D" w:rsidRDefault="00116BF5" w:rsidP="00253AF3">
            <w:pPr>
              <w:pStyle w:val="ListParagraph"/>
              <w:numPr>
                <w:ilvl w:val="0"/>
                <w:numId w:val="41"/>
              </w:numPr>
              <w:spacing w:line="276" w:lineRule="auto"/>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rsidP="00253AF3">
            <w:pPr>
              <w:pStyle w:val="ListParagraph"/>
              <w:numPr>
                <w:ilvl w:val="1"/>
                <w:numId w:val="42"/>
              </w:numPr>
              <w:spacing w:line="276" w:lineRule="auto"/>
              <w:rPr>
                <w:rFonts w:ascii="Times New Roman" w:hAnsi="Times New Roman" w:cs="Times New Roman"/>
                <w:sz w:val="18"/>
                <w:szCs w:val="18"/>
              </w:rPr>
            </w:pPr>
            <w:r>
              <w:rPr>
                <w:rFonts w:ascii="Times New Roman" w:hAnsi="Times New Roman" w:cs="Times New Roman"/>
                <w:sz w:val="18"/>
                <w:szCs w:val="18"/>
              </w:rPr>
              <w:lastRenderedPageBreak/>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 can be directly applied to sub-slot PUCCH or if changes are needed</w:t>
            </w:r>
          </w:p>
          <w:p w14:paraId="70593578" w14:textId="77777777" w:rsidR="0024725D" w:rsidRDefault="00116BF5" w:rsidP="00253AF3">
            <w:pPr>
              <w:spacing w:line="276" w:lineRule="auto"/>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rsidP="00253AF3">
            <w:pPr>
              <w:pStyle w:val="ListParagraph"/>
              <w:numPr>
                <w:ilvl w:val="0"/>
                <w:numId w:val="43"/>
              </w:numPr>
              <w:overflowPunct w:val="0"/>
              <w:adjustRightInd w:val="0"/>
              <w:spacing w:line="276" w:lineRule="auto"/>
              <w:textAlignment w:val="baseline"/>
              <w:rPr>
                <w:rFonts w:ascii="Times New Roman" w:hAnsi="Times New Roman" w:cs="Times New Roman"/>
                <w:sz w:val="18"/>
                <w:szCs w:val="18"/>
              </w:rPr>
            </w:pPr>
            <w:r>
              <w:rPr>
                <w:rFonts w:ascii="Times New Roman" w:hAnsi="Times New Roman" w:cs="Times New Roman"/>
                <w:sz w:val="18"/>
                <w:szCs w:val="18"/>
              </w:rPr>
              <w:t xml:space="preserve">FFS: Support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w:t>
            </w:r>
          </w:p>
          <w:p w14:paraId="2BF12ED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w:t>
            </w:r>
            <w:proofErr w:type="gramStart"/>
            <w:r>
              <w:rPr>
                <w:rFonts w:ascii="Times New Roman" w:hAnsi="Times New Roman" w:cs="Times New Roman"/>
                <w:b/>
                <w:bCs/>
                <w:color w:val="4A442A" w:themeColor="background2" w:themeShade="40"/>
                <w:sz w:val="18"/>
                <w:szCs w:val="18"/>
              </w:rPr>
              <w:t>And also</w:t>
            </w:r>
            <w:proofErr w:type="gramEnd"/>
            <w:r>
              <w:rPr>
                <w:rFonts w:ascii="Times New Roman" w:hAnsi="Times New Roman" w:cs="Times New Roman"/>
                <w:b/>
                <w:bCs/>
                <w:color w:val="4A442A" w:themeColor="background2" w:themeShade="40"/>
                <w:sz w:val="18"/>
                <w:szCs w:val="18"/>
              </w:rPr>
              <w:t>, X can be 2 or other values (e.g. 4 and 8). Therefore, as baseline of scheme 3, we can confirm the previous working assumption as FL’s proposal without [consecutive] and X = 2, 4, 8 as follow:</w:t>
            </w:r>
          </w:p>
          <w:p w14:paraId="5E9E140A" w14:textId="77777777" w:rsidR="0024725D" w:rsidRDefault="00116BF5" w:rsidP="00253AF3">
            <w:pPr>
              <w:spacing w:line="276" w:lineRule="auto"/>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rsidP="00253AF3">
            <w:p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rsidP="00253AF3">
            <w:pPr>
              <w:numPr>
                <w:ilvl w:val="0"/>
                <w:numId w:val="27"/>
              </w:numPr>
              <w:tabs>
                <w:tab w:val="left" w:pos="420"/>
                <w:tab w:val="left" w:pos="840"/>
              </w:tabs>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rsidP="00253AF3">
            <w:pPr>
              <w:numPr>
                <w:ilvl w:val="0"/>
                <w:numId w:val="27"/>
              </w:numPr>
              <w:tabs>
                <w:tab w:val="left" w:pos="420"/>
                <w:tab w:val="left" w:pos="840"/>
              </w:tabs>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rsidP="00253AF3">
            <w:pPr>
              <w:spacing w:line="276" w:lineRule="auto"/>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we can come back after we </w:t>
            </w:r>
            <w:proofErr w:type="gramStart"/>
            <w:r>
              <w:rPr>
                <w:rFonts w:ascii="Times New Roman" w:hAnsi="Times New Roman" w:cs="Times New Roman"/>
                <w:b/>
                <w:bCs/>
                <w:color w:val="4A442A" w:themeColor="background2" w:themeShade="40"/>
                <w:sz w:val="18"/>
                <w:szCs w:val="18"/>
              </w:rPr>
              <w:t>make a decision</w:t>
            </w:r>
            <w:proofErr w:type="gramEnd"/>
            <w:r>
              <w:rPr>
                <w:rFonts w:ascii="Times New Roman" w:hAnsi="Times New Roman" w:cs="Times New Roman"/>
                <w:b/>
                <w:bCs/>
                <w:color w:val="4A442A" w:themeColor="background2" w:themeShade="40"/>
                <w:sz w:val="18"/>
                <w:szCs w:val="18"/>
              </w:rPr>
              <w:t xml:space="preserve"> on gap.</w:t>
            </w:r>
          </w:p>
        </w:tc>
      </w:tr>
      <w:tr w:rsidR="0024725D" w14:paraId="664FC480" w14:textId="77777777">
        <w:tc>
          <w:tcPr>
            <w:tcW w:w="2122" w:type="dxa"/>
          </w:tcPr>
          <w:p w14:paraId="7F994CC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570C329E"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 xml:space="preserve">Companies suggesting </w:t>
            </w:r>
            <w:proofErr w:type="gramStart"/>
            <w:r w:rsidRPr="00811D24">
              <w:rPr>
                <w:rFonts w:ascii="Times New Roman" w:hAnsi="Times New Roman" w:cs="Times New Roman"/>
                <w:sz w:val="18"/>
                <w:szCs w:val="18"/>
              </w:rPr>
              <w:t>to wait</w:t>
            </w:r>
            <w:proofErr w:type="gramEnd"/>
            <w:r w:rsidRPr="00811D24">
              <w:rPr>
                <w:rFonts w:ascii="Times New Roman" w:hAnsi="Times New Roman" w:cs="Times New Roman"/>
                <w:sz w:val="18"/>
                <w:szCs w:val="18"/>
              </w:rPr>
              <w:t xml:space="preserve"> until </w:t>
            </w:r>
            <w:proofErr w:type="spellStart"/>
            <w:r w:rsidRPr="00811D24">
              <w:rPr>
                <w:rFonts w:ascii="Times New Roman" w:hAnsi="Times New Roman" w:cs="Times New Roman"/>
                <w:sz w:val="18"/>
                <w:szCs w:val="18"/>
              </w:rPr>
              <w:t>IIoT</w:t>
            </w:r>
            <w:proofErr w:type="spellEnd"/>
            <w:r w:rsidRPr="00811D24">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TCL</w:t>
            </w:r>
          </w:p>
        </w:tc>
        <w:tc>
          <w:tcPr>
            <w:tcW w:w="7512" w:type="dxa"/>
          </w:tcPr>
          <w:p w14:paraId="2B7918EB"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rsidP="00253AF3">
            <w:p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w:t>
            </w:r>
            <w:proofErr w:type="gramStart"/>
            <w:r>
              <w:rPr>
                <w:rFonts w:ascii="Times New Roman" w:hAnsi="Times New Roman" w:cs="Times New Roman"/>
                <w:b/>
                <w:bCs/>
                <w:sz w:val="18"/>
                <w:szCs w:val="18"/>
                <w:highlight w:val="darkGray"/>
              </w:rPr>
              <w:t>to wait</w:t>
            </w:r>
            <w:proofErr w:type="gramEnd"/>
            <w:r>
              <w:rPr>
                <w:rFonts w:ascii="Times New Roman" w:hAnsi="Times New Roman" w:cs="Times New Roman"/>
                <w:b/>
                <w:bCs/>
                <w:sz w:val="18"/>
                <w:szCs w:val="18"/>
                <w:highlight w:val="darkGray"/>
              </w:rPr>
              <w:t xml:space="preserve">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rsidP="00253AF3">
      <w:pPr>
        <w:spacing w:line="276" w:lineRule="auto"/>
        <w:rPr>
          <w:rFonts w:cs="Times New Roman"/>
          <w:b/>
          <w:bCs/>
          <w:sz w:val="18"/>
          <w:szCs w:val="18"/>
        </w:rPr>
      </w:pPr>
    </w:p>
    <w:p w14:paraId="2CFC8132"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Pr="00811D24"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sidRPr="00811D24">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Pr="00811D24" w:rsidRDefault="00116BF5" w:rsidP="00253AF3">
            <w:pPr>
              <w:spacing w:line="276" w:lineRule="auto"/>
              <w:rPr>
                <w:rFonts w:ascii="Times New Roman" w:eastAsia="Batang"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r w:rsidRPr="00811D24">
              <w:rPr>
                <w:rFonts w:ascii="Times New Roman" w:eastAsia="Batang" w:hAnsi="Times New Roman" w:cs="Times New Roman"/>
                <w:sz w:val="18"/>
                <w:szCs w:val="18"/>
              </w:rPr>
              <w:t xml:space="preserve">If the PUCCH resource with the lowest ID is activated with two spatial relation info, </w:t>
            </w:r>
            <w:r w:rsidRPr="00811D24">
              <w:rPr>
                <w:rFonts w:ascii="Times New Roman" w:eastAsia="Batang" w:hAnsi="Times New Roman" w:cs="Times New Roman"/>
                <w:strike/>
                <w:color w:val="FF0000"/>
                <w:sz w:val="18"/>
                <w:szCs w:val="18"/>
              </w:rPr>
              <w:t>the spatial relation info with lower ID, is used as</w:t>
            </w:r>
            <w:r w:rsidRPr="00811D24">
              <w:rPr>
                <w:rFonts w:ascii="Times New Roman" w:eastAsia="Batang" w:hAnsi="Times New Roman" w:cs="Times New Roman"/>
                <w:sz w:val="18"/>
                <w:szCs w:val="18"/>
              </w:rPr>
              <w:t xml:space="preserve"> the default beam for PUSCH scheduled by DCI format 0_0 </w:t>
            </w:r>
            <w:r w:rsidRPr="00811D24">
              <w:rPr>
                <w:rFonts w:ascii="Times New Roman" w:eastAsia="Batang" w:hAnsi="Times New Roman" w:cs="Times New Roman"/>
                <w:color w:val="FF0000"/>
                <w:sz w:val="18"/>
                <w:szCs w:val="18"/>
              </w:rPr>
              <w:t>is determined by:</w:t>
            </w:r>
          </w:p>
          <w:p w14:paraId="40BCB4C8" w14:textId="77777777" w:rsidR="0024725D" w:rsidRPr="00811D24" w:rsidRDefault="00116BF5" w:rsidP="00253AF3">
            <w:pPr>
              <w:pStyle w:val="ListParagraph"/>
              <w:numPr>
                <w:ilvl w:val="0"/>
                <w:numId w:val="44"/>
              </w:numPr>
              <w:spacing w:line="276" w:lineRule="auto"/>
              <w:rPr>
                <w:rFonts w:ascii="Times New Roman" w:eastAsia="Batang" w:hAnsi="Times New Roman" w:cs="Times New Roman"/>
                <w:color w:val="FF0000"/>
                <w:sz w:val="18"/>
                <w:szCs w:val="18"/>
              </w:rPr>
            </w:pPr>
            <w:r w:rsidRPr="00811D24">
              <w:rPr>
                <w:rFonts w:ascii="Times New Roman" w:eastAsia="Batang" w:hAnsi="Times New Roman" w:cs="Times New Roman"/>
                <w:color w:val="FF0000"/>
                <w:sz w:val="18"/>
                <w:szCs w:val="18"/>
              </w:rPr>
              <w:t>Option 1: the spatial relation info with lower ID</w:t>
            </w:r>
          </w:p>
          <w:p w14:paraId="227037FF" w14:textId="77777777" w:rsidR="0024725D" w:rsidRPr="00811D24" w:rsidRDefault="00116BF5" w:rsidP="00253AF3">
            <w:pPr>
              <w:pStyle w:val="ListParagraph"/>
              <w:numPr>
                <w:ilvl w:val="0"/>
                <w:numId w:val="44"/>
              </w:numPr>
              <w:spacing w:line="276" w:lineRule="auto"/>
              <w:rPr>
                <w:rFonts w:ascii="Times New Roman" w:hAnsi="Times New Roman" w:cs="Times New Roman"/>
                <w:color w:val="FF0000"/>
                <w:sz w:val="18"/>
                <w:szCs w:val="18"/>
              </w:rPr>
            </w:pPr>
            <w:r w:rsidRPr="00811D24">
              <w:rPr>
                <w:rFonts w:ascii="Times New Roman" w:hAnsi="Times New Roman" w:cs="Times New Roman"/>
                <w:color w:val="FF0000"/>
                <w:sz w:val="18"/>
                <w:szCs w:val="18"/>
              </w:rPr>
              <w:t>Option 2: the first spatial relation info</w:t>
            </w:r>
          </w:p>
          <w:p w14:paraId="4620F539"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as we think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the proposal. In our opinion, similar solution as M-TRP PDSCH can be supported. UE can report whether two default beams for PUSCHs scheduled by DCI format </w:t>
            </w:r>
            <w:r>
              <w:rPr>
                <w:rFonts w:ascii="Times New Roman" w:hAnsi="Times New Roman" w:cs="Times New Roman"/>
                <w:b/>
                <w:bCs/>
                <w:color w:val="4A442A" w:themeColor="background2" w:themeShade="40"/>
                <w:sz w:val="18"/>
                <w:szCs w:val="18"/>
              </w:rPr>
              <w:lastRenderedPageBreak/>
              <w:t>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Ericsson</w:t>
            </w:r>
          </w:p>
        </w:tc>
        <w:tc>
          <w:tcPr>
            <w:tcW w:w="7512" w:type="dxa"/>
          </w:tcPr>
          <w:p w14:paraId="1F61E7B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this is not needed.  This issue can be solved by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7512" w:type="dxa"/>
          </w:tcPr>
          <w:p w14:paraId="5803FE80" w14:textId="77777777" w:rsidR="0024725D" w:rsidRPr="00811D24" w:rsidRDefault="00116BF5" w:rsidP="00253AF3">
            <w:pPr>
              <w:tabs>
                <w:tab w:val="left" w:pos="1335"/>
              </w:tabs>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Not Support: E///, HW, CATT, vivo, Intel</w:t>
            </w:r>
          </w:p>
          <w:p w14:paraId="2C475A08" w14:textId="77777777" w:rsidR="0024725D" w:rsidRPr="00811D24" w:rsidRDefault="00116BF5" w:rsidP="00253AF3">
            <w:pPr>
              <w:tabs>
                <w:tab w:val="left" w:pos="1335"/>
              </w:tabs>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Two options are listed, and we can take this online if opinions do not change.  </w:t>
            </w:r>
          </w:p>
          <w:p w14:paraId="48559D1A" w14:textId="77777777" w:rsidR="0024725D" w:rsidRPr="00811D24" w:rsidRDefault="00116BF5" w:rsidP="00253AF3">
            <w:pPr>
              <w:spacing w:line="276" w:lineRule="auto"/>
              <w:rPr>
                <w:ins w:id="126" w:author="Jayasinghe, Keeth (Nokia - FI/Espoo)" w:date="2021-04-12T23:51:00Z"/>
                <w:rFonts w:ascii="Times New Roman"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ins w:id="127" w:author="Jayasinghe, Keeth (Nokia - FI/Espoo)" w:date="2021-04-12T23:51:00Z">
              <w:r w:rsidRPr="00811D24">
                <w:rPr>
                  <w:rFonts w:ascii="Times New Roman" w:hAnsi="Times New Roman" w:cs="Times New Roman"/>
                  <w:sz w:val="18"/>
                  <w:szCs w:val="18"/>
                </w:rPr>
                <w:t xml:space="preserve">Select one of the following options, </w:t>
              </w:r>
            </w:ins>
          </w:p>
          <w:p w14:paraId="1778D121" w14:textId="77777777" w:rsidR="0024725D" w:rsidRPr="00811D24" w:rsidRDefault="00116BF5" w:rsidP="00253AF3">
            <w:pPr>
              <w:pStyle w:val="ListParagraph"/>
              <w:numPr>
                <w:ilvl w:val="0"/>
                <w:numId w:val="34"/>
              </w:numPr>
              <w:spacing w:line="276" w:lineRule="auto"/>
              <w:rPr>
                <w:rFonts w:ascii="Times New Roman" w:eastAsia="Batang" w:hAnsi="Times New Roman" w:cs="Times New Roman"/>
                <w:sz w:val="18"/>
                <w:szCs w:val="18"/>
              </w:rPr>
            </w:pPr>
            <w:ins w:id="128" w:author="Jayasinghe, Keeth (Nokia - FI/Espoo)" w:date="2021-04-12T23:51:00Z">
              <w:r w:rsidRPr="00811D24">
                <w:rPr>
                  <w:rFonts w:ascii="Times New Roman" w:hAnsi="Times New Roman" w:cs="Times New Roman"/>
                  <w:sz w:val="18"/>
                  <w:szCs w:val="18"/>
                </w:rPr>
                <w:t xml:space="preserve">Option 1: </w:t>
              </w:r>
            </w:ins>
            <w:r w:rsidRPr="00811D24">
              <w:rPr>
                <w:rFonts w:ascii="Times New Roman" w:hAnsi="Times New Roman" w:cs="Times New Roman"/>
                <w:sz w:val="18"/>
                <w:szCs w:val="18"/>
              </w:rPr>
              <w:t xml:space="preserve">If </w:t>
            </w:r>
            <w:r w:rsidRPr="00811D24">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Pr="00811D24" w:rsidRDefault="00116BF5" w:rsidP="00253AF3">
            <w:pPr>
              <w:pStyle w:val="ListParagraph"/>
              <w:numPr>
                <w:ilvl w:val="0"/>
                <w:numId w:val="34"/>
              </w:numPr>
              <w:adjustRightInd w:val="0"/>
              <w:snapToGrid w:val="0"/>
              <w:spacing w:line="276" w:lineRule="auto"/>
              <w:rPr>
                <w:rFonts w:ascii="Times New Roman" w:hAnsi="Times New Roman" w:cs="Times New Roman"/>
                <w:b/>
                <w:bCs/>
                <w:color w:val="4A442A" w:themeColor="background2" w:themeShade="40"/>
                <w:sz w:val="18"/>
                <w:szCs w:val="18"/>
              </w:rPr>
            </w:pPr>
            <w:ins w:id="129" w:author="Jayasinghe, Keeth (Nokia - FI/Espoo)" w:date="2021-04-12T23:51:00Z">
              <w:r w:rsidRPr="00811D24">
                <w:rPr>
                  <w:rFonts w:ascii="Times New Roman" w:hAnsi="Times New Roman" w:cs="Times New Roman"/>
                  <w:sz w:val="18"/>
                  <w:szCs w:val="18"/>
                </w:rPr>
                <w:t>Option 2: T</w:t>
              </w:r>
              <w:r w:rsidRPr="00811D24">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rsidP="00253AF3">
            <w:pPr>
              <w:tabs>
                <w:tab w:val="left" w:pos="1335"/>
              </w:tabs>
              <w:adjustRightInd w:val="0"/>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7512" w:type="dxa"/>
          </w:tcPr>
          <w:p w14:paraId="4F50A25F"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Latest version </w:t>
            </w:r>
          </w:p>
          <w:p w14:paraId="6372063A" w14:textId="77777777" w:rsidR="0024725D" w:rsidRPr="00811D24" w:rsidRDefault="00116BF5" w:rsidP="00253AF3">
            <w:pPr>
              <w:spacing w:line="276" w:lineRule="auto"/>
              <w:rPr>
                <w:ins w:id="130" w:author="Jayasinghe, Keeth (Nokia - FI/Espoo)" w:date="2021-04-12T23:51:00Z"/>
                <w:rFonts w:ascii="Times New Roman"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ins w:id="131" w:author="Jayasinghe, Keeth (Nokia - FI/Espoo)" w:date="2021-04-12T23:51:00Z">
              <w:r w:rsidRPr="00811D24">
                <w:rPr>
                  <w:rFonts w:ascii="Times New Roman" w:hAnsi="Times New Roman" w:cs="Times New Roman"/>
                  <w:sz w:val="18"/>
                  <w:szCs w:val="18"/>
                </w:rPr>
                <w:t xml:space="preserve">Select one of the following options, </w:t>
              </w:r>
            </w:ins>
          </w:p>
          <w:p w14:paraId="2865D89B" w14:textId="77777777" w:rsidR="0024725D" w:rsidRPr="00811D24" w:rsidRDefault="00116BF5" w:rsidP="00253AF3">
            <w:pPr>
              <w:pStyle w:val="ListParagraph"/>
              <w:numPr>
                <w:ilvl w:val="0"/>
                <w:numId w:val="34"/>
              </w:numPr>
              <w:spacing w:line="276" w:lineRule="auto"/>
              <w:rPr>
                <w:rFonts w:ascii="Times New Roman" w:eastAsia="Batang" w:hAnsi="Times New Roman" w:cs="Times New Roman"/>
                <w:sz w:val="18"/>
                <w:szCs w:val="18"/>
              </w:rPr>
            </w:pPr>
            <w:ins w:id="132" w:author="Jayasinghe, Keeth (Nokia - FI/Espoo)" w:date="2021-04-12T23:51:00Z">
              <w:r w:rsidRPr="00811D24">
                <w:rPr>
                  <w:rFonts w:ascii="Times New Roman" w:hAnsi="Times New Roman" w:cs="Times New Roman"/>
                  <w:sz w:val="18"/>
                  <w:szCs w:val="18"/>
                </w:rPr>
                <w:t xml:space="preserve">Option 1: </w:t>
              </w:r>
            </w:ins>
            <w:r w:rsidRPr="00811D24">
              <w:rPr>
                <w:rFonts w:ascii="Times New Roman" w:hAnsi="Times New Roman" w:cs="Times New Roman"/>
                <w:sz w:val="18"/>
                <w:szCs w:val="18"/>
              </w:rPr>
              <w:t xml:space="preserve">If </w:t>
            </w:r>
            <w:r w:rsidRPr="00811D24">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Pr="00811D24" w:rsidRDefault="00116BF5" w:rsidP="00253AF3">
            <w:pPr>
              <w:pStyle w:val="ListParagraph"/>
              <w:numPr>
                <w:ilvl w:val="0"/>
                <w:numId w:val="34"/>
              </w:numPr>
              <w:tabs>
                <w:tab w:val="left" w:pos="1335"/>
              </w:tabs>
              <w:adjustRightInd w:val="0"/>
              <w:snapToGrid w:val="0"/>
              <w:spacing w:line="276" w:lineRule="auto"/>
              <w:rPr>
                <w:rFonts w:ascii="Times New Roman" w:hAnsi="Times New Roman" w:cs="Times New Roman"/>
                <w:b/>
                <w:bCs/>
                <w:color w:val="4A442A" w:themeColor="background2" w:themeShade="40"/>
                <w:sz w:val="18"/>
                <w:szCs w:val="18"/>
              </w:rPr>
            </w:pPr>
            <w:ins w:id="133" w:author="Jayasinghe, Keeth (Nokia - FI/Espoo)" w:date="2021-04-12T23:51:00Z">
              <w:r w:rsidRPr="00811D24">
                <w:rPr>
                  <w:rFonts w:ascii="Times New Roman" w:hAnsi="Times New Roman" w:cs="Times New Roman"/>
                  <w:sz w:val="18"/>
                  <w:szCs w:val="18"/>
                </w:rPr>
                <w:t>Option 2: T</w:t>
              </w:r>
              <w:r w:rsidRPr="00811D24">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3579F242" w14:textId="1584B1E5" w:rsidR="00247BBD" w:rsidRDefault="00247BBD"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tcPr>
          <w:p w14:paraId="4FA270D4" w14:textId="1DA2D0E9" w:rsidR="00117450" w:rsidRDefault="00117450" w:rsidP="00253AF3">
            <w:pPr>
              <w:snapToGrid w:val="0"/>
              <w:spacing w:line="276" w:lineRule="auto"/>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253AF3">
            <w:pPr>
              <w:adjustRightInd w:val="0"/>
              <w:snapToGrid w:val="0"/>
              <w:spacing w:before="60" w:line="276" w:lineRule="auto"/>
              <w:jc w:val="center"/>
              <w:rPr>
                <w:rFonts w:ascii="Times New Roman" w:eastAsia="SimSun" w:hAnsi="Times New Roman" w:cs="Times New Roman"/>
                <w:b/>
                <w:bCs/>
                <w:sz w:val="18"/>
                <w:szCs w:val="18"/>
              </w:rPr>
            </w:pPr>
            <w:ins w:id="134" w:author="Han, Dong" w:date="2021-04-13T15:47:00Z">
              <w:r>
                <w:rPr>
                  <w:rFonts w:ascii="Times New Roman" w:eastAsia="SimSun" w:hAnsi="Times New Roman" w:cs="Times New Roman"/>
                  <w:b/>
                  <w:bCs/>
                  <w:sz w:val="18"/>
                  <w:szCs w:val="18"/>
                </w:rPr>
                <w:t>Intel</w:t>
              </w:r>
            </w:ins>
          </w:p>
        </w:tc>
        <w:tc>
          <w:tcPr>
            <w:tcW w:w="7512" w:type="dxa"/>
          </w:tcPr>
          <w:p w14:paraId="1D74D929" w14:textId="0527DC6A" w:rsidR="00C77CAF" w:rsidRDefault="00C77CAF"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Does option 2 have specification </w:t>
            </w:r>
            <w:proofErr w:type="gramStart"/>
            <w:r>
              <w:rPr>
                <w:rFonts w:ascii="Times New Roman" w:eastAsia="SimSun"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7512" w:type="dxa"/>
          </w:tcPr>
          <w:p w14:paraId="32AAF269" w14:textId="1FB91E70" w:rsidR="00184485" w:rsidRDefault="00184485"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498225F7" w14:textId="60E7718A" w:rsidR="003E43EB" w:rsidRDefault="003E43EB"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4266572" w14:textId="354AFC19" w:rsidR="00D23166" w:rsidRDefault="00D23166"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1A9894EF" w14:textId="77777777" w:rsidR="00293793" w:rsidRPr="00811D24" w:rsidRDefault="00293793" w:rsidP="00253AF3">
            <w:pPr>
              <w:snapToGrid w:val="0"/>
              <w:spacing w:line="276" w:lineRule="auto"/>
              <w:rPr>
                <w:rFonts w:ascii="Times New Roman" w:eastAsia="SimSun" w:hAnsi="Times New Roman" w:cs="Times New Roman"/>
                <w:b/>
                <w:bCs/>
                <w:sz w:val="18"/>
                <w:szCs w:val="18"/>
              </w:rPr>
            </w:pPr>
            <w:r w:rsidRPr="00811D24">
              <w:rPr>
                <w:rFonts w:ascii="Times New Roman" w:eastAsia="SimSun" w:hAnsi="Times New Roman" w:cs="Times New Roman"/>
                <w:b/>
                <w:bCs/>
                <w:sz w:val="18"/>
                <w:szCs w:val="18"/>
              </w:rPr>
              <w:t>Support FL’s proposal with the following modification. And we prefer Option 1.</w:t>
            </w:r>
          </w:p>
          <w:p w14:paraId="6A964ED1" w14:textId="77777777" w:rsidR="00293793" w:rsidRPr="00811D24" w:rsidRDefault="00293793" w:rsidP="00253AF3">
            <w:pPr>
              <w:spacing w:line="276" w:lineRule="auto"/>
              <w:rPr>
                <w:ins w:id="135" w:author="Jayasinghe, Keeth (Nokia - FI/Espoo)" w:date="2021-04-12T23:51:00Z"/>
                <w:rFonts w:ascii="Times New Roman" w:hAnsi="Times New Roman" w:cs="Times New Roman"/>
                <w:sz w:val="18"/>
                <w:szCs w:val="18"/>
              </w:rPr>
            </w:pPr>
            <w:r w:rsidRPr="00811D24">
              <w:rPr>
                <w:rFonts w:ascii="Times New Roman" w:hAnsi="Times New Roman" w:cs="Times New Roman"/>
                <w:b/>
                <w:bCs/>
                <w:sz w:val="18"/>
                <w:szCs w:val="18"/>
              </w:rPr>
              <w:t>[Draft for offline] Proposal 2.7:</w:t>
            </w:r>
            <w:r w:rsidRPr="00811D24">
              <w:rPr>
                <w:rFonts w:ascii="Times New Roman" w:hAnsi="Times New Roman" w:cs="Times New Roman"/>
                <w:sz w:val="18"/>
                <w:szCs w:val="18"/>
              </w:rPr>
              <w:t xml:space="preserve"> </w:t>
            </w:r>
            <w:ins w:id="136" w:author="Jayasinghe, Keeth (Nokia - FI/Espoo)" w:date="2021-04-12T23:51:00Z">
              <w:r w:rsidRPr="00811D24">
                <w:rPr>
                  <w:rFonts w:ascii="Times New Roman" w:hAnsi="Times New Roman" w:cs="Times New Roman"/>
                  <w:sz w:val="18"/>
                  <w:szCs w:val="18"/>
                </w:rPr>
                <w:t>Select one of the following options</w:t>
              </w:r>
            </w:ins>
            <w:r w:rsidRPr="00811D24">
              <w:rPr>
                <w:rFonts w:ascii="Times New Roman" w:hAnsi="Times New Roman" w:cs="Times New Roman"/>
                <w:color w:val="FF0000"/>
                <w:sz w:val="18"/>
                <w:szCs w:val="18"/>
              </w:rPr>
              <w:t xml:space="preserve"> for dynamic grant</w:t>
            </w:r>
            <w:ins w:id="137" w:author="Jayasinghe, Keeth (Nokia - FI/Espoo)" w:date="2021-04-12T23:51:00Z">
              <w:r w:rsidRPr="00811D24">
                <w:rPr>
                  <w:rFonts w:ascii="Times New Roman" w:hAnsi="Times New Roman" w:cs="Times New Roman"/>
                  <w:color w:val="FF0000"/>
                  <w:sz w:val="18"/>
                  <w:szCs w:val="18"/>
                </w:rPr>
                <w:t>,</w:t>
              </w:r>
              <w:r w:rsidRPr="00811D24">
                <w:rPr>
                  <w:rFonts w:ascii="Times New Roman" w:hAnsi="Times New Roman" w:cs="Times New Roman"/>
                  <w:sz w:val="18"/>
                  <w:szCs w:val="18"/>
                </w:rPr>
                <w:t xml:space="preserve"> </w:t>
              </w:r>
            </w:ins>
          </w:p>
          <w:p w14:paraId="235AA3E6" w14:textId="77777777" w:rsidR="00293793" w:rsidRPr="00811D24" w:rsidRDefault="00293793" w:rsidP="00253AF3">
            <w:pPr>
              <w:pStyle w:val="ListParagraph"/>
              <w:numPr>
                <w:ilvl w:val="0"/>
                <w:numId w:val="34"/>
              </w:numPr>
              <w:spacing w:line="276" w:lineRule="auto"/>
              <w:rPr>
                <w:rFonts w:ascii="Times New Roman" w:eastAsia="Batang" w:hAnsi="Times New Roman" w:cs="Times New Roman"/>
                <w:sz w:val="18"/>
                <w:szCs w:val="18"/>
              </w:rPr>
            </w:pPr>
            <w:ins w:id="138" w:author="Jayasinghe, Keeth (Nokia - FI/Espoo)" w:date="2021-04-12T23:51:00Z">
              <w:r w:rsidRPr="00811D24">
                <w:rPr>
                  <w:rFonts w:ascii="Times New Roman" w:hAnsi="Times New Roman" w:cs="Times New Roman"/>
                  <w:sz w:val="18"/>
                  <w:szCs w:val="18"/>
                </w:rPr>
                <w:t xml:space="preserve">Option 1: </w:t>
              </w:r>
            </w:ins>
            <w:r w:rsidRPr="00811D24">
              <w:rPr>
                <w:rFonts w:ascii="Times New Roman" w:hAnsi="Times New Roman" w:cs="Times New Roman"/>
                <w:sz w:val="18"/>
                <w:szCs w:val="18"/>
              </w:rPr>
              <w:t xml:space="preserve">If </w:t>
            </w:r>
            <w:r w:rsidRPr="00811D24">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74E6301" w14:textId="77777777" w:rsidR="00293793" w:rsidRPr="00811D24" w:rsidRDefault="00293793" w:rsidP="00253AF3">
            <w:pPr>
              <w:pStyle w:val="ListParagraph"/>
              <w:numPr>
                <w:ilvl w:val="0"/>
                <w:numId w:val="34"/>
              </w:numPr>
              <w:spacing w:line="276" w:lineRule="auto"/>
              <w:rPr>
                <w:rFonts w:ascii="Times New Roman" w:eastAsia="SimSun" w:hAnsi="Times New Roman" w:cs="Times New Roman"/>
                <w:b/>
                <w:bCs/>
                <w:sz w:val="18"/>
                <w:szCs w:val="18"/>
              </w:rPr>
            </w:pPr>
            <w:ins w:id="139" w:author="Jayasinghe, Keeth (Nokia - FI/Espoo)" w:date="2021-04-12T23:51:00Z">
              <w:r w:rsidRPr="00811D24">
                <w:rPr>
                  <w:rFonts w:ascii="Times New Roman" w:hAnsi="Times New Roman" w:cs="Times New Roman"/>
                  <w:sz w:val="18"/>
                  <w:szCs w:val="18"/>
                </w:rPr>
                <w:t>Option 2: The PUCCH resource with the lowest ID is not activated with two spatial relation info.</w:t>
              </w:r>
            </w:ins>
          </w:p>
          <w:p w14:paraId="42F7F783" w14:textId="77777777" w:rsidR="00293793" w:rsidRDefault="00293793" w:rsidP="00253AF3">
            <w:pPr>
              <w:snapToGrid w:val="0"/>
              <w:spacing w:line="276" w:lineRule="auto"/>
              <w:rPr>
                <w:rFonts w:ascii="Times New Roman" w:eastAsia="SimSun" w:hAnsi="Times New Roman" w:cs="Times New Roman"/>
                <w:b/>
                <w:bCs/>
                <w:sz w:val="18"/>
                <w:szCs w:val="18"/>
              </w:rPr>
            </w:pPr>
          </w:p>
        </w:tc>
      </w:tr>
      <w:tr w:rsidR="00DD62D0" w14:paraId="09736AF8" w14:textId="77777777">
        <w:tc>
          <w:tcPr>
            <w:tcW w:w="2122" w:type="dxa"/>
          </w:tcPr>
          <w:p w14:paraId="13FF400E" w14:textId="0ABA04FF" w:rsidR="00DD62D0" w:rsidRDefault="00DD62D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Ericsson</w:t>
            </w:r>
          </w:p>
        </w:tc>
        <w:tc>
          <w:tcPr>
            <w:tcW w:w="7512" w:type="dxa"/>
          </w:tcPr>
          <w:p w14:paraId="424919E6" w14:textId="1D5E5EA4" w:rsidR="00DD62D0" w:rsidRDefault="00DD62D0"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Prefer Option 2.  Have similar question as Intel.  A simpler possibility is to take Option 2 as a conclusion so that there is no spec impact.</w:t>
            </w:r>
          </w:p>
        </w:tc>
      </w:tr>
      <w:tr w:rsidR="00BC1287" w14:paraId="72C000AE" w14:textId="77777777">
        <w:tc>
          <w:tcPr>
            <w:tcW w:w="2122" w:type="dxa"/>
          </w:tcPr>
          <w:p w14:paraId="1B9312DD" w14:textId="7B5CAA67" w:rsidR="00BC1287" w:rsidRDefault="00BC1287"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74476A25" w14:textId="2D022B7A" w:rsidR="00BC1287" w:rsidRDefault="00BC1287" w:rsidP="00253AF3">
            <w:pPr>
              <w:snapToGrid w:val="0"/>
              <w:spacing w:line="276" w:lineRule="auto"/>
              <w:rPr>
                <w:rFonts w:ascii="Times New Roman" w:eastAsia="SimSun" w:hAnsi="Times New Roman" w:cs="Times New Roman"/>
                <w:b/>
                <w:bCs/>
                <w:sz w:val="18"/>
                <w:szCs w:val="18"/>
              </w:rPr>
            </w:pPr>
            <w:r>
              <w:rPr>
                <w:rFonts w:ascii="Times New Roman" w:hAnsi="Times New Roman" w:cs="Times New Roman"/>
                <w:b/>
                <w:bCs/>
                <w:sz w:val="18"/>
                <w:szCs w:val="18"/>
              </w:rPr>
              <w:t>We can s</w:t>
            </w:r>
            <w:r>
              <w:rPr>
                <w:rFonts w:ascii="Times New Roman" w:hAnsi="Times New Roman" w:cs="Times New Roman" w:hint="eastAsia"/>
                <w:b/>
                <w:bCs/>
                <w:sz w:val="18"/>
                <w:szCs w:val="18"/>
              </w:rPr>
              <w:t>upport Option 1.</w:t>
            </w:r>
            <w:r>
              <w:rPr>
                <w:rFonts w:ascii="Times New Roman" w:hAnsi="Times New Roman" w:cs="Times New Roman"/>
                <w:b/>
                <w:bCs/>
                <w:sz w:val="18"/>
                <w:szCs w:val="18"/>
              </w:rPr>
              <w:t xml:space="preserve"> </w:t>
            </w:r>
          </w:p>
        </w:tc>
      </w:tr>
      <w:tr w:rsidR="002D089A" w14:paraId="1CDF8178" w14:textId="77777777">
        <w:tc>
          <w:tcPr>
            <w:tcW w:w="2122" w:type="dxa"/>
          </w:tcPr>
          <w:p w14:paraId="45FD1967" w14:textId="2A3FD57C" w:rsidR="002D089A" w:rsidRDefault="002D089A"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19C45AE3" w14:textId="6DEDB50F" w:rsidR="002D089A" w:rsidRDefault="002D089A" w:rsidP="00253AF3">
            <w:pPr>
              <w:snapToGrid w:val="0"/>
              <w:spacing w:line="276" w:lineRule="auto"/>
              <w:rPr>
                <w:rFonts w:ascii="Times New Roman" w:hAnsi="Times New Roman" w:cs="Times New Roman"/>
                <w:b/>
                <w:bCs/>
                <w:sz w:val="18"/>
                <w:szCs w:val="18"/>
              </w:rPr>
            </w:pPr>
            <w:r>
              <w:rPr>
                <w:rFonts w:ascii="Times New Roman" w:eastAsia="SimSun" w:hAnsi="Times New Roman" w:cs="Times New Roman"/>
                <w:b/>
                <w:bCs/>
                <w:sz w:val="18"/>
                <w:szCs w:val="18"/>
              </w:rPr>
              <w:t>Prefer Option 1.</w:t>
            </w:r>
          </w:p>
        </w:tc>
      </w:tr>
      <w:tr w:rsidR="00622403" w14:paraId="2E0244AB" w14:textId="77777777">
        <w:tc>
          <w:tcPr>
            <w:tcW w:w="2122" w:type="dxa"/>
          </w:tcPr>
          <w:p w14:paraId="5CD3B905" w14:textId="22C9C9CE" w:rsidR="00622403" w:rsidRDefault="0062240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416DD7F2" w14:textId="324FBBA7" w:rsidR="00622403" w:rsidRDefault="00622403" w:rsidP="00253AF3">
            <w:pPr>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Prefer Option 2, this can be implemented by </w:t>
            </w:r>
            <w:proofErr w:type="spellStart"/>
            <w:r>
              <w:rPr>
                <w:rFonts w:ascii="Times New Roman" w:eastAsia="SimSun" w:hAnsi="Times New Roman" w:cs="Times New Roman" w:hint="eastAsia"/>
                <w:b/>
                <w:bCs/>
                <w:sz w:val="18"/>
                <w:szCs w:val="18"/>
              </w:rPr>
              <w:t>gNB</w:t>
            </w:r>
            <w:proofErr w:type="spellEnd"/>
            <w:r>
              <w:rPr>
                <w:rFonts w:ascii="Times New Roman" w:eastAsia="SimSun" w:hAnsi="Times New Roman" w:cs="Times New Roman" w:hint="eastAsia"/>
                <w:b/>
                <w:bCs/>
                <w:sz w:val="18"/>
                <w:szCs w:val="18"/>
              </w:rPr>
              <w:t xml:space="preserve"> configuration.</w:t>
            </w:r>
          </w:p>
        </w:tc>
      </w:tr>
      <w:tr w:rsidR="00622403" w14:paraId="3C949B0D" w14:textId="77777777">
        <w:tc>
          <w:tcPr>
            <w:tcW w:w="2122" w:type="dxa"/>
          </w:tcPr>
          <w:p w14:paraId="5AF78A21" w14:textId="42C50DB6" w:rsidR="00622403" w:rsidRDefault="0062240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sz w:val="18"/>
                <w:szCs w:val="18"/>
                <w:highlight w:val="cyan"/>
              </w:rPr>
              <w:t>FL update</w:t>
            </w:r>
            <w:r w:rsidRPr="00815EDC">
              <w:rPr>
                <w:rFonts w:ascii="Times New Roman" w:hAnsi="Times New Roman" w:cs="Times New Roman"/>
                <w:sz w:val="18"/>
                <w:szCs w:val="18"/>
                <w:highlight w:val="cyan"/>
              </w:rPr>
              <w:t>#3</w:t>
            </w:r>
          </w:p>
        </w:tc>
        <w:tc>
          <w:tcPr>
            <w:tcW w:w="7512" w:type="dxa"/>
          </w:tcPr>
          <w:p w14:paraId="485365BF" w14:textId="452CCC5A" w:rsidR="00622403" w:rsidRDefault="00622403" w:rsidP="00253AF3">
            <w:pPr>
              <w:snapToGrid w:val="0"/>
              <w:spacing w:line="276" w:lineRule="auto"/>
              <w:rPr>
                <w:rFonts w:ascii="Times New Roman" w:eastAsia="SimSun" w:hAnsi="Times New Roman" w:cs="Times New Roman"/>
                <w:sz w:val="18"/>
                <w:szCs w:val="18"/>
              </w:rPr>
            </w:pPr>
            <w:r w:rsidRPr="00B75981">
              <w:rPr>
                <w:rFonts w:ascii="Times New Roman" w:eastAsia="SimSun" w:hAnsi="Times New Roman" w:cs="Times New Roman"/>
                <w:sz w:val="18"/>
                <w:szCs w:val="18"/>
              </w:rPr>
              <w:t xml:space="preserve">Even though many companies support option 1, FL sees no change in the views </w:t>
            </w:r>
            <w:r w:rsidR="0060275E">
              <w:rPr>
                <w:rFonts w:ascii="Times New Roman" w:eastAsia="SimSun" w:hAnsi="Times New Roman" w:cs="Times New Roman"/>
                <w:sz w:val="18"/>
                <w:szCs w:val="18"/>
              </w:rPr>
              <w:t>of</w:t>
            </w:r>
            <w:r w:rsidRPr="00B75981">
              <w:rPr>
                <w:rFonts w:ascii="Times New Roman" w:eastAsia="SimSun" w:hAnsi="Times New Roman" w:cs="Times New Roman"/>
                <w:sz w:val="18"/>
                <w:szCs w:val="18"/>
              </w:rPr>
              <w:t xml:space="preserve"> others. So, this can be concluded such that </w:t>
            </w:r>
            <w:r>
              <w:rPr>
                <w:rFonts w:ascii="Times New Roman" w:eastAsia="SimSun" w:hAnsi="Times New Roman" w:cs="Times New Roman"/>
                <w:sz w:val="18"/>
                <w:szCs w:val="18"/>
              </w:rPr>
              <w:t xml:space="preserve">this error will not happen (no spec impact).  </w:t>
            </w:r>
            <w:r w:rsidRPr="00B75981">
              <w:rPr>
                <w:rFonts w:ascii="Times New Roman" w:eastAsia="SimSun" w:hAnsi="Times New Roman" w:cs="Times New Roman"/>
                <w:sz w:val="18"/>
                <w:szCs w:val="18"/>
              </w:rPr>
              <w:t xml:space="preserve"> </w:t>
            </w:r>
          </w:p>
          <w:p w14:paraId="6C62733A" w14:textId="77777777" w:rsidR="00622403" w:rsidRDefault="00622403" w:rsidP="00253AF3">
            <w:pPr>
              <w:snapToGrid w:val="0"/>
              <w:spacing w:line="276" w:lineRule="auto"/>
              <w:rPr>
                <w:rFonts w:ascii="Times New Roman" w:hAnsi="Times New Roman" w:cs="Times New Roman"/>
                <w:b/>
                <w:bCs/>
                <w:sz w:val="18"/>
                <w:szCs w:val="18"/>
              </w:rPr>
            </w:pPr>
            <w:r w:rsidRPr="00B75981">
              <w:rPr>
                <w:rFonts w:ascii="Times New Roman" w:hAnsi="Times New Roman" w:cs="Times New Roman"/>
                <w:b/>
                <w:bCs/>
                <w:sz w:val="18"/>
                <w:szCs w:val="18"/>
                <w:highlight w:val="magenta"/>
              </w:rPr>
              <w:t>[Draft for offline] Conclusion 2.7</w:t>
            </w:r>
            <w:r>
              <w:rPr>
                <w:rFonts w:ascii="Times New Roman" w:hAnsi="Times New Roman" w:cs="Times New Roman"/>
                <w:b/>
                <w:bCs/>
                <w:sz w:val="18"/>
                <w:szCs w:val="18"/>
              </w:rPr>
              <w:t>:</w:t>
            </w:r>
          </w:p>
          <w:p w14:paraId="5019E2BF" w14:textId="6D119171" w:rsidR="00622403" w:rsidRDefault="00622403"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RAN1 understand</w:t>
            </w:r>
            <w:r w:rsidR="0060275E">
              <w:rPr>
                <w:rFonts w:ascii="Times New Roman" w:eastAsia="Batang" w:hAnsi="Times New Roman" w:cs="Times New Roman"/>
                <w:sz w:val="18"/>
                <w:szCs w:val="18"/>
              </w:rPr>
              <w:t>s</w:t>
            </w:r>
            <w:r>
              <w:rPr>
                <w:rFonts w:ascii="Times New Roman" w:eastAsia="Batang" w:hAnsi="Times New Roman" w:cs="Times New Roman"/>
                <w:sz w:val="18"/>
                <w:szCs w:val="18"/>
              </w:rPr>
              <w:t xml:space="preserve"> that the PUCCH resource with the lowest ID can always be activated with single spatial relation info to allow the UE to use the spatial relation info of </w:t>
            </w:r>
            <w:r w:rsidR="0060275E">
              <w:rPr>
                <w:rFonts w:ascii="Times New Roman" w:eastAsia="Batang" w:hAnsi="Times New Roman" w:cs="Times New Roman"/>
                <w:sz w:val="18"/>
                <w:szCs w:val="18"/>
              </w:rPr>
              <w:t xml:space="preserve">the </w:t>
            </w:r>
            <w:r>
              <w:rPr>
                <w:rFonts w:ascii="Times New Roman" w:eastAsia="Batang" w:hAnsi="Times New Roman" w:cs="Times New Roman"/>
                <w:sz w:val="18"/>
                <w:szCs w:val="18"/>
              </w:rPr>
              <w:t>PUCCH resource with the lowest ID as the default beam for PUSCH scheduled by DCI format 0_0.</w:t>
            </w:r>
          </w:p>
          <w:p w14:paraId="657B0C52" w14:textId="1A6281CA" w:rsidR="00622403" w:rsidRPr="00B75981" w:rsidRDefault="00622403" w:rsidP="00253AF3">
            <w:pPr>
              <w:snapToGrid w:val="0"/>
              <w:spacing w:line="276" w:lineRule="auto"/>
              <w:rPr>
                <w:rFonts w:ascii="Times New Roman" w:eastAsia="SimSun" w:hAnsi="Times New Roman" w:cs="Times New Roman"/>
                <w:sz w:val="18"/>
                <w:szCs w:val="18"/>
              </w:rPr>
            </w:pPr>
            <w:r w:rsidRPr="00B75981">
              <w:rPr>
                <w:rFonts w:ascii="Times New Roman" w:eastAsia="SimSun" w:hAnsi="Times New Roman" w:cs="Times New Roman"/>
                <w:sz w:val="18"/>
                <w:szCs w:val="18"/>
              </w:rPr>
              <w:t xml:space="preserve"> </w:t>
            </w:r>
          </w:p>
        </w:tc>
      </w:tr>
      <w:tr w:rsidR="00D7353B" w:rsidRPr="00811D24" w14:paraId="71F398BC" w14:textId="77777777" w:rsidTr="00D7353B">
        <w:tc>
          <w:tcPr>
            <w:tcW w:w="2122" w:type="dxa"/>
          </w:tcPr>
          <w:p w14:paraId="63FFBAF5" w14:textId="77777777" w:rsidR="00D7353B" w:rsidRPr="00811D24" w:rsidRDefault="00D7353B"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64B43F77" w14:textId="51A28624" w:rsidR="00D7353B" w:rsidRPr="00811D24" w:rsidRDefault="00D7353B"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conclusion</w:t>
            </w:r>
          </w:p>
        </w:tc>
      </w:tr>
      <w:tr w:rsidR="005D411D" w:rsidRPr="00811D24" w14:paraId="643EEA99" w14:textId="77777777" w:rsidTr="00D7353B">
        <w:tc>
          <w:tcPr>
            <w:tcW w:w="2122" w:type="dxa"/>
          </w:tcPr>
          <w:p w14:paraId="7121178B" w14:textId="0B59E28D" w:rsidR="005D411D" w:rsidRPr="005D411D" w:rsidRDefault="005D411D"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D9124D6" w14:textId="0990FF42" w:rsidR="005D411D" w:rsidRPr="005D411D" w:rsidRDefault="005D411D"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bl>
    <w:p w14:paraId="6055E855" w14:textId="77777777" w:rsidR="0024725D" w:rsidRDefault="0024725D" w:rsidP="00253AF3">
      <w:pPr>
        <w:spacing w:line="276" w:lineRule="auto"/>
        <w:rPr>
          <w:rFonts w:cs="Times New Roman"/>
          <w:b/>
          <w:bCs/>
          <w:sz w:val="18"/>
          <w:szCs w:val="18"/>
        </w:rPr>
      </w:pPr>
    </w:p>
    <w:p w14:paraId="5ABEF9FE"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0F85D38C" w14:textId="628BBB75" w:rsidR="0024725D" w:rsidRPr="0002610A" w:rsidRDefault="00116BF5" w:rsidP="00253AF3">
      <w:pPr>
        <w:spacing w:line="276" w:lineRule="auto"/>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1C115F1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w:t>
            </w:r>
            <w:proofErr w:type="gramStart"/>
            <w:r>
              <w:rPr>
                <w:rFonts w:cs="Times New Roman"/>
                <w:b/>
                <w:bCs/>
                <w:color w:val="4A442A" w:themeColor="background2" w:themeShade="40"/>
                <w:sz w:val="18"/>
                <w:szCs w:val="18"/>
              </w:rPr>
              <w:t>In order to</w:t>
            </w:r>
            <w:proofErr w:type="gramEnd"/>
            <w:r>
              <w:rPr>
                <w:rFonts w:cs="Times New Roman"/>
                <w:b/>
                <w:bCs/>
                <w:color w:val="4A442A" w:themeColor="background2" w:themeShade="40"/>
                <w:sz w:val="18"/>
                <w:szCs w:val="18"/>
              </w:rPr>
              <w:t xml:space="preserve"> balance TO for each TRP, beams should be mapped to PUSCH TO except for dropped TO due to invalid symbol.</w:t>
            </w:r>
          </w:p>
          <w:p w14:paraId="20EC1FF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2DD5E5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w:t>
            </w:r>
            <w:proofErr w:type="gramStart"/>
            <w:r>
              <w:rPr>
                <w:rFonts w:cs="Times New Roman"/>
                <w:b/>
                <w:bCs/>
                <w:color w:val="4A442A" w:themeColor="background2" w:themeShade="40"/>
                <w:sz w:val="18"/>
                <w:szCs w:val="18"/>
              </w:rPr>
              <w:t>session</w:t>
            </w:r>
            <w:proofErr w:type="gramEnd"/>
            <w:r>
              <w:rPr>
                <w:rFonts w:cs="Times New Roman"/>
                <w:b/>
                <w:bCs/>
                <w:color w:val="4A442A" w:themeColor="background2" w:themeShade="40"/>
                <w:sz w:val="18"/>
                <w:szCs w:val="18"/>
              </w:rPr>
              <w:t xml:space="preserve"> but handling dropped PUSCH due to invalid symbols can be discussed. We should avoid parallel </w:t>
            </w:r>
            <w:proofErr w:type="gramStart"/>
            <w:r>
              <w:rPr>
                <w:rFonts w:cs="Times New Roman"/>
                <w:b/>
                <w:bCs/>
                <w:color w:val="4A442A" w:themeColor="background2" w:themeShade="40"/>
                <w:sz w:val="18"/>
                <w:szCs w:val="18"/>
              </w:rPr>
              <w:t>discussion</w:t>
            </w:r>
            <w:proofErr w:type="gramEnd"/>
            <w:r>
              <w:rPr>
                <w:rFonts w:cs="Times New Roman"/>
                <w:b/>
                <w:bCs/>
                <w:color w:val="4A442A" w:themeColor="background2" w:themeShade="40"/>
                <w:sz w:val="18"/>
                <w:szCs w:val="18"/>
              </w:rPr>
              <w:t xml:space="preserve">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Whether this enhancement is needed may depends on the rule/agreement of frequency hopping in Proposal 2.9. We suggest </w:t>
            </w:r>
            <w:proofErr w:type="gramStart"/>
            <w:r>
              <w:rPr>
                <w:rFonts w:cs="Times New Roman" w:hint="eastAsia"/>
                <w:b/>
                <w:bCs/>
                <w:color w:val="4A442A" w:themeColor="background2" w:themeShade="40"/>
                <w:sz w:val="18"/>
                <w:szCs w:val="18"/>
              </w:rPr>
              <w:t>to postpone</w:t>
            </w:r>
            <w:proofErr w:type="gramEnd"/>
            <w:r>
              <w:rPr>
                <w:rFonts w:cs="Times New Roman" w:hint="eastAsia"/>
                <w:b/>
                <w:bCs/>
                <w:color w:val="4A442A" w:themeColor="background2" w:themeShade="40"/>
                <w:sz w:val="18"/>
                <w:szCs w:val="18"/>
              </w:rPr>
              <w:t xml:space="preserve"> this discussion until the agreements of Proposal 2.9 have been reached.</w:t>
            </w:r>
          </w:p>
        </w:tc>
      </w:tr>
      <w:tr w:rsidR="0024725D" w14:paraId="7B1B2CAF" w14:textId="77777777">
        <w:tc>
          <w:tcPr>
            <w:tcW w:w="2122" w:type="dxa"/>
          </w:tcPr>
          <w:p w14:paraId="57710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05A3AF26"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sidRPr="00811D24">
              <w:rPr>
                <w:rFonts w:cs="Times New Roman"/>
                <w:b/>
                <w:bCs/>
                <w:color w:val="4A442A" w:themeColor="background2" w:themeShade="40"/>
                <w:sz w:val="18"/>
                <w:szCs w:val="18"/>
              </w:rPr>
              <w:t>Futurewei</w:t>
            </w:r>
            <w:proofErr w:type="spellEnd"/>
          </w:p>
        </w:tc>
        <w:tc>
          <w:tcPr>
            <w:tcW w:w="7512" w:type="dxa"/>
          </w:tcPr>
          <w:p w14:paraId="5EECDF9E"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rsidP="00253AF3">
            <w:pPr>
              <w:tabs>
                <w:tab w:val="left" w:pos="1335"/>
              </w:tabs>
              <w:adjustRightInd w:val="0"/>
              <w:snapToGrid w:val="0"/>
              <w:spacing w:line="276" w:lineRule="auto"/>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rsidP="00253AF3">
            <w:pPr>
              <w:adjustRightInd w:val="0"/>
              <w:snapToGrid w:val="0"/>
              <w:spacing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rsidP="00253AF3">
      <w:pPr>
        <w:spacing w:line="276" w:lineRule="auto"/>
        <w:rPr>
          <w:rFonts w:cs="Times New Roman"/>
          <w:b/>
          <w:bCs/>
          <w:sz w:val="18"/>
          <w:szCs w:val="18"/>
        </w:rPr>
      </w:pPr>
    </w:p>
    <w:p w14:paraId="78AA0796"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lastRenderedPageBreak/>
        <w:t>Proposal 2.9: Frequency hopping</w:t>
      </w:r>
    </w:p>
    <w:p w14:paraId="2DF1F8CF"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rsidP="00253AF3">
      <w:pPr>
        <w:pStyle w:val="ListParagraph"/>
        <w:numPr>
          <w:ilvl w:val="0"/>
          <w:numId w:val="45"/>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rsidP="00253AF3">
      <w:pPr>
        <w:pStyle w:val="ListParagraph"/>
        <w:numPr>
          <w:ilvl w:val="0"/>
          <w:numId w:val="45"/>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rsidP="00253AF3">
      <w:pPr>
        <w:pStyle w:val="ListParagraph"/>
        <w:numPr>
          <w:ilvl w:val="1"/>
          <w:numId w:val="45"/>
        </w:numPr>
        <w:spacing w:line="276" w:lineRule="auto"/>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742" w:type="dxa"/>
        <w:tblLayout w:type="fixed"/>
        <w:tblLook w:val="04A0" w:firstRow="1" w:lastRow="0" w:firstColumn="1" w:lastColumn="0" w:noHBand="0" w:noVBand="1"/>
      </w:tblPr>
      <w:tblGrid>
        <w:gridCol w:w="1516"/>
        <w:gridCol w:w="8226"/>
      </w:tblGrid>
      <w:tr w:rsidR="0024725D" w14:paraId="36192464" w14:textId="77777777" w:rsidTr="001F64EA">
        <w:tc>
          <w:tcPr>
            <w:tcW w:w="1516" w:type="dxa"/>
            <w:shd w:val="clear" w:color="auto" w:fill="EEECE1" w:themeFill="background2"/>
          </w:tcPr>
          <w:p w14:paraId="1581D64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rsidTr="001F64EA">
        <w:tc>
          <w:tcPr>
            <w:tcW w:w="1516" w:type="dxa"/>
            <w:shd w:val="clear" w:color="auto" w:fill="auto"/>
          </w:tcPr>
          <w:p w14:paraId="7D95D11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rsidTr="001F64EA">
        <w:tc>
          <w:tcPr>
            <w:tcW w:w="1516" w:type="dxa"/>
            <w:shd w:val="clear" w:color="auto" w:fill="auto"/>
          </w:tcPr>
          <w:p w14:paraId="1D9F3DF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rsidTr="001F64EA">
        <w:tc>
          <w:tcPr>
            <w:tcW w:w="1516" w:type="dxa"/>
          </w:tcPr>
          <w:p w14:paraId="788378F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rsidTr="001F64EA">
        <w:tc>
          <w:tcPr>
            <w:tcW w:w="1516" w:type="dxa"/>
          </w:tcPr>
          <w:p w14:paraId="037701A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rsidTr="001F64EA">
        <w:tc>
          <w:tcPr>
            <w:tcW w:w="1516" w:type="dxa"/>
          </w:tcPr>
          <w:p w14:paraId="438B10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rsidTr="001F64EA">
        <w:tc>
          <w:tcPr>
            <w:tcW w:w="1516" w:type="dxa"/>
          </w:tcPr>
          <w:p w14:paraId="1A50B0F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rsidTr="001F64EA">
        <w:tc>
          <w:tcPr>
            <w:tcW w:w="1516" w:type="dxa"/>
          </w:tcPr>
          <w:p w14:paraId="4219A0B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rsidTr="001F64EA">
        <w:tc>
          <w:tcPr>
            <w:tcW w:w="1516" w:type="dxa"/>
          </w:tcPr>
          <w:p w14:paraId="1DC4F28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rsidTr="001F64EA">
        <w:tc>
          <w:tcPr>
            <w:tcW w:w="1516" w:type="dxa"/>
          </w:tcPr>
          <w:p w14:paraId="006FDBE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rsidTr="001F64EA">
        <w:tc>
          <w:tcPr>
            <w:tcW w:w="1516" w:type="dxa"/>
          </w:tcPr>
          <w:p w14:paraId="5B5FA7E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frequency hopping in general. We share a similar view as vivo. We prefer not to impose any restriction on frequency hopping schemes. We suppose that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configure a suitable frequency hopping scheme for each beam pattern.</w:t>
            </w:r>
          </w:p>
        </w:tc>
      </w:tr>
      <w:tr w:rsidR="0024725D" w14:paraId="71C25383" w14:textId="77777777" w:rsidTr="001F64EA">
        <w:tc>
          <w:tcPr>
            <w:tcW w:w="1516" w:type="dxa"/>
          </w:tcPr>
          <w:p w14:paraId="079C668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rsidTr="001F64EA">
        <w:tc>
          <w:tcPr>
            <w:tcW w:w="1516" w:type="dxa"/>
          </w:tcPr>
          <w:p w14:paraId="470AAF6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w:t>
            </w:r>
            <w:proofErr w:type="gramStart"/>
            <w:r>
              <w:rPr>
                <w:rFonts w:ascii="Times New Roman" w:hAnsi="Times New Roman" w:cs="Times New Roman"/>
                <w:b/>
                <w:bCs/>
                <w:color w:val="4A442A" w:themeColor="background2" w:themeShade="40"/>
                <w:sz w:val="18"/>
                <w:szCs w:val="18"/>
              </w:rPr>
              <w:t>issue,</w:t>
            </w:r>
            <w:proofErr w:type="gramEnd"/>
            <w:r>
              <w:rPr>
                <w:rFonts w:ascii="Times New Roman" w:hAnsi="Times New Roman" w:cs="Times New Roman"/>
                <w:b/>
                <w:bCs/>
                <w:color w:val="4A442A" w:themeColor="background2" w:themeShade="40"/>
                <w:sz w:val="18"/>
                <w:szCs w:val="18"/>
              </w:rPr>
              <w:t xml:space="preserve"> we prefer to simply say “Support frequency hopping among the repetitions with the same beam”</w:t>
            </w:r>
          </w:p>
        </w:tc>
      </w:tr>
      <w:tr w:rsidR="0024725D" w14:paraId="0FE92770" w14:textId="77777777" w:rsidTr="001F64EA">
        <w:tc>
          <w:tcPr>
            <w:tcW w:w="1516" w:type="dxa"/>
          </w:tcPr>
          <w:p w14:paraId="4B848AF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rsidTr="001F64EA">
        <w:tc>
          <w:tcPr>
            <w:tcW w:w="1516" w:type="dxa"/>
          </w:tcPr>
          <w:p w14:paraId="7E9AC01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rsidTr="001F64EA">
        <w:tc>
          <w:tcPr>
            <w:tcW w:w="1516" w:type="dxa"/>
          </w:tcPr>
          <w:p w14:paraId="2BB082D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w:t>
            </w:r>
            <w:proofErr w:type="gramStart"/>
            <w:r>
              <w:rPr>
                <w:rFonts w:ascii="Times New Roman" w:hAnsi="Times New Roman" w:cs="Times New Roman"/>
                <w:b/>
                <w:bCs/>
                <w:color w:val="4A442A" w:themeColor="background2" w:themeShade="40"/>
                <w:sz w:val="18"/>
                <w:szCs w:val="18"/>
              </w:rPr>
              <w:t>point, and</w:t>
            </w:r>
            <w:proofErr w:type="gramEnd"/>
            <w:r>
              <w:rPr>
                <w:rFonts w:ascii="Times New Roman" w:hAnsi="Times New Roman" w:cs="Times New Roman"/>
                <w:b/>
                <w:bCs/>
                <w:color w:val="4A442A" w:themeColor="background2" w:themeShade="40"/>
                <w:sz w:val="18"/>
                <w:szCs w:val="18"/>
              </w:rPr>
              <w:t xml:space="preserve">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rsidTr="001F64EA">
        <w:tc>
          <w:tcPr>
            <w:tcW w:w="1516" w:type="dxa"/>
          </w:tcPr>
          <w:p w14:paraId="2230462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rsidTr="001F64EA">
        <w:tc>
          <w:tcPr>
            <w:tcW w:w="1516" w:type="dxa"/>
          </w:tcPr>
          <w:p w14:paraId="2B298B6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Besides, when the repetition number is 2, no matter which beam mapping patten is configured, the actual beam mapping is cyclical mapping. </w:t>
            </w:r>
            <w:proofErr w:type="gramStart"/>
            <w:r>
              <w:rPr>
                <w:rFonts w:ascii="Times New Roman" w:hAnsi="Times New Roman" w:cs="Times New Roman"/>
                <w:b/>
                <w:bCs/>
                <w:color w:val="4A442A" w:themeColor="background2" w:themeShade="40"/>
                <w:sz w:val="18"/>
                <w:szCs w:val="18"/>
              </w:rPr>
              <w:t>In order to</w:t>
            </w:r>
            <w:proofErr w:type="gramEnd"/>
            <w:r>
              <w:rPr>
                <w:rFonts w:ascii="Times New Roman" w:hAnsi="Times New Roman" w:cs="Times New Roman"/>
                <w:b/>
                <w:bCs/>
                <w:color w:val="4A442A" w:themeColor="background2" w:themeShade="40"/>
                <w:sz w:val="18"/>
                <w:szCs w:val="18"/>
              </w:rPr>
              <w:t xml:space="preserve"> have FH gain, we propose to use slot level hopping when the repetition number is 2.</w:t>
            </w:r>
          </w:p>
        </w:tc>
      </w:tr>
      <w:tr w:rsidR="0024725D" w14:paraId="0AB3CDF7" w14:textId="77777777" w:rsidTr="001F64EA">
        <w:tc>
          <w:tcPr>
            <w:tcW w:w="1516" w:type="dxa"/>
          </w:tcPr>
          <w:p w14:paraId="5F6C9F4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InterDigital</w:t>
            </w:r>
            <w:proofErr w:type="spellEnd"/>
          </w:p>
        </w:tc>
        <w:tc>
          <w:tcPr>
            <w:tcW w:w="8226" w:type="dxa"/>
          </w:tcPr>
          <w:p w14:paraId="652655B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rsidTr="001F64EA">
        <w:tc>
          <w:tcPr>
            <w:tcW w:w="1516" w:type="dxa"/>
          </w:tcPr>
          <w:p w14:paraId="2EF126D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rsidTr="001F64EA">
        <w:tc>
          <w:tcPr>
            <w:tcW w:w="1516" w:type="dxa"/>
          </w:tcPr>
          <w:p w14:paraId="5A38D3D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rsidTr="001F64EA">
        <w:tc>
          <w:tcPr>
            <w:tcW w:w="1516" w:type="dxa"/>
          </w:tcPr>
          <w:p w14:paraId="12720D5E"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update#1</w:t>
            </w:r>
          </w:p>
        </w:tc>
        <w:tc>
          <w:tcPr>
            <w:tcW w:w="8226" w:type="dxa"/>
          </w:tcPr>
          <w:p w14:paraId="3C779907"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Based on various inputs, FL sees that listing two options is more suitable. </w:t>
            </w:r>
          </w:p>
          <w:p w14:paraId="6CB7E9CE" w14:textId="77777777" w:rsidR="0024725D" w:rsidRPr="00811D24" w:rsidRDefault="0024725D" w:rsidP="00253AF3">
            <w:pPr>
              <w:spacing w:line="276" w:lineRule="auto"/>
              <w:rPr>
                <w:rFonts w:ascii="Times New Roman" w:hAnsi="Times New Roman" w:cs="Times New Roman"/>
                <w:sz w:val="18"/>
                <w:szCs w:val="18"/>
              </w:rPr>
            </w:pPr>
          </w:p>
          <w:p w14:paraId="6691755A"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2.9: </w:t>
            </w:r>
            <w:r w:rsidRPr="00811D24">
              <w:rPr>
                <w:rFonts w:ascii="Times New Roman" w:hAnsi="Times New Roman" w:cs="Times New Roman"/>
                <w:sz w:val="18"/>
                <w:szCs w:val="18"/>
              </w:rPr>
              <w:t xml:space="preserve">When inter-slot frequency hopping is configured with Scheme 1, support the </w:t>
            </w:r>
            <w:ins w:id="140" w:author="Jayasinghe, Keeth (Nokia - FI/Espoo)" w:date="2021-04-13T00:09:00Z">
              <w:r w:rsidRPr="00811D24">
                <w:rPr>
                  <w:rFonts w:ascii="Times New Roman" w:hAnsi="Times New Roman" w:cs="Times New Roman"/>
                  <w:sz w:val="18"/>
                  <w:szCs w:val="18"/>
                </w:rPr>
                <w:t xml:space="preserve">one from the </w:t>
              </w:r>
            </w:ins>
            <w:r w:rsidRPr="00811D24">
              <w:rPr>
                <w:rFonts w:ascii="Times New Roman" w:hAnsi="Times New Roman" w:cs="Times New Roman"/>
                <w:sz w:val="18"/>
                <w:szCs w:val="18"/>
              </w:rPr>
              <w:t xml:space="preserve">following, </w:t>
            </w:r>
          </w:p>
          <w:p w14:paraId="754FDEB9" w14:textId="77777777" w:rsidR="0024725D" w:rsidRPr="00811D24" w:rsidRDefault="00116BF5" w:rsidP="00253AF3">
            <w:pPr>
              <w:pStyle w:val="ListParagraph"/>
              <w:numPr>
                <w:ilvl w:val="0"/>
                <w:numId w:val="45"/>
              </w:numPr>
              <w:spacing w:line="276" w:lineRule="auto"/>
              <w:rPr>
                <w:ins w:id="141" w:author="Jayasinghe, Keeth (Nokia - FI/Espoo)" w:date="2021-04-13T00:09:00Z"/>
                <w:rFonts w:ascii="Times New Roman" w:hAnsi="Times New Roman" w:cs="Times New Roman"/>
                <w:sz w:val="18"/>
                <w:szCs w:val="18"/>
              </w:rPr>
            </w:pPr>
            <w:ins w:id="142" w:author="Jayasinghe, Keeth (Nokia - FI/Espoo)" w:date="2021-04-13T00:09:00Z">
              <w:r w:rsidRPr="00811D24">
                <w:rPr>
                  <w:rFonts w:ascii="Times New Roman" w:hAnsi="Times New Roman" w:cs="Times New Roman"/>
                  <w:sz w:val="18"/>
                  <w:szCs w:val="18"/>
                </w:rPr>
                <w:t xml:space="preserve">Option 1: </w:t>
              </w:r>
            </w:ins>
          </w:p>
          <w:p w14:paraId="14206807" w14:textId="77777777" w:rsidR="0024725D" w:rsidRPr="00811D24" w:rsidRDefault="00116BF5" w:rsidP="00253AF3">
            <w:pPr>
              <w:pStyle w:val="ListParagraph"/>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If sequential mapping pattern is configured, frequency hopping is performed on slot level (as in Rel-15).</w:t>
            </w:r>
          </w:p>
          <w:p w14:paraId="3A43A218" w14:textId="77777777" w:rsidR="0024725D" w:rsidRPr="00811D24" w:rsidRDefault="00116BF5" w:rsidP="00253AF3">
            <w:pPr>
              <w:pStyle w:val="ListParagraph"/>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Pr="00811D24" w:rsidRDefault="00116BF5" w:rsidP="00253AF3">
            <w:pPr>
              <w:pStyle w:val="ListParagraph"/>
              <w:numPr>
                <w:ilvl w:val="1"/>
                <w:numId w:val="45"/>
              </w:numPr>
              <w:spacing w:line="276" w:lineRule="auto"/>
              <w:rPr>
                <w:del w:id="143" w:author="Jayasinghe, Keeth (Nokia - FI/Espoo)" w:date="2021-04-13T00:10:00Z"/>
                <w:rFonts w:ascii="Times New Roman" w:hAnsi="Times New Roman" w:cs="Times New Roman"/>
                <w:sz w:val="18"/>
                <w:szCs w:val="18"/>
              </w:rPr>
            </w:pPr>
            <w:del w:id="144" w:author="Jayasinghe, Keeth (Nokia - FI/Espoo)" w:date="2021-04-13T00:10:00Z">
              <w:r w:rsidRPr="00811D24">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Pr="00811D24" w:rsidRDefault="00116BF5" w:rsidP="00253AF3">
            <w:pPr>
              <w:pStyle w:val="ListParagraph"/>
              <w:numPr>
                <w:ilvl w:val="0"/>
                <w:numId w:val="45"/>
              </w:numPr>
              <w:spacing w:line="276" w:lineRule="auto"/>
              <w:rPr>
                <w:ins w:id="145" w:author="Jayasinghe, Keeth (Nokia - FI/Espoo)" w:date="2021-04-13T00:10:00Z"/>
                <w:rFonts w:ascii="Times New Roman" w:hAnsi="Times New Roman" w:cs="Times New Roman"/>
                <w:sz w:val="18"/>
                <w:szCs w:val="18"/>
              </w:rPr>
            </w:pPr>
            <w:ins w:id="146" w:author="Jayasinghe, Keeth (Nokia - FI/Espoo)" w:date="2021-04-13T00:10:00Z">
              <w:r w:rsidRPr="00811D24">
                <w:rPr>
                  <w:rFonts w:ascii="Times New Roman" w:hAnsi="Times New Roman" w:cs="Times New Roman"/>
                  <w:sz w:val="18"/>
                  <w:szCs w:val="18"/>
                </w:rPr>
                <w:t xml:space="preserve">Option 2: </w:t>
              </w:r>
            </w:ins>
          </w:p>
          <w:p w14:paraId="0F9ED244" w14:textId="77777777" w:rsidR="0024725D" w:rsidRPr="00811D24" w:rsidRDefault="00116BF5" w:rsidP="00253AF3">
            <w:pPr>
              <w:pStyle w:val="ListParagraph"/>
              <w:numPr>
                <w:ilvl w:val="1"/>
                <w:numId w:val="45"/>
              </w:numPr>
              <w:spacing w:line="276" w:lineRule="auto"/>
              <w:rPr>
                <w:del w:id="147" w:author="Jayasinghe, Keeth (Nokia - FI/Espoo)" w:date="2021-04-13T00:12:00Z"/>
                <w:rFonts w:ascii="Times New Roman" w:hAnsi="Times New Roman" w:cs="Times New Roman"/>
                <w:sz w:val="18"/>
                <w:szCs w:val="18"/>
              </w:rPr>
            </w:pPr>
            <w:proofErr w:type="spellStart"/>
            <w:ins w:id="148" w:author="Jayasinghe, Keeth (Nokia - FI/Espoo)" w:date="2021-04-13T00:11:00Z">
              <w:r w:rsidRPr="00811D24">
                <w:rPr>
                  <w:rFonts w:ascii="Times New Roman" w:hAnsi="Times New Roman" w:cs="Times New Roman"/>
                  <w:sz w:val="18"/>
                  <w:szCs w:val="18"/>
                </w:rPr>
                <w:t>gNB</w:t>
              </w:r>
              <w:proofErr w:type="spellEnd"/>
              <w:r w:rsidRPr="00811D24">
                <w:rPr>
                  <w:rFonts w:ascii="Times New Roman" w:hAnsi="Times New Roman" w:cs="Times New Roman"/>
                  <w:sz w:val="18"/>
                  <w:szCs w:val="18"/>
                </w:rPr>
                <w:t xml:space="preserve"> always configure</w:t>
              </w:r>
            </w:ins>
            <w:ins w:id="149" w:author="Jayasinghe, Keeth (Nokia - FI/Espoo)" w:date="2021-04-13T00:39:00Z">
              <w:r w:rsidRPr="00811D24">
                <w:rPr>
                  <w:rFonts w:ascii="Times New Roman" w:hAnsi="Times New Roman" w:cs="Times New Roman"/>
                  <w:sz w:val="18"/>
                  <w:szCs w:val="18"/>
                </w:rPr>
                <w:t>s</w:t>
              </w:r>
            </w:ins>
            <w:ins w:id="150" w:author="Jayasinghe, Keeth (Nokia - FI/Espoo)" w:date="2021-04-13T00:11:00Z">
              <w:r w:rsidRPr="00811D24">
                <w:rPr>
                  <w:rFonts w:ascii="Times New Roman" w:hAnsi="Times New Roman" w:cs="Times New Roman"/>
                  <w:sz w:val="18"/>
                  <w:szCs w:val="18"/>
                </w:rPr>
                <w:t xml:space="preserve"> </w:t>
              </w:r>
            </w:ins>
            <w:ins w:id="151" w:author="Jayasinghe, Keeth (Nokia - FI/Espoo)" w:date="2021-04-13T00:10:00Z">
              <w:r w:rsidRPr="00811D24">
                <w:rPr>
                  <w:rFonts w:ascii="Times New Roman" w:hAnsi="Times New Roman" w:cs="Times New Roman"/>
                  <w:sz w:val="18"/>
                  <w:szCs w:val="18"/>
                </w:rPr>
                <w:t xml:space="preserve">sequential mapping pattern </w:t>
              </w:r>
            </w:ins>
            <w:ins w:id="152" w:author="Jayasinghe, Keeth (Nokia - FI/Espoo)" w:date="2021-04-13T00:15:00Z">
              <w:r w:rsidRPr="00811D24">
                <w:rPr>
                  <w:rFonts w:ascii="Times New Roman" w:hAnsi="Times New Roman" w:cs="Times New Roman"/>
                  <w:sz w:val="18"/>
                  <w:szCs w:val="18"/>
                </w:rPr>
                <w:t>and</w:t>
              </w:r>
            </w:ins>
            <w:ins w:id="153" w:author="Jayasinghe, Keeth (Nokia - FI/Espoo)" w:date="2021-04-13T00:10:00Z">
              <w:r w:rsidRPr="00811D24">
                <w:rPr>
                  <w:rFonts w:ascii="Times New Roman" w:hAnsi="Times New Roman" w:cs="Times New Roman"/>
                  <w:sz w:val="18"/>
                  <w:szCs w:val="18"/>
                </w:rPr>
                <w:t xml:space="preserve"> frequency hopping is performed on slot level.</w:t>
              </w:r>
            </w:ins>
          </w:p>
          <w:p w14:paraId="5AF52230"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04CE937" w14:textId="77777777" w:rsidTr="001F64EA">
        <w:tc>
          <w:tcPr>
            <w:tcW w:w="1516" w:type="dxa"/>
          </w:tcPr>
          <w:p w14:paraId="31BD967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8226" w:type="dxa"/>
          </w:tcPr>
          <w:p w14:paraId="5142F20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rsidTr="001F64EA">
        <w:tc>
          <w:tcPr>
            <w:tcW w:w="1516" w:type="dxa"/>
          </w:tcPr>
          <w:p w14:paraId="719BAC8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rsidTr="001F64EA">
        <w:tc>
          <w:tcPr>
            <w:tcW w:w="1516" w:type="dxa"/>
          </w:tcPr>
          <w:p w14:paraId="6724DFA5" w14:textId="77777777" w:rsidR="0024725D" w:rsidRPr="00811D24"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811D24">
              <w:rPr>
                <w:rFonts w:ascii="Times New Roman" w:hAnsi="Times New Roman" w:cs="Times New Roman"/>
                <w:sz w:val="18"/>
                <w:szCs w:val="18"/>
              </w:rPr>
              <w:t>FL update#2</w:t>
            </w:r>
          </w:p>
        </w:tc>
        <w:tc>
          <w:tcPr>
            <w:tcW w:w="8226" w:type="dxa"/>
          </w:tcPr>
          <w:p w14:paraId="0CA4AED6"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The latest version</w:t>
            </w:r>
          </w:p>
          <w:p w14:paraId="24D3FED1"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 </w:t>
            </w:r>
          </w:p>
          <w:p w14:paraId="73E35ECE" w14:textId="77777777" w:rsidR="0024725D" w:rsidRPr="00811D24" w:rsidRDefault="00116BF5" w:rsidP="00253AF3">
            <w:pPr>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2.9: </w:t>
            </w:r>
            <w:r w:rsidRPr="00811D24">
              <w:rPr>
                <w:rFonts w:ascii="Times New Roman" w:hAnsi="Times New Roman" w:cs="Times New Roman"/>
                <w:sz w:val="18"/>
                <w:szCs w:val="18"/>
              </w:rPr>
              <w:t xml:space="preserve">When inter-slot frequency hopping is configured with Scheme 1, support the </w:t>
            </w:r>
            <w:ins w:id="154" w:author="Jayasinghe, Keeth (Nokia - FI/Espoo)" w:date="2021-04-13T00:09:00Z">
              <w:r w:rsidRPr="00811D24">
                <w:rPr>
                  <w:rFonts w:ascii="Times New Roman" w:hAnsi="Times New Roman" w:cs="Times New Roman"/>
                  <w:sz w:val="18"/>
                  <w:szCs w:val="18"/>
                </w:rPr>
                <w:t xml:space="preserve">one from the </w:t>
              </w:r>
            </w:ins>
            <w:r w:rsidRPr="00811D24">
              <w:rPr>
                <w:rFonts w:ascii="Times New Roman" w:hAnsi="Times New Roman" w:cs="Times New Roman"/>
                <w:sz w:val="18"/>
                <w:szCs w:val="18"/>
              </w:rPr>
              <w:t xml:space="preserve">following, </w:t>
            </w:r>
          </w:p>
          <w:p w14:paraId="74B8FE97" w14:textId="77777777" w:rsidR="0024725D" w:rsidRPr="00811D24" w:rsidRDefault="00116BF5" w:rsidP="00253AF3">
            <w:pPr>
              <w:pStyle w:val="ListParagraph"/>
              <w:numPr>
                <w:ilvl w:val="0"/>
                <w:numId w:val="45"/>
              </w:numPr>
              <w:spacing w:line="276" w:lineRule="auto"/>
              <w:rPr>
                <w:ins w:id="155" w:author="Jayasinghe, Keeth (Nokia - FI/Espoo)" w:date="2021-04-13T00:09:00Z"/>
                <w:rFonts w:ascii="Times New Roman" w:hAnsi="Times New Roman" w:cs="Times New Roman"/>
                <w:sz w:val="18"/>
                <w:szCs w:val="18"/>
              </w:rPr>
            </w:pPr>
            <w:ins w:id="156" w:author="Jayasinghe, Keeth (Nokia - FI/Espoo)" w:date="2021-04-13T00:09:00Z">
              <w:r w:rsidRPr="00811D24">
                <w:rPr>
                  <w:rFonts w:ascii="Times New Roman" w:hAnsi="Times New Roman" w:cs="Times New Roman"/>
                  <w:sz w:val="18"/>
                  <w:szCs w:val="18"/>
                </w:rPr>
                <w:t xml:space="preserve">Option 1: </w:t>
              </w:r>
            </w:ins>
          </w:p>
          <w:p w14:paraId="780BED80" w14:textId="77777777" w:rsidR="0024725D" w:rsidRPr="00811D24" w:rsidRDefault="00116BF5" w:rsidP="00253AF3">
            <w:pPr>
              <w:pStyle w:val="ListParagraph"/>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If sequential mapping pattern is configured, frequency hopping is performed on slot level (as in Rel-15).</w:t>
            </w:r>
          </w:p>
          <w:p w14:paraId="7CA33112" w14:textId="77777777" w:rsidR="0024725D" w:rsidRPr="00811D24" w:rsidRDefault="00116BF5" w:rsidP="00253AF3">
            <w:pPr>
              <w:pStyle w:val="ListParagraph"/>
              <w:numPr>
                <w:ilvl w:val="1"/>
                <w:numId w:val="45"/>
              </w:numPr>
              <w:spacing w:line="276" w:lineRule="auto"/>
              <w:rPr>
                <w:rFonts w:ascii="Times New Roman" w:hAnsi="Times New Roman" w:cs="Times New Roman"/>
                <w:sz w:val="18"/>
                <w:szCs w:val="18"/>
              </w:rPr>
            </w:pPr>
            <w:r w:rsidRPr="00811D24">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Pr="00811D24" w:rsidRDefault="00116BF5" w:rsidP="00253AF3">
            <w:pPr>
              <w:pStyle w:val="ListParagraph"/>
              <w:numPr>
                <w:ilvl w:val="1"/>
                <w:numId w:val="45"/>
              </w:numPr>
              <w:spacing w:line="276" w:lineRule="auto"/>
              <w:rPr>
                <w:del w:id="157" w:author="Jayasinghe, Keeth (Nokia - FI/Espoo)" w:date="2021-04-13T00:10:00Z"/>
                <w:rFonts w:ascii="Times New Roman" w:hAnsi="Times New Roman" w:cs="Times New Roman"/>
                <w:sz w:val="18"/>
                <w:szCs w:val="18"/>
              </w:rPr>
            </w:pPr>
            <w:del w:id="158" w:author="Jayasinghe, Keeth (Nokia - FI/Espoo)" w:date="2021-04-13T00:10:00Z">
              <w:r w:rsidRPr="00811D24">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Pr="00811D24" w:rsidRDefault="00116BF5" w:rsidP="00253AF3">
            <w:pPr>
              <w:pStyle w:val="ListParagraph"/>
              <w:numPr>
                <w:ilvl w:val="0"/>
                <w:numId w:val="45"/>
              </w:numPr>
              <w:spacing w:line="276" w:lineRule="auto"/>
              <w:rPr>
                <w:ins w:id="159" w:author="Jayasinghe, Keeth (Nokia - FI/Espoo)" w:date="2021-04-13T00:10:00Z"/>
                <w:rFonts w:ascii="Times New Roman" w:hAnsi="Times New Roman" w:cs="Times New Roman"/>
                <w:sz w:val="18"/>
                <w:szCs w:val="18"/>
              </w:rPr>
            </w:pPr>
            <w:ins w:id="160" w:author="Jayasinghe, Keeth (Nokia - FI/Espoo)" w:date="2021-04-13T00:10:00Z">
              <w:r w:rsidRPr="00811D24">
                <w:rPr>
                  <w:rFonts w:ascii="Times New Roman" w:hAnsi="Times New Roman" w:cs="Times New Roman"/>
                  <w:sz w:val="18"/>
                  <w:szCs w:val="18"/>
                </w:rPr>
                <w:t xml:space="preserve">Option 2: </w:t>
              </w:r>
            </w:ins>
          </w:p>
          <w:p w14:paraId="6900EEA4" w14:textId="77777777" w:rsidR="0024725D" w:rsidRPr="00811D24" w:rsidRDefault="00116BF5" w:rsidP="00253AF3">
            <w:pPr>
              <w:pStyle w:val="ListParagraph"/>
              <w:numPr>
                <w:ilvl w:val="1"/>
                <w:numId w:val="45"/>
              </w:numPr>
              <w:spacing w:line="276" w:lineRule="auto"/>
              <w:rPr>
                <w:del w:id="161" w:author="Jayasinghe, Keeth (Nokia - FI/Espoo)" w:date="2021-04-13T00:12:00Z"/>
                <w:rFonts w:ascii="Times New Roman" w:hAnsi="Times New Roman" w:cs="Times New Roman"/>
                <w:sz w:val="18"/>
                <w:szCs w:val="18"/>
              </w:rPr>
            </w:pPr>
            <w:proofErr w:type="spellStart"/>
            <w:ins w:id="162" w:author="Jayasinghe, Keeth (Nokia - FI/Espoo)" w:date="2021-04-13T00:11:00Z">
              <w:r w:rsidRPr="00811D24">
                <w:rPr>
                  <w:rFonts w:ascii="Times New Roman" w:hAnsi="Times New Roman" w:cs="Times New Roman"/>
                  <w:sz w:val="18"/>
                  <w:szCs w:val="18"/>
                </w:rPr>
                <w:t>gNB</w:t>
              </w:r>
              <w:proofErr w:type="spellEnd"/>
              <w:r w:rsidRPr="00811D24">
                <w:rPr>
                  <w:rFonts w:ascii="Times New Roman" w:hAnsi="Times New Roman" w:cs="Times New Roman"/>
                  <w:sz w:val="18"/>
                  <w:szCs w:val="18"/>
                </w:rPr>
                <w:t xml:space="preserve"> always configure</w:t>
              </w:r>
            </w:ins>
            <w:ins w:id="163" w:author="Jayasinghe, Keeth (Nokia - FI/Espoo)" w:date="2021-04-13T00:39:00Z">
              <w:r w:rsidRPr="00811D24">
                <w:rPr>
                  <w:rFonts w:ascii="Times New Roman" w:hAnsi="Times New Roman" w:cs="Times New Roman"/>
                  <w:sz w:val="18"/>
                  <w:szCs w:val="18"/>
                </w:rPr>
                <w:t>s</w:t>
              </w:r>
            </w:ins>
            <w:ins w:id="164" w:author="Jayasinghe, Keeth (Nokia - FI/Espoo)" w:date="2021-04-13T00:11:00Z">
              <w:r w:rsidRPr="00811D24">
                <w:rPr>
                  <w:rFonts w:ascii="Times New Roman" w:hAnsi="Times New Roman" w:cs="Times New Roman"/>
                  <w:sz w:val="18"/>
                  <w:szCs w:val="18"/>
                </w:rPr>
                <w:t xml:space="preserve"> </w:t>
              </w:r>
            </w:ins>
            <w:ins w:id="165" w:author="Jayasinghe, Keeth (Nokia - FI/Espoo)" w:date="2021-04-13T00:10:00Z">
              <w:r w:rsidRPr="00811D24">
                <w:rPr>
                  <w:rFonts w:ascii="Times New Roman" w:hAnsi="Times New Roman" w:cs="Times New Roman"/>
                  <w:sz w:val="18"/>
                  <w:szCs w:val="18"/>
                </w:rPr>
                <w:t xml:space="preserve">sequential mapping pattern </w:t>
              </w:r>
            </w:ins>
            <w:ins w:id="166" w:author="Jayasinghe, Keeth (Nokia - FI/Espoo)" w:date="2021-04-13T00:15:00Z">
              <w:r w:rsidRPr="00811D24">
                <w:rPr>
                  <w:rFonts w:ascii="Times New Roman" w:hAnsi="Times New Roman" w:cs="Times New Roman"/>
                  <w:sz w:val="18"/>
                  <w:szCs w:val="18"/>
                </w:rPr>
                <w:t>and</w:t>
              </w:r>
            </w:ins>
            <w:ins w:id="167" w:author="Jayasinghe, Keeth (Nokia - FI/Espoo)" w:date="2021-04-13T00:10:00Z">
              <w:r w:rsidRPr="00811D24">
                <w:rPr>
                  <w:rFonts w:ascii="Times New Roman" w:hAnsi="Times New Roman" w:cs="Times New Roman"/>
                  <w:sz w:val="18"/>
                  <w:szCs w:val="18"/>
                </w:rPr>
                <w:t xml:space="preserve"> frequency hopping is performed on slot level.</w:t>
              </w:r>
            </w:ins>
          </w:p>
          <w:p w14:paraId="63CFED4E" w14:textId="77777777" w:rsidR="0024725D" w:rsidRPr="00811D24"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1BB93622" w14:textId="77777777" w:rsidTr="001F64EA">
        <w:tc>
          <w:tcPr>
            <w:tcW w:w="1516" w:type="dxa"/>
          </w:tcPr>
          <w:p w14:paraId="4F17B474" w14:textId="77777777" w:rsidR="0024725D" w:rsidRDefault="00116BF5" w:rsidP="00253AF3">
            <w:pPr>
              <w:adjustRightInd w:val="0"/>
              <w:snapToGrid w:val="0"/>
              <w:spacing w:line="276" w:lineRule="auto"/>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8226" w:type="dxa"/>
          </w:tcPr>
          <w:p w14:paraId="5B729F74" w14:textId="77777777" w:rsidR="0024725D" w:rsidRDefault="00116BF5"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rsidP="00253AF3">
            <w:pPr>
              <w:spacing w:line="276" w:lineRule="auto"/>
              <w:rPr>
                <w:rFonts w:ascii="Times New Roman" w:hAnsi="Times New Roman" w:cs="Times New Roman"/>
                <w:sz w:val="18"/>
                <w:szCs w:val="18"/>
              </w:rPr>
            </w:pPr>
            <w:r>
              <w:rPr>
                <w:rFonts w:ascii="Times New Roman" w:hAnsi="Times New Roman" w:cs="Times New Roman"/>
                <w:b/>
                <w:bCs/>
                <w:sz w:val="18"/>
                <w:szCs w:val="18"/>
                <w:highlight w:val="yellow"/>
              </w:rPr>
              <w:t>[</w:t>
            </w:r>
            <w:r w:rsidRPr="003D1116">
              <w:rPr>
                <w:rFonts w:ascii="Times New Roman" w:hAnsi="Times New Roman" w:cs="Times New Roman"/>
                <w:b/>
                <w:bCs/>
                <w:sz w:val="18"/>
                <w:szCs w:val="18"/>
              </w:rPr>
              <w:t xml:space="preserve">Draft for offline] Proposal 2.9: </w:t>
            </w:r>
            <w:r w:rsidRPr="003D1116">
              <w:rPr>
                <w:rFonts w:ascii="Times New Roman" w:hAnsi="Times New Roman" w:cs="Times New Roman"/>
                <w:sz w:val="18"/>
                <w:szCs w:val="18"/>
              </w:rPr>
              <w:t>When</w:t>
            </w:r>
            <w:r>
              <w:rPr>
                <w:rFonts w:ascii="Times New Roman" w:hAnsi="Times New Roman" w:cs="Times New Roman"/>
                <w:sz w:val="18"/>
                <w:szCs w:val="18"/>
              </w:rPr>
              <w:t xml:space="preserve"> inter-slot frequency hopping is configured with Scheme 1, support the </w:t>
            </w:r>
            <w:ins w:id="16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rsidP="00253AF3">
            <w:pPr>
              <w:pStyle w:val="ListParagraph"/>
              <w:numPr>
                <w:ilvl w:val="0"/>
                <w:numId w:val="45"/>
              </w:numPr>
              <w:spacing w:line="276" w:lineRule="auto"/>
              <w:rPr>
                <w:ins w:id="169" w:author="Jayasinghe, Keeth (Nokia - FI/Espoo)" w:date="2021-04-13T00:09:00Z"/>
                <w:rFonts w:ascii="Times New Roman" w:hAnsi="Times New Roman" w:cs="Times New Roman"/>
                <w:sz w:val="18"/>
                <w:szCs w:val="18"/>
              </w:rPr>
            </w:pPr>
            <w:ins w:id="17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rsidP="00253AF3">
            <w:pPr>
              <w:pStyle w:val="ListParagraph"/>
              <w:numPr>
                <w:ilvl w:val="1"/>
                <w:numId w:val="45"/>
              </w:numPr>
              <w:spacing w:line="276" w:lineRule="auto"/>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rsidP="00253AF3">
            <w:pPr>
              <w:pStyle w:val="ListParagraph"/>
              <w:numPr>
                <w:ilvl w:val="1"/>
                <w:numId w:val="45"/>
              </w:numPr>
              <w:spacing w:line="276" w:lineRule="auto"/>
              <w:rPr>
                <w:del w:id="171" w:author="ZTE" w:date="2021-04-13T22:57:00Z"/>
                <w:rFonts w:ascii="Times New Roman" w:hAnsi="Times New Roman" w:cs="Times New Roman"/>
                <w:sz w:val="18"/>
                <w:szCs w:val="18"/>
              </w:rPr>
            </w:pPr>
            <w:del w:id="17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rsidP="00253AF3">
            <w:pPr>
              <w:pStyle w:val="ListParagraph"/>
              <w:numPr>
                <w:ilvl w:val="1"/>
                <w:numId w:val="45"/>
              </w:numPr>
              <w:spacing w:line="276" w:lineRule="auto"/>
              <w:rPr>
                <w:ins w:id="173" w:author="ZTE" w:date="2021-04-13T22:55:00Z"/>
                <w:rFonts w:ascii="Times New Roman" w:hAnsi="Times New Roman" w:cs="Times New Roman"/>
                <w:sz w:val="18"/>
                <w:szCs w:val="18"/>
              </w:rPr>
            </w:pPr>
            <w:ins w:id="174" w:author="ZTE" w:date="2021-04-13T22:56:00Z">
              <w:r>
                <w:rPr>
                  <w:rFonts w:ascii="Times New Roman" w:eastAsia="SimSun" w:hAnsi="Times New Roman" w:cs="Times New Roman" w:hint="eastAsia"/>
                  <w:sz w:val="18"/>
                  <w:szCs w:val="18"/>
                </w:rPr>
                <w:t>FFS: the case of cyclical mapping</w:t>
              </w:r>
            </w:ins>
            <w:ins w:id="175" w:author="ZTE" w:date="2021-04-13T23:39:00Z">
              <w:r>
                <w:rPr>
                  <w:rFonts w:ascii="Times New Roman" w:eastAsia="SimSun" w:hAnsi="Times New Roman" w:cs="Times New Roman" w:hint="eastAsia"/>
                  <w:sz w:val="18"/>
                  <w:szCs w:val="18"/>
                </w:rPr>
                <w:t xml:space="preserve"> pattern</w:t>
              </w:r>
            </w:ins>
            <w:ins w:id="176" w:author="ZTE" w:date="2021-04-13T22:56:00Z">
              <w:r>
                <w:rPr>
                  <w:rFonts w:ascii="Times New Roman" w:eastAsia="SimSun" w:hAnsi="Times New Roman" w:cs="Times New Roman" w:hint="eastAsia"/>
                  <w:sz w:val="18"/>
                  <w:szCs w:val="18"/>
                </w:rPr>
                <w:t>.</w:t>
              </w:r>
            </w:ins>
          </w:p>
          <w:p w14:paraId="1B3903F8" w14:textId="77777777" w:rsidR="0024725D" w:rsidRDefault="00116BF5" w:rsidP="00253AF3">
            <w:pPr>
              <w:pStyle w:val="ListParagraph"/>
              <w:numPr>
                <w:ilvl w:val="1"/>
                <w:numId w:val="45"/>
              </w:numPr>
              <w:spacing w:line="276" w:lineRule="auto"/>
              <w:rPr>
                <w:del w:id="177" w:author="Jayasinghe, Keeth (Nokia - FI/Espoo)" w:date="2021-04-13T00:10:00Z"/>
                <w:rFonts w:ascii="Times New Roman" w:hAnsi="Times New Roman" w:cs="Times New Roman"/>
                <w:sz w:val="18"/>
                <w:szCs w:val="18"/>
              </w:rPr>
            </w:pPr>
            <w:del w:id="17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rsidP="00253AF3">
            <w:pPr>
              <w:pStyle w:val="ListParagraph"/>
              <w:numPr>
                <w:ilvl w:val="0"/>
                <w:numId w:val="45"/>
              </w:numPr>
              <w:spacing w:line="276" w:lineRule="auto"/>
              <w:rPr>
                <w:ins w:id="179" w:author="Jayasinghe, Keeth (Nokia - FI/Espoo)" w:date="2021-04-13T00:10:00Z"/>
                <w:rFonts w:ascii="Times New Roman" w:hAnsi="Times New Roman" w:cs="Times New Roman"/>
                <w:sz w:val="18"/>
                <w:szCs w:val="18"/>
              </w:rPr>
            </w:pPr>
            <w:ins w:id="18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rsidP="00253AF3">
            <w:pPr>
              <w:pStyle w:val="ListParagraph"/>
              <w:numPr>
                <w:ilvl w:val="1"/>
                <w:numId w:val="45"/>
              </w:numPr>
              <w:spacing w:line="276" w:lineRule="auto"/>
              <w:rPr>
                <w:del w:id="181" w:author="Jayasinghe, Keeth (Nokia - FI/Espoo)" w:date="2021-04-13T00:12:00Z"/>
                <w:rFonts w:ascii="Times New Roman" w:hAnsi="Times New Roman" w:cs="Times New Roman"/>
                <w:sz w:val="18"/>
                <w:szCs w:val="18"/>
              </w:rPr>
            </w:pPr>
            <w:proofErr w:type="spellStart"/>
            <w:ins w:id="182"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83" w:author="Jayasinghe, Keeth (Nokia - FI/Espoo)" w:date="2021-04-13T00:39:00Z">
              <w:r>
                <w:rPr>
                  <w:rFonts w:ascii="Times New Roman" w:hAnsi="Times New Roman" w:cs="Times New Roman"/>
                  <w:sz w:val="18"/>
                  <w:szCs w:val="18"/>
                </w:rPr>
                <w:t>s</w:t>
              </w:r>
            </w:ins>
            <w:ins w:id="184" w:author="Jayasinghe, Keeth (Nokia - FI/Espoo)" w:date="2021-04-13T00:11:00Z">
              <w:r>
                <w:rPr>
                  <w:rFonts w:ascii="Times New Roman" w:hAnsi="Times New Roman" w:cs="Times New Roman"/>
                  <w:sz w:val="18"/>
                  <w:szCs w:val="18"/>
                </w:rPr>
                <w:t xml:space="preserve"> </w:t>
              </w:r>
            </w:ins>
            <w:ins w:id="185" w:author="Jayasinghe, Keeth (Nokia - FI/Espoo)" w:date="2021-04-13T00:10:00Z">
              <w:r>
                <w:rPr>
                  <w:rFonts w:ascii="Times New Roman" w:hAnsi="Times New Roman" w:cs="Times New Roman"/>
                  <w:sz w:val="18"/>
                  <w:szCs w:val="18"/>
                </w:rPr>
                <w:t xml:space="preserve">sequential mapping pattern </w:t>
              </w:r>
            </w:ins>
            <w:ins w:id="186" w:author="Jayasinghe, Keeth (Nokia - FI/Espoo)" w:date="2021-04-13T00:15:00Z">
              <w:r>
                <w:rPr>
                  <w:rFonts w:ascii="Times New Roman" w:hAnsi="Times New Roman" w:cs="Times New Roman"/>
                  <w:sz w:val="18"/>
                  <w:szCs w:val="18"/>
                </w:rPr>
                <w:t>and</w:t>
              </w:r>
            </w:ins>
            <w:ins w:id="18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p>
        </w:tc>
      </w:tr>
      <w:tr w:rsidR="00CF24E0" w14:paraId="318E74C4" w14:textId="77777777" w:rsidTr="001F64EA">
        <w:tc>
          <w:tcPr>
            <w:tcW w:w="1516" w:type="dxa"/>
          </w:tcPr>
          <w:p w14:paraId="0C857241" w14:textId="2DF2D568" w:rsidR="00CF24E0" w:rsidRDefault="00CF24E0"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QC</w:t>
            </w:r>
          </w:p>
        </w:tc>
        <w:tc>
          <w:tcPr>
            <w:tcW w:w="8226" w:type="dxa"/>
          </w:tcPr>
          <w:p w14:paraId="3663EFD3" w14:textId="77777777" w:rsidR="00CF24E0" w:rsidRDefault="00CF24E0"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SimSun" w:hAnsi="Times New Roman" w:cs="Times New Roman"/>
                <w:b/>
                <w:bCs/>
                <w:color w:val="4A442A" w:themeColor="background2" w:themeShade="40"/>
                <w:sz w:val="18"/>
                <w:szCs w:val="18"/>
              </w:rPr>
              <w:t>wrt</w:t>
            </w:r>
            <w:proofErr w:type="spellEnd"/>
            <w:r>
              <w:rPr>
                <w:rFonts w:ascii="Times New Roman" w:eastAsia="SimSun" w:hAnsi="Times New Roman" w:cs="Times New Roman"/>
                <w:b/>
                <w:bCs/>
                <w:color w:val="4A442A" w:themeColor="background2" w:themeShade="40"/>
                <w:sz w:val="18"/>
                <w:szCs w:val="18"/>
              </w:rPr>
              <w:t xml:space="preserve"> frequency hopping in both Options).</w:t>
            </w:r>
          </w:p>
        </w:tc>
      </w:tr>
      <w:tr w:rsidR="00247BBD" w14:paraId="75824F65" w14:textId="77777777" w:rsidTr="001F64EA">
        <w:tc>
          <w:tcPr>
            <w:tcW w:w="1516" w:type="dxa"/>
          </w:tcPr>
          <w:p w14:paraId="07C96542" w14:textId="010A031D" w:rsidR="00247BBD" w:rsidRDefault="00247BBD"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8226" w:type="dxa"/>
          </w:tcPr>
          <w:p w14:paraId="543E4FA5" w14:textId="3733B55F" w:rsidR="00247BBD" w:rsidRDefault="00247BBD"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rsidTr="001F64EA">
        <w:tc>
          <w:tcPr>
            <w:tcW w:w="1516" w:type="dxa"/>
          </w:tcPr>
          <w:p w14:paraId="27E1DFD2" w14:textId="7C0EC449" w:rsidR="005F7DF8" w:rsidRDefault="005F7DF8"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8226" w:type="dxa"/>
          </w:tcPr>
          <w:p w14:paraId="5D8D1AC1" w14:textId="77777777" w:rsidR="005F7DF8" w:rsidRPr="00811D24" w:rsidRDefault="005F7DF8"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sidRPr="00811D24">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253AF3">
            <w:pPr>
              <w:adjustRightInd w:val="0"/>
              <w:snapToGrid w:val="0"/>
              <w:spacing w:line="276" w:lineRule="auto"/>
              <w:rPr>
                <w:rFonts w:ascii="Times New Roman" w:hAnsi="Times New Roman" w:cs="Times New Roman"/>
                <w:sz w:val="18"/>
                <w:szCs w:val="18"/>
              </w:rPr>
            </w:pPr>
            <w:r w:rsidRPr="00811D24">
              <w:rPr>
                <w:rFonts w:ascii="Times New Roman" w:hAnsi="Times New Roman" w:cs="Times New Roman"/>
                <w:b/>
                <w:bCs/>
                <w:sz w:val="18"/>
                <w:szCs w:val="18"/>
              </w:rPr>
              <w:t xml:space="preserve">[Draft for offline] Proposal 2.9: </w:t>
            </w:r>
            <w:r w:rsidRPr="00811D24">
              <w:rPr>
                <w:rFonts w:ascii="Times New Roman" w:hAnsi="Times New Roman" w:cs="Times New Roman"/>
                <w:sz w:val="18"/>
                <w:szCs w:val="18"/>
              </w:rPr>
              <w:t>Scheme 1 (inter-slot PUCCH repetition) supports inter-slot frequency hopping and intra-slot frequency hopping (as in</w:t>
            </w:r>
            <w:r>
              <w:rPr>
                <w:rFonts w:ascii="Times New Roman" w:hAnsi="Times New Roman" w:cs="Times New Roman"/>
                <w:sz w:val="18"/>
                <w:szCs w:val="18"/>
              </w:rPr>
              <w:t xml:space="preserve"> Rel. 15)</w:t>
            </w:r>
            <w:r w:rsidRPr="007A60A9">
              <w:rPr>
                <w:rFonts w:ascii="Times New Roman" w:hAnsi="Times New Roman" w:cs="Times New Roman"/>
                <w:sz w:val="18"/>
                <w:szCs w:val="18"/>
              </w:rPr>
              <w:t>.</w:t>
            </w:r>
          </w:p>
          <w:p w14:paraId="363AB369" w14:textId="77777777" w:rsidR="005F7DF8" w:rsidRPr="007A60A9" w:rsidRDefault="005F7DF8" w:rsidP="00253AF3">
            <w:pPr>
              <w:pStyle w:val="ListParagraph"/>
              <w:numPr>
                <w:ilvl w:val="0"/>
                <w:numId w:val="93"/>
              </w:numPr>
              <w:adjustRightInd w:val="0"/>
              <w:snapToGrid w:val="0"/>
              <w:spacing w:line="276" w:lineRule="auto"/>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253AF3">
            <w:pPr>
              <w:pStyle w:val="ListParagraph"/>
              <w:numPr>
                <w:ilvl w:val="0"/>
                <w:numId w:val="93"/>
              </w:numPr>
              <w:adjustRightInd w:val="0"/>
              <w:snapToGrid w:val="0"/>
              <w:spacing w:line="276" w:lineRule="auto"/>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rsidTr="001F64EA">
        <w:tc>
          <w:tcPr>
            <w:tcW w:w="1516" w:type="dxa"/>
          </w:tcPr>
          <w:p w14:paraId="19072179" w14:textId="4EA527C6" w:rsidR="007C41F8" w:rsidRDefault="007C41F8"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Intel</w:t>
            </w:r>
          </w:p>
        </w:tc>
        <w:tc>
          <w:tcPr>
            <w:tcW w:w="8226" w:type="dxa"/>
          </w:tcPr>
          <w:p w14:paraId="419BD5E1" w14:textId="30F3BDCF" w:rsidR="007C41F8" w:rsidRDefault="007C41F8"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Does option 2 have specification </w:t>
            </w:r>
            <w:proofErr w:type="gramStart"/>
            <w:r>
              <w:rPr>
                <w:rFonts w:ascii="Times New Roman" w:eastAsia="SimSun" w:hAnsi="Times New Roman" w:cs="Times New Roman"/>
                <w:b/>
                <w:bCs/>
                <w:color w:val="4A442A" w:themeColor="background2" w:themeShade="40"/>
                <w:sz w:val="18"/>
                <w:szCs w:val="18"/>
              </w:rPr>
              <w:t>impact ?</w:t>
            </w:r>
            <w:proofErr w:type="gramEnd"/>
          </w:p>
        </w:tc>
      </w:tr>
      <w:tr w:rsidR="00616D62" w14:paraId="3B2B1449" w14:textId="77777777" w:rsidTr="001F64EA">
        <w:tc>
          <w:tcPr>
            <w:tcW w:w="1516" w:type="dxa"/>
          </w:tcPr>
          <w:p w14:paraId="172BB0CF" w14:textId="77777777" w:rsidR="00616D62" w:rsidRDefault="00616D62" w:rsidP="00253AF3">
            <w:pPr>
              <w:adjustRightInd w:val="0"/>
              <w:snapToGrid w:val="0"/>
              <w:spacing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8226" w:type="dxa"/>
          </w:tcPr>
          <w:p w14:paraId="022AB33E" w14:textId="7D26EE50" w:rsidR="00616D62" w:rsidRDefault="00616D62"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1F64EA">
        <w:tc>
          <w:tcPr>
            <w:tcW w:w="1516" w:type="dxa"/>
          </w:tcPr>
          <w:p w14:paraId="7D21DA36" w14:textId="4A147007" w:rsidR="00184485" w:rsidRDefault="00184485" w:rsidP="00253AF3">
            <w:pPr>
              <w:adjustRightInd w:val="0"/>
              <w:snapToGrid w:val="0"/>
              <w:spacing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roofErr w:type="spellEnd"/>
          </w:p>
        </w:tc>
        <w:tc>
          <w:tcPr>
            <w:tcW w:w="8226" w:type="dxa"/>
          </w:tcPr>
          <w:p w14:paraId="16BD44E1" w14:textId="48299B26" w:rsidR="00184485" w:rsidRDefault="00184485"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W</w:t>
            </w:r>
            <w:r>
              <w:rPr>
                <w:rFonts w:ascii="Times New Roman" w:eastAsia="SimSun" w:hAnsi="Times New Roman" w:cs="Times New Roman"/>
                <w:color w:val="4A442A" w:themeColor="background2" w:themeShade="40"/>
                <w:sz w:val="18"/>
                <w:szCs w:val="18"/>
              </w:rPr>
              <w:t>e have same view with QC, so we only support Option 1.</w:t>
            </w:r>
          </w:p>
        </w:tc>
      </w:tr>
      <w:tr w:rsidR="00D23166" w14:paraId="75D69005" w14:textId="77777777" w:rsidTr="001F64EA">
        <w:tc>
          <w:tcPr>
            <w:tcW w:w="1516" w:type="dxa"/>
          </w:tcPr>
          <w:p w14:paraId="701B52BD" w14:textId="02CD0D36" w:rsidR="00D23166" w:rsidRDefault="00D23166"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8226" w:type="dxa"/>
          </w:tcPr>
          <w:p w14:paraId="6341FEBD" w14:textId="0F8089B7" w:rsidR="00D23166" w:rsidRDefault="00D23166"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93793" w14:paraId="6555985E" w14:textId="77777777" w:rsidTr="001F64EA">
        <w:tc>
          <w:tcPr>
            <w:tcW w:w="1516" w:type="dxa"/>
          </w:tcPr>
          <w:p w14:paraId="736FD4BA" w14:textId="231F3EDC" w:rsidR="00293793" w:rsidRDefault="00293793"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8226" w:type="dxa"/>
          </w:tcPr>
          <w:p w14:paraId="00BB4808" w14:textId="77777777" w:rsidR="00293793" w:rsidRDefault="00293793"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Option 2.</w:t>
            </w:r>
          </w:p>
          <w:p w14:paraId="2440CF18" w14:textId="2BC700AC" w:rsidR="00293793" w:rsidRDefault="00293793"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rsidR="00BC1287" w14:paraId="1C7A9BC4" w14:textId="77777777" w:rsidTr="001F64EA">
        <w:tc>
          <w:tcPr>
            <w:tcW w:w="1516" w:type="dxa"/>
          </w:tcPr>
          <w:p w14:paraId="14DF32ED" w14:textId="733AF8CD" w:rsidR="00BC1287" w:rsidRDefault="00BC1287" w:rsidP="00253AF3">
            <w:pPr>
              <w:adjustRightInd w:val="0"/>
              <w:snapToGrid w:val="0"/>
              <w:spacing w:line="276" w:lineRule="auto"/>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8226" w:type="dxa"/>
          </w:tcPr>
          <w:p w14:paraId="3867D2EC" w14:textId="77777777" w:rsidR="00BC1287" w:rsidRDefault="00BC1287"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Option 1</w:t>
            </w:r>
            <w:r>
              <w:rPr>
                <w:rFonts w:ascii="Times New Roman" w:hAnsi="Times New Roman" w:cs="Times New Roman"/>
                <w:b/>
                <w:bCs/>
                <w:color w:val="4A442A" w:themeColor="background2" w:themeShade="40"/>
                <w:sz w:val="18"/>
                <w:szCs w:val="18"/>
              </w:rPr>
              <w:t xml:space="preserve"> in FL’s updated proposal</w:t>
            </w:r>
            <w:r>
              <w:rPr>
                <w:rFonts w:ascii="Times New Roman" w:hAnsi="Times New Roman" w:cs="Times New Roman" w:hint="eastAsia"/>
                <w:b/>
                <w:bCs/>
                <w:color w:val="4A442A" w:themeColor="background2" w:themeShade="40"/>
                <w:sz w:val="18"/>
                <w:szCs w:val="18"/>
              </w:rPr>
              <w:t xml:space="preserve">. </w:t>
            </w:r>
          </w:p>
          <w:p w14:paraId="51B15E47" w14:textId="02138AB8" w:rsidR="00BC1287" w:rsidRDefault="00BC1287"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By the way, for option 2, does it mean that cyclical mapping pattern is not precluded if inter-slot frequency hopping is configured? </w:t>
            </w:r>
          </w:p>
        </w:tc>
      </w:tr>
      <w:tr w:rsidR="002D089A" w14:paraId="3B931636" w14:textId="77777777" w:rsidTr="001F64EA">
        <w:tc>
          <w:tcPr>
            <w:tcW w:w="1516" w:type="dxa"/>
          </w:tcPr>
          <w:p w14:paraId="162D75A2" w14:textId="4DF8BAD6" w:rsidR="002D089A" w:rsidRDefault="002D089A" w:rsidP="00253AF3">
            <w:pPr>
              <w:adjustRightInd w:val="0"/>
              <w:snapToGrid w:val="0"/>
              <w:spacing w:line="276" w:lineRule="auto"/>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8226" w:type="dxa"/>
          </w:tcPr>
          <w:p w14:paraId="69068E6F" w14:textId="5A2476B0" w:rsidR="002D089A" w:rsidRDefault="002D089A"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 and prefer Option 1.</w:t>
            </w:r>
          </w:p>
        </w:tc>
      </w:tr>
      <w:tr w:rsidR="00930579" w14:paraId="0073CA75" w14:textId="77777777" w:rsidTr="001F64EA">
        <w:tc>
          <w:tcPr>
            <w:tcW w:w="1516" w:type="dxa"/>
          </w:tcPr>
          <w:p w14:paraId="7FC945A6" w14:textId="2B09BBF0" w:rsidR="00930579" w:rsidRDefault="00930579" w:rsidP="00253AF3">
            <w:pPr>
              <w:adjustRightInd w:val="0"/>
              <w:snapToGrid w:val="0"/>
              <w:spacing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lastRenderedPageBreak/>
              <w:t xml:space="preserve">Huawei, </w:t>
            </w:r>
            <w:proofErr w:type="spellStart"/>
            <w:r>
              <w:rPr>
                <w:rFonts w:ascii="Times New Roman" w:eastAsia="SimSun" w:hAnsi="Times New Roman" w:cs="Times New Roman" w:hint="eastAsia"/>
                <w:b/>
                <w:bCs/>
                <w:sz w:val="18"/>
                <w:szCs w:val="18"/>
              </w:rPr>
              <w:t>HiSilicon</w:t>
            </w:r>
            <w:proofErr w:type="spellEnd"/>
          </w:p>
        </w:tc>
        <w:tc>
          <w:tcPr>
            <w:tcW w:w="8226" w:type="dxa"/>
          </w:tcPr>
          <w:p w14:paraId="6781FA7F" w14:textId="2F7BB59D"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w:t>
            </w:r>
            <w:r>
              <w:rPr>
                <w:rFonts w:ascii="Times New Roman" w:eastAsia="SimSun" w:hAnsi="Times New Roman" w:cs="Times New Roman" w:hint="eastAsia"/>
                <w:color w:val="4A442A" w:themeColor="background2" w:themeShade="40"/>
                <w:sz w:val="18"/>
                <w:szCs w:val="18"/>
              </w:rPr>
              <w:t xml:space="preserve">upport </w:t>
            </w:r>
            <w:r>
              <w:rPr>
                <w:rFonts w:ascii="Times New Roman" w:eastAsia="SimSun" w:hAnsi="Times New Roman" w:cs="Times New Roman"/>
                <w:color w:val="4A442A" w:themeColor="background2" w:themeShade="40"/>
                <w:sz w:val="18"/>
                <w:szCs w:val="18"/>
              </w:rPr>
              <w:t>option 2. We don’t see the benefits of cyclic mapping + frequency hopping, compared to sequential mapping + frequency hopping. As with cyclic mapping + frequency hopping, at the third repetition, the gain of both beams + frequency hopping can be achieved. While for sequential mapping + frequency hopping, it’s also the third repetition, from which the gain of both beams + frequency hopping can be achieved. Therefore, effectively they have the same performance when frequency hopping is used.</w:t>
            </w:r>
          </w:p>
        </w:tc>
      </w:tr>
      <w:tr w:rsidR="00930579" w14:paraId="5B0A97D5" w14:textId="77777777" w:rsidTr="001F64EA">
        <w:tc>
          <w:tcPr>
            <w:tcW w:w="1516" w:type="dxa"/>
          </w:tcPr>
          <w:p w14:paraId="07B76DF9" w14:textId="77777777" w:rsidR="00930579" w:rsidRDefault="00930579" w:rsidP="00253AF3">
            <w:pPr>
              <w:adjustRightInd w:val="0"/>
              <w:snapToGrid w:val="0"/>
              <w:spacing w:line="276" w:lineRule="auto"/>
              <w:rPr>
                <w:rFonts w:ascii="Times New Roman" w:hAnsi="Times New Roman" w:cs="Times New Roman"/>
                <w:sz w:val="18"/>
                <w:szCs w:val="18"/>
                <w:highlight w:val="cyan"/>
              </w:rPr>
            </w:pPr>
          </w:p>
          <w:p w14:paraId="0DCC759A" w14:textId="429921EE" w:rsidR="00930579" w:rsidRDefault="00930579" w:rsidP="00253AF3">
            <w:pPr>
              <w:adjustRightInd w:val="0"/>
              <w:snapToGrid w:val="0"/>
              <w:spacing w:line="276" w:lineRule="auto"/>
              <w:rPr>
                <w:rFonts w:ascii="Times New Roman" w:eastAsia="SimSun" w:hAnsi="Times New Roman" w:cs="Times New Roman"/>
                <w:b/>
                <w:bCs/>
                <w:sz w:val="18"/>
                <w:szCs w:val="18"/>
              </w:rPr>
            </w:pPr>
            <w:r>
              <w:rPr>
                <w:rFonts w:ascii="Times New Roman" w:hAnsi="Times New Roman" w:cs="Times New Roman"/>
                <w:sz w:val="18"/>
                <w:szCs w:val="18"/>
                <w:highlight w:val="cyan"/>
              </w:rPr>
              <w:t>FL update#3</w:t>
            </w:r>
          </w:p>
        </w:tc>
        <w:tc>
          <w:tcPr>
            <w:tcW w:w="8226" w:type="dxa"/>
          </w:tcPr>
          <w:p w14:paraId="7C276C02" w14:textId="56059A4E"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your suggestion is not helping as option 1 becomes </w:t>
            </w:r>
            <w:r w:rsidR="0060275E">
              <w:rPr>
                <w:rFonts w:ascii="Times New Roman" w:eastAsia="SimSun" w:hAnsi="Times New Roman" w:cs="Times New Roman"/>
                <w:color w:val="4A442A" w:themeColor="background2" w:themeShade="40"/>
                <w:sz w:val="18"/>
                <w:szCs w:val="18"/>
              </w:rPr>
              <w:t xml:space="preserve">the </w:t>
            </w:r>
            <w:r>
              <w:rPr>
                <w:rFonts w:ascii="Times New Roman" w:eastAsia="SimSun" w:hAnsi="Times New Roman" w:cs="Times New Roman"/>
                <w:color w:val="4A442A" w:themeColor="background2" w:themeShade="40"/>
                <w:sz w:val="18"/>
                <w:szCs w:val="18"/>
              </w:rPr>
              <w:t xml:space="preserve">same as option 2. </w:t>
            </w:r>
          </w:p>
          <w:p w14:paraId="553664DE" w14:textId="2AF357A0"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@Intel &gt;&gt; I assume to have no impact </w:t>
            </w:r>
            <w:r w:rsidR="0060275E">
              <w:rPr>
                <w:rFonts w:ascii="Times New Roman" w:eastAsia="SimSun" w:hAnsi="Times New Roman" w:cs="Times New Roman"/>
                <w:color w:val="4A442A" w:themeColor="background2" w:themeShade="40"/>
                <w:sz w:val="18"/>
                <w:szCs w:val="18"/>
              </w:rPr>
              <w:t>on</w:t>
            </w:r>
            <w:r>
              <w:rPr>
                <w:rFonts w:ascii="Times New Roman" w:eastAsia="SimSun" w:hAnsi="Times New Roman" w:cs="Times New Roman"/>
                <w:color w:val="4A442A" w:themeColor="background2" w:themeShade="40"/>
                <w:sz w:val="18"/>
                <w:szCs w:val="18"/>
              </w:rPr>
              <w:t xml:space="preserve"> the specs with option 2. </w:t>
            </w:r>
          </w:p>
          <w:p w14:paraId="24B8EA14" w14:textId="345D7760"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@Mediatek &gt;&gt; Let’s not mix </w:t>
            </w:r>
            <w:r w:rsidR="0060275E">
              <w:rPr>
                <w:rFonts w:ascii="Times New Roman" w:eastAsia="SimSun" w:hAnsi="Times New Roman" w:cs="Times New Roman"/>
                <w:color w:val="4A442A" w:themeColor="background2" w:themeShade="40"/>
                <w:sz w:val="18"/>
                <w:szCs w:val="18"/>
              </w:rPr>
              <w:t>PUCCH formats yet</w:t>
            </w:r>
            <w:r>
              <w:rPr>
                <w:rFonts w:ascii="Times New Roman" w:eastAsia="SimSun" w:hAnsi="Times New Roman" w:cs="Times New Roman"/>
                <w:color w:val="4A442A" w:themeColor="background2" w:themeShade="40"/>
                <w:sz w:val="18"/>
                <w:szCs w:val="18"/>
              </w:rPr>
              <w:t xml:space="preserve"> for now. Rel-15 FH can be used, and discussion is the relation to mapping patterns. </w:t>
            </w:r>
          </w:p>
          <w:p w14:paraId="61549518" w14:textId="608EA2F6" w:rsidR="00930579" w:rsidRDefault="00930579" w:rsidP="00253AF3">
            <w:pPr>
              <w:adjustRightInd w:val="0"/>
              <w:snapToGrid w:val="0"/>
              <w:spacing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@All &gt;&gt; Let’s agree on below. Not planning GTW discussion on this to waste time. </w:t>
            </w:r>
          </w:p>
          <w:p w14:paraId="202C03AD" w14:textId="00B964FC" w:rsidR="00930579" w:rsidRPr="0082768D" w:rsidRDefault="00930579" w:rsidP="00253AF3">
            <w:pPr>
              <w:spacing w:line="276" w:lineRule="auto"/>
              <w:rPr>
                <w:rFonts w:ascii="Times New Roman" w:hAnsi="Times New Roman" w:cs="Times New Roman"/>
                <w:color w:val="FF0000"/>
                <w:sz w:val="18"/>
                <w:szCs w:val="18"/>
              </w:rPr>
            </w:pPr>
            <w:r w:rsidRPr="0082768D">
              <w:rPr>
                <w:rFonts w:ascii="Times New Roman" w:hAnsi="Times New Roman" w:cs="Times New Roman"/>
                <w:b/>
                <w:bCs/>
                <w:sz w:val="18"/>
                <w:szCs w:val="18"/>
                <w:highlight w:val="magenta"/>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w:t>
            </w:r>
            <w:r w:rsidRPr="0082768D">
              <w:rPr>
                <w:rFonts w:ascii="Times New Roman" w:hAnsi="Times New Roman" w:cs="Times New Roman"/>
                <w:color w:val="FF0000"/>
                <w:sz w:val="18"/>
                <w:szCs w:val="18"/>
              </w:rPr>
              <w:t xml:space="preserve">decide one from </w:t>
            </w:r>
            <w:r w:rsidR="0060275E">
              <w:rPr>
                <w:rFonts w:ascii="Times New Roman" w:hAnsi="Times New Roman" w:cs="Times New Roman"/>
                <w:color w:val="FF0000"/>
                <w:sz w:val="18"/>
                <w:szCs w:val="18"/>
              </w:rPr>
              <w:t xml:space="preserve">the </w:t>
            </w:r>
            <w:r w:rsidRPr="0082768D">
              <w:rPr>
                <w:rFonts w:ascii="Times New Roman" w:hAnsi="Times New Roman" w:cs="Times New Roman"/>
                <w:color w:val="FF0000"/>
                <w:sz w:val="18"/>
                <w:szCs w:val="18"/>
              </w:rPr>
              <w:t xml:space="preserve">below options in RAN1 #105-e meeting,  </w:t>
            </w:r>
          </w:p>
          <w:p w14:paraId="69051859" w14:textId="77777777" w:rsidR="00930579" w:rsidRDefault="00930579" w:rsidP="00253AF3">
            <w:pPr>
              <w:pStyle w:val="ListParagraph"/>
              <w:numPr>
                <w:ilvl w:val="0"/>
                <w:numId w:val="99"/>
              </w:numPr>
              <w:spacing w:line="276" w:lineRule="auto"/>
              <w:rPr>
                <w:rFonts w:ascii="Times New Roman" w:hAnsi="Times New Roman" w:cs="Times New Roman"/>
                <w:sz w:val="18"/>
                <w:szCs w:val="18"/>
              </w:rPr>
            </w:pPr>
            <w:r>
              <w:rPr>
                <w:rFonts w:ascii="Times New Roman" w:hAnsi="Times New Roman" w:cs="Times New Roman"/>
                <w:sz w:val="18"/>
                <w:szCs w:val="18"/>
              </w:rPr>
              <w:t>Option 1</w:t>
            </w:r>
          </w:p>
          <w:p w14:paraId="41C1BD6D" w14:textId="7E5DA162" w:rsidR="00930579" w:rsidRPr="0082768D" w:rsidRDefault="00930579" w:rsidP="00253AF3">
            <w:pPr>
              <w:pStyle w:val="ListParagraph"/>
              <w:numPr>
                <w:ilvl w:val="1"/>
                <w:numId w:val="99"/>
              </w:numPr>
              <w:spacing w:line="276" w:lineRule="auto"/>
              <w:rPr>
                <w:rFonts w:ascii="Times New Roman" w:hAnsi="Times New Roman" w:cs="Times New Roman"/>
                <w:sz w:val="18"/>
                <w:szCs w:val="18"/>
              </w:rPr>
            </w:pPr>
            <w:r w:rsidRPr="0082768D">
              <w:rPr>
                <w:rFonts w:ascii="Times New Roman" w:hAnsi="Times New Roman" w:cs="Times New Roman"/>
                <w:sz w:val="18"/>
                <w:szCs w:val="18"/>
              </w:rPr>
              <w:t>If sequential mapping pattern is configured, frequency hopping is performed on slot level (as in Rel-15).</w:t>
            </w:r>
          </w:p>
          <w:p w14:paraId="408CD18B" w14:textId="77777777" w:rsidR="00930579" w:rsidRDefault="00930579" w:rsidP="00253AF3">
            <w:pPr>
              <w:pStyle w:val="ListParagraph"/>
              <w:numPr>
                <w:ilvl w:val="1"/>
                <w:numId w:val="45"/>
              </w:numPr>
              <w:spacing w:line="276" w:lineRule="auto"/>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0A771EE0" w14:textId="77777777" w:rsidR="00930579" w:rsidRDefault="00930579" w:rsidP="00253AF3">
            <w:pPr>
              <w:pStyle w:val="ListParagraph"/>
              <w:numPr>
                <w:ilvl w:val="0"/>
                <w:numId w:val="45"/>
              </w:numPr>
              <w:spacing w:line="276" w:lineRule="auto"/>
              <w:rPr>
                <w:rFonts w:ascii="Times New Roman" w:hAnsi="Times New Roman" w:cs="Times New Roman"/>
                <w:sz w:val="18"/>
                <w:szCs w:val="18"/>
              </w:rPr>
            </w:pPr>
            <w:r>
              <w:rPr>
                <w:rFonts w:ascii="Times New Roman" w:hAnsi="Times New Roman" w:cs="Times New Roman"/>
                <w:sz w:val="18"/>
                <w:szCs w:val="18"/>
              </w:rPr>
              <w:t xml:space="preserve">Option 2: </w:t>
            </w:r>
          </w:p>
          <w:p w14:paraId="77C8524F" w14:textId="1ACC95B1" w:rsidR="00930579" w:rsidRPr="003D1116" w:rsidRDefault="00930579" w:rsidP="00253AF3">
            <w:pPr>
              <w:pStyle w:val="ListParagraph"/>
              <w:numPr>
                <w:ilvl w:val="1"/>
                <w:numId w:val="45"/>
              </w:numPr>
              <w:adjustRightInd w:val="0"/>
              <w:snapToGrid w:val="0"/>
              <w:spacing w:line="276" w:lineRule="auto"/>
              <w:rPr>
                <w:rFonts w:ascii="Times New Roman" w:eastAsia="SimSun" w:hAnsi="Times New Roman" w:cs="Times New Roman"/>
                <w:color w:val="4A442A" w:themeColor="background2" w:themeShade="40"/>
                <w:sz w:val="18"/>
                <w:szCs w:val="18"/>
              </w:rPr>
            </w:pPr>
            <w:proofErr w:type="spellStart"/>
            <w:r w:rsidRPr="003D1116">
              <w:rPr>
                <w:rFonts w:ascii="Times New Roman" w:hAnsi="Times New Roman" w:cs="Times New Roman"/>
                <w:sz w:val="18"/>
                <w:szCs w:val="18"/>
              </w:rPr>
              <w:t>gNB</w:t>
            </w:r>
            <w:proofErr w:type="spellEnd"/>
            <w:r w:rsidRPr="003D1116">
              <w:rPr>
                <w:rFonts w:ascii="Times New Roman" w:hAnsi="Times New Roman" w:cs="Times New Roman"/>
                <w:sz w:val="18"/>
                <w:szCs w:val="18"/>
              </w:rPr>
              <w:t xml:space="preserve"> always configures sequential mapping pattern and frequency hopping is performed on slot level.</w:t>
            </w:r>
            <w:r>
              <w:rPr>
                <w:rFonts w:ascii="Times New Roman" w:hAnsi="Times New Roman" w:cs="Times New Roman"/>
                <w:sz w:val="18"/>
                <w:szCs w:val="18"/>
              </w:rPr>
              <w:t xml:space="preserve"> (no spec impact)</w:t>
            </w:r>
          </w:p>
        </w:tc>
      </w:tr>
      <w:tr w:rsidR="001F64EA" w:rsidRPr="00811D24" w14:paraId="7016E15E" w14:textId="77777777" w:rsidTr="001F64EA">
        <w:tc>
          <w:tcPr>
            <w:tcW w:w="1516" w:type="dxa"/>
          </w:tcPr>
          <w:p w14:paraId="3E889F2D" w14:textId="77777777" w:rsidR="001F64EA" w:rsidRPr="00811D24" w:rsidRDefault="001F64EA"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8226" w:type="dxa"/>
          </w:tcPr>
          <w:p w14:paraId="1A4F5259" w14:textId="7015BF75" w:rsidR="001F64EA" w:rsidRPr="00811D24" w:rsidRDefault="001F64EA"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the </w:t>
            </w:r>
            <w:proofErr w:type="gramStart"/>
            <w:r>
              <w:rPr>
                <w:rFonts w:ascii="Times New Roman" w:hAnsi="Times New Roman" w:cs="Times New Roman"/>
                <w:b/>
                <w:bCs/>
                <w:color w:val="4A442A" w:themeColor="background2" w:themeShade="40"/>
                <w:sz w:val="18"/>
                <w:szCs w:val="18"/>
              </w:rPr>
              <w:t>proposal, and</w:t>
            </w:r>
            <w:proofErr w:type="gramEnd"/>
            <w:r>
              <w:rPr>
                <w:rFonts w:ascii="Times New Roman" w:hAnsi="Times New Roman" w:cs="Times New Roman"/>
                <w:b/>
                <w:bCs/>
                <w:color w:val="4A442A" w:themeColor="background2" w:themeShade="40"/>
                <w:sz w:val="18"/>
                <w:szCs w:val="18"/>
              </w:rPr>
              <w:t xml:space="preserve"> prefer Option 2.</w:t>
            </w:r>
          </w:p>
        </w:tc>
      </w:tr>
      <w:tr w:rsidR="005D411D" w:rsidRPr="00811D24" w14:paraId="1DB8417D" w14:textId="77777777" w:rsidTr="001F64EA">
        <w:tc>
          <w:tcPr>
            <w:tcW w:w="1516" w:type="dxa"/>
          </w:tcPr>
          <w:p w14:paraId="1C5A9BC8" w14:textId="38BD9F17" w:rsidR="005D411D" w:rsidRPr="005D411D" w:rsidRDefault="005D411D"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8226" w:type="dxa"/>
          </w:tcPr>
          <w:p w14:paraId="5B1708C5" w14:textId="53523695" w:rsidR="005D411D" w:rsidRPr="005D411D" w:rsidRDefault="005D411D"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Option .1</w:t>
            </w:r>
          </w:p>
        </w:tc>
      </w:tr>
    </w:tbl>
    <w:p w14:paraId="2B5E71EC" w14:textId="77777777" w:rsidR="0024725D" w:rsidRPr="00616D62" w:rsidRDefault="0024725D" w:rsidP="00253AF3">
      <w:pPr>
        <w:spacing w:line="276" w:lineRule="auto"/>
        <w:rPr>
          <w:rFonts w:cs="Times New Roman"/>
          <w:b/>
          <w:bCs/>
          <w:sz w:val="18"/>
          <w:szCs w:val="18"/>
        </w:rPr>
      </w:pPr>
    </w:p>
    <w:p w14:paraId="61452DB8" w14:textId="77777777" w:rsidR="0024725D" w:rsidRDefault="0024725D" w:rsidP="00253AF3">
      <w:pPr>
        <w:spacing w:line="276" w:lineRule="auto"/>
        <w:rPr>
          <w:rFonts w:cs="Times New Roman"/>
          <w:b/>
          <w:bCs/>
          <w:sz w:val="18"/>
          <w:szCs w:val="18"/>
        </w:rPr>
      </w:pPr>
    </w:p>
    <w:p w14:paraId="35F7D485" w14:textId="77777777" w:rsidR="0024725D" w:rsidRDefault="00116BF5" w:rsidP="00253AF3">
      <w:pPr>
        <w:pStyle w:val="Heading2"/>
        <w:spacing w:line="276" w:lineRule="auto"/>
        <w:rPr>
          <w:sz w:val="24"/>
          <w:szCs w:val="16"/>
        </w:rPr>
      </w:pPr>
      <w:r>
        <w:rPr>
          <w:sz w:val="24"/>
          <w:szCs w:val="16"/>
        </w:rPr>
        <w:t>2.3</w:t>
      </w:r>
      <w:r>
        <w:rPr>
          <w:sz w:val="24"/>
          <w:szCs w:val="16"/>
        </w:rPr>
        <w:tab/>
        <w:t>Additional high priority proposals</w:t>
      </w:r>
    </w:p>
    <w:p w14:paraId="7FA0C2A3"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rsidP="00253AF3">
            <w:pPr>
              <w:adjustRightInd w:val="0"/>
              <w:snapToGrid w:val="0"/>
              <w:spacing w:line="276" w:lineRule="auto"/>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rsidP="00253AF3">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rsidP="00253AF3">
      <w:pPr>
        <w:spacing w:line="276" w:lineRule="auto"/>
      </w:pPr>
    </w:p>
    <w:p w14:paraId="3C4303B0" w14:textId="77777777" w:rsidR="0024725D" w:rsidRDefault="00116BF5"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rsidP="00253AF3">
      <w:pPr>
        <w:overflowPunct w:val="0"/>
        <w:spacing w:line="276" w:lineRule="auto"/>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244EC13F" w:rsidR="0024725D" w:rsidRDefault="00116BF5" w:rsidP="00253AF3">
      <w:pPr>
        <w:pStyle w:val="Heading2"/>
        <w:numPr>
          <w:ilvl w:val="1"/>
          <w:numId w:val="15"/>
        </w:numPr>
        <w:spacing w:line="276" w:lineRule="auto"/>
        <w:rPr>
          <w:sz w:val="24"/>
          <w:szCs w:val="16"/>
        </w:rPr>
      </w:pPr>
      <w:r>
        <w:rPr>
          <w:sz w:val="24"/>
          <w:szCs w:val="16"/>
        </w:rPr>
        <w:lastRenderedPageBreak/>
        <w:t>Summary</w:t>
      </w:r>
    </w:p>
    <w:p w14:paraId="1675FDB8" w14:textId="77777777" w:rsidR="0024725D" w:rsidRDefault="0024725D" w:rsidP="00253AF3">
      <w:pPr>
        <w:overflowPunct w:val="0"/>
        <w:spacing w:line="276" w:lineRule="auto"/>
        <w:rPr>
          <w:rFonts w:cs="Times New Roman"/>
          <w:sz w:val="18"/>
          <w:szCs w:val="18"/>
        </w:rPr>
      </w:pPr>
    </w:p>
    <w:tbl>
      <w:tblPr>
        <w:tblStyle w:val="TableGrid"/>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rsidP="00253AF3">
            <w:pPr>
              <w:pStyle w:val="ListParagraph"/>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rsidP="00253AF3">
            <w:pPr>
              <w:pStyle w:val="ListParagraph"/>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rsidP="00253AF3">
            <w:pPr>
              <w:pStyle w:val="ListParagraph"/>
              <w:numPr>
                <w:ilvl w:val="0"/>
                <w:numId w:val="19"/>
              </w:numPr>
              <w:spacing w:line="276" w:lineRule="auto"/>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rsidP="00253AF3">
            <w:pPr>
              <w:pStyle w:val="ListParagraph"/>
              <w:spacing w:line="276" w:lineRule="auto"/>
              <w:ind w:left="360"/>
              <w:rPr>
                <w:rFonts w:eastAsia="Batang" w:cs="Times New Roman"/>
                <w:sz w:val="16"/>
                <w:szCs w:val="16"/>
              </w:rPr>
            </w:pPr>
          </w:p>
        </w:tc>
        <w:tc>
          <w:tcPr>
            <w:tcW w:w="2948" w:type="dxa"/>
          </w:tcPr>
          <w:p w14:paraId="54CB43F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rsidP="00253AF3">
            <w:pPr>
              <w:spacing w:line="276" w:lineRule="auto"/>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rsidP="00253AF3">
            <w:pPr>
              <w:pStyle w:val="ListParagraph"/>
              <w:numPr>
                <w:ilvl w:val="0"/>
                <w:numId w:val="46"/>
              </w:numPr>
              <w:spacing w:line="276" w:lineRule="auto"/>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(Add second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rsidP="00253AF3">
            <w:pPr>
              <w:pStyle w:val="ListParagraph"/>
              <w:numPr>
                <w:ilvl w:val="0"/>
                <w:numId w:val="46"/>
              </w:numPr>
              <w:spacing w:line="276" w:lineRule="auto"/>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rsidP="00253AF3">
            <w:pPr>
              <w:pStyle w:val="ListParagraph"/>
              <w:numPr>
                <w:ilvl w:val="0"/>
                <w:numId w:val="46"/>
              </w:numPr>
              <w:spacing w:line="276" w:lineRule="auto"/>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rsidP="00253AF3">
            <w:pPr>
              <w:pStyle w:val="ListParagraph"/>
              <w:numPr>
                <w:ilvl w:val="0"/>
                <w:numId w:val="46"/>
              </w:numPr>
              <w:spacing w:line="276" w:lineRule="auto"/>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rsidP="00253AF3">
            <w:pPr>
              <w:pStyle w:val="ListParagraph"/>
              <w:numPr>
                <w:ilvl w:val="0"/>
                <w:numId w:val="47"/>
              </w:numPr>
              <w:spacing w:line="276" w:lineRule="auto"/>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rsidP="00253AF3">
            <w:pPr>
              <w:pStyle w:val="ListParagraph"/>
              <w:numPr>
                <w:ilvl w:val="0"/>
                <w:numId w:val="47"/>
              </w:numPr>
              <w:spacing w:line="276" w:lineRule="auto"/>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rsidP="00253AF3">
            <w:pPr>
              <w:pStyle w:val="ListParagraph"/>
              <w:numPr>
                <w:ilvl w:val="0"/>
                <w:numId w:val="48"/>
              </w:numPr>
              <w:spacing w:line="276" w:lineRule="auto"/>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rsidP="00253AF3">
            <w:pPr>
              <w:pStyle w:val="ListParagraph"/>
              <w:numPr>
                <w:ilvl w:val="0"/>
                <w:numId w:val="48"/>
              </w:numPr>
              <w:spacing w:line="276" w:lineRule="auto"/>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rsidP="00253AF3">
            <w:pPr>
              <w:pStyle w:val="ListParagraph"/>
              <w:numPr>
                <w:ilvl w:val="0"/>
                <w:numId w:val="48"/>
              </w:numPr>
              <w:spacing w:line="276" w:lineRule="auto"/>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rsidP="00253AF3">
            <w:pPr>
              <w:pStyle w:val="ListParagraph"/>
              <w:numPr>
                <w:ilvl w:val="0"/>
                <w:numId w:val="49"/>
              </w:numPr>
              <w:spacing w:line="276" w:lineRule="auto"/>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rsidP="00253AF3">
            <w:pPr>
              <w:pStyle w:val="ListParagraph"/>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rsidP="00253AF3">
            <w:pPr>
              <w:pStyle w:val="ListParagraph"/>
              <w:numPr>
                <w:ilvl w:val="0"/>
                <w:numId w:val="49"/>
              </w:numPr>
              <w:spacing w:line="276" w:lineRule="auto"/>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rsidP="00253AF3">
            <w:pPr>
              <w:pStyle w:val="ListParagraph"/>
              <w:numPr>
                <w:ilvl w:val="0"/>
                <w:numId w:val="49"/>
              </w:numPr>
              <w:spacing w:line="276" w:lineRule="auto"/>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42289C0A" w:rsidR="0024725D" w:rsidRDefault="00116BF5" w:rsidP="00253AF3">
            <w:pPr>
              <w:pStyle w:val="ListParagraph"/>
              <w:numPr>
                <w:ilvl w:val="0"/>
                <w:numId w:val="49"/>
              </w:numPr>
              <w:spacing w:line="276" w:lineRule="auto"/>
              <w:rPr>
                <w:rFonts w:eastAsia="Malgun Gothic" w:cs="Times New Roman"/>
                <w:b/>
                <w:bCs/>
                <w:sz w:val="16"/>
                <w:szCs w:val="16"/>
              </w:rPr>
            </w:pPr>
            <w:r>
              <w:rPr>
                <w:rFonts w:eastAsia="Malgun Gothic" w:cs="Times New Roman"/>
                <w:sz w:val="16"/>
                <w:szCs w:val="16"/>
              </w:rPr>
              <w:lastRenderedPageBreak/>
              <w:t xml:space="preserve">Option 5: No change to legacy reporting </w:t>
            </w:r>
            <w:r w:rsidR="008C2795">
              <w:rPr>
                <w:rFonts w:eastAsia="Malgun Gothic" w:cs="Times New Roman"/>
                <w:sz w:val="16"/>
                <w:szCs w:val="16"/>
              </w:rPr>
              <w:t>–</w:t>
            </w:r>
            <w:r>
              <w:rPr>
                <w:rFonts w:eastAsia="Malgun Gothic" w:cs="Times New Roman"/>
                <w:sz w:val="16"/>
                <w:szCs w:val="16"/>
              </w:rPr>
              <w:t xml:space="preserve"> </w:t>
            </w:r>
            <w:r>
              <w:rPr>
                <w:rFonts w:eastAsia="Malgun Gothic" w:cs="Times New Roman"/>
                <w:b/>
                <w:bCs/>
                <w:sz w:val="16"/>
                <w:szCs w:val="16"/>
              </w:rPr>
              <w:t>FW</w:t>
            </w:r>
          </w:p>
          <w:p w14:paraId="203BD74F" w14:textId="77777777" w:rsidR="0024725D" w:rsidRDefault="0024725D" w:rsidP="00253AF3">
            <w:pPr>
              <w:pStyle w:val="ListParagraph"/>
              <w:spacing w:line="276" w:lineRule="auto"/>
              <w:rPr>
                <w:rFonts w:eastAsia="Malgun Gothic" w:cs="Times New Roman"/>
                <w:sz w:val="16"/>
                <w:szCs w:val="16"/>
              </w:rPr>
            </w:pPr>
          </w:p>
          <w:p w14:paraId="32BFB80F" w14:textId="667A75D0" w:rsidR="0024725D" w:rsidRDefault="00116BF5" w:rsidP="00253AF3">
            <w:pPr>
              <w:spacing w:line="276" w:lineRule="auto"/>
              <w:rPr>
                <w:rFonts w:eastAsia="Malgun Gothic" w:cs="Times New Roman"/>
                <w:sz w:val="16"/>
                <w:szCs w:val="16"/>
              </w:rPr>
            </w:pPr>
            <w:r>
              <w:rPr>
                <w:rFonts w:eastAsia="Malgun Gothic" w:cs="Times New Roman"/>
                <w:sz w:val="16"/>
                <w:szCs w:val="16"/>
              </w:rPr>
              <w:t>Configure TRP-specific {</w:t>
            </w:r>
            <w:r w:rsidR="008C2795">
              <w:rPr>
                <w:rFonts w:eastAsia="Malgun Gothic" w:cs="Times New Roman"/>
                <w:sz w:val="16"/>
                <w:szCs w:val="16"/>
              </w:rPr>
              <w:t>‘</w:t>
            </w:r>
            <w:proofErr w:type="spellStart"/>
            <w:r>
              <w:rPr>
                <w:rFonts w:eastAsia="Malgun Gothic" w:cs="Times New Roman"/>
                <w:sz w:val="16"/>
                <w:szCs w:val="16"/>
              </w:rPr>
              <w:t>phr-PeriodicTimer</w:t>
            </w:r>
            <w:proofErr w:type="spellEnd"/>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proofErr w:type="spellStart"/>
            <w:r>
              <w:rPr>
                <w:rFonts w:eastAsia="Malgun Gothic" w:cs="Times New Roman"/>
                <w:sz w:val="16"/>
                <w:szCs w:val="16"/>
              </w:rPr>
              <w:t>phr-ProhibitTimer</w:t>
            </w:r>
            <w:proofErr w:type="spellEnd"/>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sidR="008C2795">
              <w:rPr>
                <w:rFonts w:eastAsia="Malgun Gothic" w:cs="Times New Roman"/>
                <w:sz w:val="16"/>
                <w:szCs w:val="16"/>
              </w:rPr>
              <w:t>’</w:t>
            </w:r>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rsidP="00253AF3">
            <w:pPr>
              <w:pStyle w:val="ListParagraph"/>
              <w:numPr>
                <w:ilvl w:val="0"/>
                <w:numId w:val="50"/>
              </w:numPr>
              <w:spacing w:line="276" w:lineRule="auto"/>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rsidP="00253AF3">
            <w:pPr>
              <w:pStyle w:val="ListParagraph"/>
              <w:numPr>
                <w:ilvl w:val="0"/>
                <w:numId w:val="50"/>
              </w:numPr>
              <w:spacing w:line="276" w:lineRule="auto"/>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rsidP="00253AF3">
            <w:pPr>
              <w:pStyle w:val="ListParagraph"/>
              <w:numPr>
                <w:ilvl w:val="0"/>
                <w:numId w:val="50"/>
              </w:numPr>
              <w:spacing w:line="276" w:lineRule="auto"/>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2EB7B410" w:rsidR="0024725D" w:rsidRDefault="00116BF5" w:rsidP="00253AF3">
            <w:pPr>
              <w:pStyle w:val="ListParagraph"/>
              <w:numPr>
                <w:ilvl w:val="0"/>
                <w:numId w:val="50"/>
              </w:numPr>
              <w:spacing w:line="276" w:lineRule="auto"/>
              <w:rPr>
                <w:rFonts w:cs="Times New Roman"/>
                <w:sz w:val="16"/>
                <w:szCs w:val="16"/>
              </w:rPr>
            </w:pPr>
            <w:r>
              <w:rPr>
                <w:rFonts w:cs="Times New Roman"/>
                <w:sz w:val="16"/>
                <w:szCs w:val="16"/>
              </w:rPr>
              <w:t xml:space="preserve">Study further </w:t>
            </w:r>
            <w:r w:rsidR="008C2795">
              <w:rPr>
                <w:rFonts w:cs="Times New Roman"/>
                <w:sz w:val="16"/>
                <w:szCs w:val="16"/>
              </w:rPr>
              <w:t>–</w:t>
            </w:r>
            <w:r>
              <w:rPr>
                <w:rFonts w:cs="Times New Roman"/>
                <w:sz w:val="16"/>
                <w:szCs w:val="16"/>
              </w:rPr>
              <w:t xml:space="preserve"> </w:t>
            </w:r>
            <w:r>
              <w:rPr>
                <w:rFonts w:cs="Times New Roman"/>
                <w:b/>
                <w:bCs/>
                <w:sz w:val="16"/>
                <w:szCs w:val="16"/>
              </w:rPr>
              <w:t>Lenovo</w:t>
            </w:r>
          </w:p>
          <w:p w14:paraId="5C6F665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rsidP="00253AF3">
            <w:pPr>
              <w:spacing w:line="276" w:lineRule="auto"/>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rsidP="00253AF3">
            <w:pPr>
              <w:spacing w:line="276" w:lineRule="auto"/>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rsidP="00253AF3">
            <w:pPr>
              <w:spacing w:line="276" w:lineRule="auto"/>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rsidP="00253AF3">
            <w:pPr>
              <w:spacing w:line="276" w:lineRule="auto"/>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4A80E4FE" w:rsidR="0024725D" w:rsidRDefault="00116BF5" w:rsidP="00253AF3">
            <w:pPr>
              <w:pStyle w:val="ListParagraph"/>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rsidP="00253AF3">
            <w:pPr>
              <w:pStyle w:val="ListParagraph"/>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rsidP="00253AF3">
            <w:pPr>
              <w:pStyle w:val="ListParagraph"/>
              <w:spacing w:line="276" w:lineRule="auto"/>
              <w:ind w:left="360"/>
              <w:rPr>
                <w:rFonts w:eastAsia="Batang" w:cs="Times New Roman"/>
                <w:sz w:val="16"/>
                <w:szCs w:val="16"/>
              </w:rPr>
            </w:pPr>
          </w:p>
          <w:p w14:paraId="1F7B0C7B" w14:textId="5009A23D" w:rsidR="0024725D" w:rsidRDefault="00116BF5" w:rsidP="00253AF3">
            <w:pPr>
              <w:spacing w:line="276" w:lineRule="auto"/>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sidR="008C2795">
              <w:rPr>
                <w:rFonts w:eastAsia="Batang" w:cs="Times New Roman"/>
                <w:b/>
                <w:bCs/>
                <w:sz w:val="16"/>
                <w:szCs w:val="16"/>
              </w:rPr>
              <w:t>–</w:t>
            </w:r>
            <w:r>
              <w:rPr>
                <w:rFonts w:eastAsia="Batang" w:cs="Times New Roman"/>
                <w:b/>
                <w:bCs/>
                <w:sz w:val="16"/>
                <w:szCs w:val="16"/>
              </w:rPr>
              <w:t xml:space="preserve"> Xiaomi, Nokia</w:t>
            </w:r>
          </w:p>
          <w:p w14:paraId="4E9A84C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rsidP="00253AF3">
            <w:pPr>
              <w:spacing w:line="276" w:lineRule="auto"/>
              <w:rPr>
                <w:rFonts w:eastAsia="Batang" w:cs="Times New Roman"/>
                <w:sz w:val="16"/>
                <w:szCs w:val="16"/>
              </w:rPr>
            </w:pPr>
          </w:p>
          <w:p w14:paraId="1BC84C3F"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rsidP="00253AF3">
            <w:pPr>
              <w:pStyle w:val="ListParagraph"/>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rsidP="00253AF3">
            <w:pPr>
              <w:spacing w:line="276" w:lineRule="auto"/>
              <w:rPr>
                <w:rFonts w:eastAsia="Batang" w:cs="Times New Roman"/>
                <w:sz w:val="16"/>
                <w:szCs w:val="16"/>
                <w:u w:val="single"/>
              </w:rPr>
            </w:pPr>
          </w:p>
          <w:p w14:paraId="65D9B7F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rsidP="00253AF3">
            <w:pPr>
              <w:spacing w:line="276" w:lineRule="auto"/>
              <w:rPr>
                <w:rFonts w:eastAsia="Batang" w:cs="Times New Roman"/>
                <w:sz w:val="16"/>
                <w:szCs w:val="16"/>
              </w:rPr>
            </w:pPr>
            <w:proofErr w:type="gramStart"/>
            <w:r>
              <w:rPr>
                <w:rFonts w:eastAsia="Batang" w:cs="Times New Roman"/>
                <w:sz w:val="16"/>
                <w:szCs w:val="16"/>
              </w:rPr>
              <w:t>Similar to</w:t>
            </w:r>
            <w:proofErr w:type="gramEnd"/>
            <w:r>
              <w:rPr>
                <w:rFonts w:eastAsia="Batang" w:cs="Times New Roman"/>
                <w:sz w:val="16"/>
                <w:szCs w:val="16"/>
              </w:rPr>
              <w:t xml:space="preserve"> the discussion under PUCCH, based on the RAN4 LS, several companies see that a gap may be needed even when the same panel is used towards two TRPs. </w:t>
            </w:r>
          </w:p>
          <w:p w14:paraId="5020310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rsidP="00253AF3">
            <w:pPr>
              <w:spacing w:line="276" w:lineRule="auto"/>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rsidP="00253AF3">
            <w:pPr>
              <w:pStyle w:val="ListParagraph"/>
              <w:numPr>
                <w:ilvl w:val="0"/>
                <w:numId w:val="51"/>
              </w:numPr>
              <w:spacing w:line="276" w:lineRule="auto"/>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rsidP="00253AF3">
            <w:pPr>
              <w:pStyle w:val="ListParagraph"/>
              <w:numPr>
                <w:ilvl w:val="0"/>
                <w:numId w:val="51"/>
              </w:numPr>
              <w:spacing w:line="276" w:lineRule="auto"/>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rsidP="00253AF3">
            <w:pPr>
              <w:pStyle w:val="ListParagraph"/>
              <w:numPr>
                <w:ilvl w:val="0"/>
                <w:numId w:val="51"/>
              </w:numPr>
              <w:spacing w:line="276" w:lineRule="auto"/>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rsidP="00253AF3">
            <w:pPr>
              <w:pStyle w:val="ListParagraph"/>
              <w:numPr>
                <w:ilvl w:val="0"/>
                <w:numId w:val="51"/>
              </w:numPr>
              <w:spacing w:line="276" w:lineRule="auto"/>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rsidP="00253AF3">
            <w:pPr>
              <w:spacing w:line="276" w:lineRule="auto"/>
              <w:rPr>
                <w:rFonts w:eastAsia="Batang" w:cs="Times New Roman"/>
                <w:sz w:val="16"/>
                <w:szCs w:val="16"/>
                <w:u w:val="single"/>
              </w:rPr>
            </w:pPr>
          </w:p>
          <w:p w14:paraId="580B4E46"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rsidP="00253AF3">
            <w:pPr>
              <w:pStyle w:val="ListParagraph"/>
              <w:numPr>
                <w:ilvl w:val="0"/>
                <w:numId w:val="51"/>
              </w:numPr>
              <w:spacing w:line="276" w:lineRule="auto"/>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rsidP="00253AF3">
            <w:pPr>
              <w:spacing w:line="276" w:lineRule="auto"/>
              <w:rPr>
                <w:rFonts w:eastAsia="Batang" w:cs="Times New Roman"/>
                <w:sz w:val="16"/>
                <w:szCs w:val="16"/>
              </w:rPr>
            </w:pPr>
          </w:p>
          <w:p w14:paraId="5BEAC39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rsidP="00253AF3">
            <w:pPr>
              <w:spacing w:line="276" w:lineRule="auto"/>
              <w:rPr>
                <w:rFonts w:eastAsia="Batang" w:cs="Times New Roman"/>
                <w:sz w:val="16"/>
                <w:szCs w:val="16"/>
              </w:rPr>
            </w:pPr>
          </w:p>
          <w:p w14:paraId="33DE7D7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lastRenderedPageBreak/>
              <w:t>Proposal 3.4</w:t>
            </w:r>
          </w:p>
        </w:tc>
      </w:tr>
      <w:tr w:rsidR="0024725D" w14:paraId="2BBE953F" w14:textId="77777777">
        <w:trPr>
          <w:trHeight w:val="246"/>
        </w:trPr>
        <w:tc>
          <w:tcPr>
            <w:tcW w:w="2122" w:type="dxa"/>
          </w:tcPr>
          <w:p w14:paraId="1FD207B1"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#5. A-CSI on M-TRP PUSCH repetition </w:t>
            </w:r>
          </w:p>
        </w:tc>
        <w:tc>
          <w:tcPr>
            <w:tcW w:w="4536" w:type="dxa"/>
          </w:tcPr>
          <w:p w14:paraId="577DD75C"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rsidP="00253AF3">
            <w:pPr>
              <w:pStyle w:val="ListParagraph"/>
              <w:numPr>
                <w:ilvl w:val="0"/>
                <w:numId w:val="52"/>
              </w:numPr>
              <w:spacing w:line="276" w:lineRule="auto"/>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rsidP="00253AF3">
            <w:pPr>
              <w:numPr>
                <w:ilvl w:val="0"/>
                <w:numId w:val="52"/>
              </w:numPr>
              <w:tabs>
                <w:tab w:val="left" w:pos="720"/>
              </w:tabs>
              <w:spacing w:line="276" w:lineRule="auto"/>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rsidP="00253AF3">
            <w:pPr>
              <w:spacing w:line="276" w:lineRule="auto"/>
              <w:rPr>
                <w:rFonts w:eastAsia="Batang" w:cs="Times New Roman"/>
                <w:b/>
                <w:bCs/>
                <w:sz w:val="16"/>
                <w:szCs w:val="16"/>
              </w:rPr>
            </w:pPr>
          </w:p>
          <w:p w14:paraId="385EA9A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rsidP="00253AF3">
            <w:pPr>
              <w:pStyle w:val="ListParagraph"/>
              <w:numPr>
                <w:ilvl w:val="0"/>
                <w:numId w:val="53"/>
              </w:numPr>
              <w:spacing w:line="276" w:lineRule="auto"/>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rsidP="00253AF3">
            <w:pPr>
              <w:pStyle w:val="ListParagraph"/>
              <w:numPr>
                <w:ilvl w:val="1"/>
                <w:numId w:val="53"/>
              </w:numPr>
              <w:spacing w:line="276" w:lineRule="auto"/>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rsidP="00253AF3">
            <w:pPr>
              <w:pStyle w:val="ListParagraph"/>
              <w:numPr>
                <w:ilvl w:val="1"/>
                <w:numId w:val="53"/>
              </w:numPr>
              <w:spacing w:line="276" w:lineRule="auto"/>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0A217012" w:rsidR="0024725D" w:rsidRDefault="00116BF5" w:rsidP="00253AF3">
            <w:pPr>
              <w:pStyle w:val="ListParagraph"/>
              <w:numPr>
                <w:ilvl w:val="0"/>
                <w:numId w:val="53"/>
              </w:numPr>
              <w:spacing w:line="276" w:lineRule="auto"/>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w:t>
            </w:r>
            <w:r w:rsidR="008C2795">
              <w:rPr>
                <w:rFonts w:cs="Times New Roman"/>
                <w:sz w:val="16"/>
                <w:szCs w:val="16"/>
              </w:rPr>
              <w:t>–</w:t>
            </w:r>
            <w:r>
              <w:rPr>
                <w:rFonts w:cs="Times New Roman"/>
                <w:sz w:val="16"/>
                <w:szCs w:val="16"/>
              </w:rPr>
              <w:t xml:space="preserve"> </w:t>
            </w:r>
            <w:r>
              <w:rPr>
                <w:rFonts w:cs="Times New Roman"/>
                <w:b/>
                <w:bCs/>
                <w:sz w:val="16"/>
                <w:szCs w:val="16"/>
              </w:rPr>
              <w:t>QC</w:t>
            </w:r>
            <w:r>
              <w:rPr>
                <w:rFonts w:cs="Times New Roman"/>
                <w:sz w:val="16"/>
                <w:szCs w:val="16"/>
              </w:rPr>
              <w:t xml:space="preserve"> </w:t>
            </w:r>
          </w:p>
          <w:p w14:paraId="1D9FB5DE" w14:textId="77777777" w:rsidR="0024725D" w:rsidRDefault="00116BF5" w:rsidP="00253AF3">
            <w:pPr>
              <w:pStyle w:val="ListParagraph"/>
              <w:numPr>
                <w:ilvl w:val="0"/>
                <w:numId w:val="53"/>
              </w:numPr>
              <w:spacing w:line="276" w:lineRule="auto"/>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08E8AC8F"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srs-ResourceIndicator</w:t>
            </w:r>
            <w:proofErr w:type="spellEnd"/>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ZTE, vivo, Intel, Apple, E///, Oppo</w:t>
            </w:r>
          </w:p>
          <w:p w14:paraId="0D902E59" w14:textId="4C05CA2D" w:rsidR="0024725D" w:rsidRDefault="008C2795" w:rsidP="00253AF3">
            <w:pPr>
              <w:pStyle w:val="ListParagraph"/>
              <w:numPr>
                <w:ilvl w:val="0"/>
                <w:numId w:val="54"/>
              </w:numPr>
              <w:spacing w:line="276" w:lineRule="auto"/>
              <w:rPr>
                <w:rFonts w:eastAsia="Batang" w:cs="Times New Roman"/>
                <w:b/>
                <w:bCs/>
                <w:sz w:val="16"/>
                <w:szCs w:val="16"/>
              </w:rPr>
            </w:pPr>
            <w:r>
              <w:rPr>
                <w:rFonts w:eastAsia="Batang" w:cs="Times New Roman"/>
                <w:sz w:val="16"/>
                <w:szCs w:val="16"/>
              </w:rPr>
              <w:t>‘</w:t>
            </w:r>
            <w:proofErr w:type="spellStart"/>
            <w:r w:rsidR="00116BF5">
              <w:rPr>
                <w:rFonts w:eastAsia="Batang" w:cs="Times New Roman"/>
                <w:sz w:val="16"/>
                <w:szCs w:val="16"/>
              </w:rPr>
              <w:t>precodingAndNumberOfLayers</w:t>
            </w:r>
            <w:proofErr w:type="spellEnd"/>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ZTE, vivo, Intel, Apple. E///, Oppo</w:t>
            </w:r>
          </w:p>
          <w:p w14:paraId="6F4EC593" w14:textId="44C1C1F6"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dmrs-SeqInitialization</w:t>
            </w:r>
            <w:proofErr w:type="spellEnd"/>
            <w:r>
              <w:rPr>
                <w:rFonts w:eastAsia="Batang" w:cs="Times New Roman"/>
                <w:sz w:val="16"/>
                <w:szCs w:val="16"/>
              </w:rPr>
              <w:t>’</w:t>
            </w:r>
            <w:r w:rsidR="00116BF5">
              <w:rPr>
                <w:rFonts w:eastAsia="Batang" w:cs="Times New Roman"/>
                <w:sz w:val="16"/>
                <w:szCs w:val="16"/>
              </w:rPr>
              <w:t xml:space="preserve"> </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ZTE</w:t>
            </w:r>
          </w:p>
          <w:p w14:paraId="3BFE8FEA" w14:textId="5D7B2F8C"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pathlossReferenceIndex</w:t>
            </w:r>
            <w:proofErr w:type="spellEnd"/>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w:t>
            </w:r>
          </w:p>
          <w:p w14:paraId="2FE3D30F" w14:textId="77AB4510"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p0-PUSCH-Alpha</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5224B220" w14:textId="191F4E5E" w:rsidR="0024725D" w:rsidRDefault="008C2795" w:rsidP="00253AF3">
            <w:pPr>
              <w:pStyle w:val="ListParagraph"/>
              <w:numPr>
                <w:ilvl w:val="0"/>
                <w:numId w:val="54"/>
              </w:numPr>
              <w:spacing w:line="276" w:lineRule="auto"/>
              <w:rPr>
                <w:rFonts w:eastAsia="Batang" w:cs="Times New Roman"/>
                <w:sz w:val="16"/>
                <w:szCs w:val="16"/>
              </w:rPr>
            </w:pPr>
            <w:r>
              <w:rPr>
                <w:rFonts w:eastAsia="Batang" w:cs="Times New Roman"/>
                <w:sz w:val="16"/>
                <w:szCs w:val="16"/>
              </w:rPr>
              <w:t>‘</w:t>
            </w:r>
            <w:proofErr w:type="spellStart"/>
            <w:r w:rsidR="00116BF5">
              <w:rPr>
                <w:rFonts w:eastAsia="Batang" w:cs="Times New Roman"/>
                <w:sz w:val="16"/>
                <w:szCs w:val="16"/>
              </w:rPr>
              <w:t>powerControlLoopToUse</w:t>
            </w:r>
            <w:proofErr w:type="spellEnd"/>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64D260FF" w14:textId="77777777" w:rsidR="0024725D" w:rsidRDefault="0024725D" w:rsidP="00253AF3">
            <w:pPr>
              <w:spacing w:line="276" w:lineRule="auto"/>
              <w:rPr>
                <w:rFonts w:eastAsia="Batang" w:cs="Times New Roman"/>
                <w:sz w:val="16"/>
                <w:szCs w:val="16"/>
              </w:rPr>
            </w:pPr>
          </w:p>
          <w:p w14:paraId="75DFFBA3"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rsidP="00253AF3">
            <w:pPr>
              <w:spacing w:line="276" w:lineRule="auto"/>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rsidP="00253AF3">
            <w:pPr>
              <w:pStyle w:val="ListParagraph"/>
              <w:numPr>
                <w:ilvl w:val="0"/>
                <w:numId w:val="51"/>
              </w:numPr>
              <w:spacing w:line="276" w:lineRule="auto"/>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rsidP="00253AF3">
            <w:pPr>
              <w:pStyle w:val="ListParagraph"/>
              <w:numPr>
                <w:ilvl w:val="0"/>
                <w:numId w:val="51"/>
              </w:numPr>
              <w:spacing w:line="276" w:lineRule="auto"/>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rsidP="00253AF3">
            <w:pPr>
              <w:spacing w:line="276" w:lineRule="auto"/>
              <w:rPr>
                <w:rFonts w:cs="Times New Roman"/>
                <w:sz w:val="16"/>
                <w:szCs w:val="16"/>
              </w:rPr>
            </w:pPr>
          </w:p>
          <w:p w14:paraId="06046F4B" w14:textId="77777777" w:rsidR="0024725D" w:rsidRDefault="00116BF5" w:rsidP="00253AF3">
            <w:pPr>
              <w:spacing w:line="276" w:lineRule="auto"/>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rsidP="00253AF3">
            <w:pPr>
              <w:spacing w:line="276" w:lineRule="auto"/>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66B7886" w:rsidR="0024725D" w:rsidRDefault="00116BF5" w:rsidP="00253AF3">
            <w:pPr>
              <w:spacing w:line="276" w:lineRule="auto"/>
              <w:rPr>
                <w:rFonts w:eastAsia="Batang" w:cs="Times New Roman"/>
                <w:sz w:val="16"/>
                <w:szCs w:val="16"/>
              </w:rPr>
            </w:pPr>
            <w:r>
              <w:rPr>
                <w:rFonts w:eastAsia="Batang" w:cs="Times New Roman"/>
                <w:sz w:val="16"/>
                <w:szCs w:val="16"/>
              </w:rPr>
              <w:t xml:space="preserve">RV mapping for CG PUSCH should consider low latency transmission towards each TRP </w:t>
            </w:r>
            <w:r w:rsidR="008C2795">
              <w:rPr>
                <w:rFonts w:eastAsia="Batang" w:cs="Times New Roman"/>
                <w:sz w:val="16"/>
                <w:szCs w:val="16"/>
              </w:rPr>
              <w:t>–</w:t>
            </w:r>
            <w:r>
              <w:rPr>
                <w:rFonts w:eastAsia="Batang" w:cs="Times New Roman"/>
                <w:sz w:val="16"/>
                <w:szCs w:val="16"/>
              </w:rPr>
              <w:t xml:space="preserve"> </w:t>
            </w:r>
            <w:r>
              <w:rPr>
                <w:rFonts w:eastAsia="Batang" w:cs="Times New Roman"/>
                <w:b/>
                <w:bCs/>
                <w:sz w:val="16"/>
                <w:szCs w:val="16"/>
              </w:rPr>
              <w:t>Nokia</w:t>
            </w:r>
          </w:p>
        </w:tc>
        <w:tc>
          <w:tcPr>
            <w:tcW w:w="2948" w:type="dxa"/>
          </w:tcPr>
          <w:p w14:paraId="7DEB2B46" w14:textId="0F8059A2" w:rsidR="0024725D" w:rsidRDefault="00116BF5" w:rsidP="00253AF3">
            <w:pPr>
              <w:spacing w:line="276" w:lineRule="auto"/>
              <w:rPr>
                <w:rFonts w:eastAsia="Batang" w:cs="Times New Roman"/>
                <w:sz w:val="16"/>
                <w:szCs w:val="16"/>
              </w:rPr>
            </w:pPr>
            <w:r>
              <w:rPr>
                <w:rFonts w:eastAsia="Batang" w:cs="Times New Roman"/>
                <w:sz w:val="16"/>
                <w:szCs w:val="16"/>
              </w:rPr>
              <w:t xml:space="preserve">For M-TRP CG grant type 1, multiple companies suggest including the second field for </w:t>
            </w:r>
            <w:r w:rsidR="008C2795">
              <w:rPr>
                <w:rFonts w:eastAsia="Batang" w:cs="Times New Roman"/>
                <w:sz w:val="16"/>
                <w:szCs w:val="16"/>
              </w:rPr>
              <w:t>‘</w:t>
            </w:r>
            <w:proofErr w:type="spellStart"/>
            <w:r>
              <w:rPr>
                <w:rFonts w:eastAsia="Batang" w:cs="Times New Roman"/>
                <w:sz w:val="16"/>
                <w:szCs w:val="16"/>
              </w:rPr>
              <w:t>srs-ResourceIndicator</w:t>
            </w:r>
            <w:proofErr w:type="spellEnd"/>
            <w:r w:rsidR="008C2795">
              <w:rPr>
                <w:rFonts w:eastAsia="Batang" w:cs="Times New Roman"/>
                <w:sz w:val="16"/>
                <w:szCs w:val="16"/>
              </w:rPr>
              <w:t>’</w:t>
            </w:r>
            <w:r>
              <w:rPr>
                <w:rFonts w:eastAsia="Batang" w:cs="Times New Roman"/>
                <w:sz w:val="16"/>
                <w:szCs w:val="16"/>
              </w:rPr>
              <w:t xml:space="preserve"> and </w:t>
            </w:r>
            <w:r w:rsidR="008C2795">
              <w:rPr>
                <w:rFonts w:eastAsia="Batang" w:cs="Times New Roman"/>
                <w:sz w:val="16"/>
                <w:szCs w:val="16"/>
              </w:rPr>
              <w:t>‘</w:t>
            </w:r>
            <w:proofErr w:type="spellStart"/>
            <w:r>
              <w:rPr>
                <w:rFonts w:eastAsia="Batang" w:cs="Times New Roman"/>
                <w:sz w:val="16"/>
                <w:szCs w:val="16"/>
              </w:rPr>
              <w:t>precodingAndNumberOfLayers</w:t>
            </w:r>
            <w:proofErr w:type="spellEnd"/>
            <w:r w:rsidR="008C2795">
              <w:rPr>
                <w:rFonts w:eastAsia="Batang" w:cs="Times New Roman"/>
                <w:sz w:val="16"/>
                <w:szCs w:val="16"/>
              </w:rPr>
              <w:t>’</w:t>
            </w:r>
            <w:r>
              <w:rPr>
                <w:rFonts w:eastAsia="Batang" w:cs="Times New Roman"/>
                <w:sz w:val="16"/>
                <w:szCs w:val="16"/>
              </w:rPr>
              <w:t xml:space="preserve">. For CG grant type 2, two SRIs/TPMIs can be indicated via activating DCI. </w:t>
            </w:r>
          </w:p>
          <w:p w14:paraId="41E80794" w14:textId="4F5E5A94" w:rsidR="0024725D" w:rsidRDefault="00116BF5" w:rsidP="00253AF3">
            <w:pPr>
              <w:spacing w:line="276" w:lineRule="auto"/>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w:t>
            </w:r>
            <w:r w:rsidR="008C2795">
              <w:rPr>
                <w:rFonts w:eastAsia="Batang" w:cs="Times New Roman"/>
                <w:sz w:val="16"/>
                <w:szCs w:val="16"/>
              </w:rPr>
              <w:t>‘</w:t>
            </w:r>
            <w:proofErr w:type="spellStart"/>
            <w:r>
              <w:rPr>
                <w:rFonts w:eastAsia="Batang" w:cs="Times New Roman"/>
                <w:sz w:val="16"/>
                <w:szCs w:val="16"/>
              </w:rPr>
              <w:t>pathlossReferenceIndex</w:t>
            </w:r>
            <w:proofErr w:type="spellEnd"/>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r>
              <w:rPr>
                <w:rFonts w:eastAsia="Batang" w:cs="Times New Roman"/>
                <w:sz w:val="16"/>
                <w:szCs w:val="16"/>
              </w:rPr>
              <w:t>p0-PUSCH-Alpha</w:t>
            </w:r>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proofErr w:type="spellStart"/>
            <w:r>
              <w:rPr>
                <w:rFonts w:eastAsia="Batang" w:cs="Times New Roman"/>
                <w:sz w:val="16"/>
                <w:szCs w:val="16"/>
              </w:rPr>
              <w:t>powerControlLoopToUse</w:t>
            </w:r>
            <w:proofErr w:type="spellEnd"/>
            <w:r w:rsidR="008C2795">
              <w:rPr>
                <w:rFonts w:eastAsia="Batang" w:cs="Times New Roman"/>
                <w:sz w:val="16"/>
                <w:szCs w:val="16"/>
              </w:rPr>
              <w:t>’</w:t>
            </w:r>
            <w:r>
              <w:rPr>
                <w:rFonts w:eastAsia="Batang" w:cs="Times New Roman"/>
                <w:sz w:val="16"/>
                <w:szCs w:val="16"/>
              </w:rPr>
              <w:t xml:space="preserve">. </w:t>
            </w:r>
          </w:p>
          <w:p w14:paraId="7D778903" w14:textId="77777777" w:rsidR="0024725D" w:rsidRDefault="0024725D" w:rsidP="00253AF3">
            <w:pPr>
              <w:spacing w:line="276" w:lineRule="auto"/>
              <w:rPr>
                <w:rFonts w:eastAsia="Batang" w:cs="Times New Roman"/>
                <w:sz w:val="16"/>
                <w:szCs w:val="16"/>
              </w:rPr>
            </w:pPr>
          </w:p>
          <w:p w14:paraId="6DD0268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rsidP="00253AF3">
            <w:pPr>
              <w:spacing w:line="276" w:lineRule="auto"/>
              <w:rPr>
                <w:rFonts w:eastAsia="Batang" w:cs="Times New Roman"/>
                <w:sz w:val="16"/>
                <w:szCs w:val="16"/>
              </w:rPr>
            </w:pPr>
          </w:p>
          <w:p w14:paraId="27AAD67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rsidP="00253AF3">
            <w:pPr>
              <w:spacing w:line="276" w:lineRule="auto"/>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4AD870AF" w:rsidR="0024725D" w:rsidRDefault="00116BF5" w:rsidP="00253AF3">
            <w:pPr>
              <w:spacing w:line="276" w:lineRule="auto"/>
              <w:rPr>
                <w:rFonts w:eastAsia="Batang" w:cs="Times New Roman"/>
                <w:bCs/>
                <w:sz w:val="16"/>
                <w:szCs w:val="16"/>
              </w:rPr>
            </w:pPr>
            <w:r>
              <w:rPr>
                <w:rFonts w:cs="Times New Roman"/>
                <w:bCs/>
                <w:iCs/>
                <w:sz w:val="16"/>
                <w:szCs w:val="16"/>
                <w:lang w:val="en-GB"/>
              </w:rPr>
              <w:lastRenderedPageBreak/>
              <w:t xml:space="preserve">The presence of the second TPMI field can be separately configured for DCI format 0_1 and DCI format 0_2 </w:t>
            </w:r>
            <w:r w:rsidR="008C2795">
              <w:rPr>
                <w:rFonts w:cs="Times New Roman"/>
                <w:b/>
                <w:iCs/>
                <w:sz w:val="16"/>
                <w:szCs w:val="16"/>
                <w:lang w:val="en-GB"/>
              </w:rPr>
              <w:t>–</w:t>
            </w:r>
            <w:r>
              <w:rPr>
                <w:rFonts w:cs="Times New Roman"/>
                <w:b/>
                <w:iCs/>
                <w:sz w:val="16"/>
                <w:szCs w:val="16"/>
                <w:lang w:val="en-GB"/>
              </w:rPr>
              <w:t xml:space="preserve"> QC</w:t>
            </w:r>
          </w:p>
        </w:tc>
        <w:tc>
          <w:tcPr>
            <w:tcW w:w="2948" w:type="dxa"/>
          </w:tcPr>
          <w:p w14:paraId="57C3CF82"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There are different details in the discussion. </w:t>
            </w:r>
          </w:p>
          <w:p w14:paraId="0DFC852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It was identified by multiple companies that using reserved entries of SRI or TPMI is not always </w:t>
            </w:r>
            <w:proofErr w:type="gramStart"/>
            <w:r>
              <w:rPr>
                <w:rFonts w:eastAsia="Batang" w:cs="Times New Roman"/>
                <w:sz w:val="16"/>
                <w:szCs w:val="16"/>
              </w:rPr>
              <w:t>available, and</w:t>
            </w:r>
            <w:proofErr w:type="gramEnd"/>
            <w:r>
              <w:rPr>
                <w:rFonts w:eastAsia="Batang" w:cs="Times New Roman"/>
                <w:sz w:val="16"/>
                <w:szCs w:val="16"/>
              </w:rPr>
              <w:t xml:space="preserve"> designing TPMI targeting such indications is not a very good design. </w:t>
            </w:r>
          </w:p>
          <w:p w14:paraId="4E84CD7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rsidP="00253AF3">
            <w:pPr>
              <w:spacing w:line="276" w:lineRule="auto"/>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rsidP="00253AF3">
            <w:pPr>
              <w:spacing w:line="276" w:lineRule="auto"/>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rsidP="00253AF3">
            <w:pPr>
              <w:pStyle w:val="ListParagraph"/>
              <w:numPr>
                <w:ilvl w:val="0"/>
                <w:numId w:val="55"/>
              </w:numPr>
              <w:spacing w:line="276" w:lineRule="auto"/>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rsidP="00253AF3">
            <w:pPr>
              <w:pStyle w:val="ListParagraph"/>
              <w:numPr>
                <w:ilvl w:val="0"/>
                <w:numId w:val="55"/>
              </w:numPr>
              <w:spacing w:line="276" w:lineRule="auto"/>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rsidP="00253AF3">
            <w:pPr>
              <w:pStyle w:val="bullet1"/>
              <w:numPr>
                <w:ilvl w:val="0"/>
                <w:numId w:val="55"/>
              </w:numPr>
              <w:spacing w:line="276" w:lineRule="auto"/>
              <w:rPr>
                <w:rStyle w:val="Emphasis"/>
                <w:bCs/>
                <w:i w:val="0"/>
                <w:sz w:val="16"/>
                <w:szCs w:val="16"/>
              </w:rPr>
            </w:pPr>
            <w:r>
              <w:rPr>
                <w:rStyle w:val="Emphasis"/>
                <w:bCs/>
                <w:i w:val="0"/>
                <w:sz w:val="16"/>
                <w:szCs w:val="16"/>
              </w:rPr>
              <w:t xml:space="preserve">Alt.1: Introduce a new field </w:t>
            </w:r>
            <w:r>
              <w:rPr>
                <w:rStyle w:val="Emphasis"/>
                <w:sz w:val="16"/>
                <w:szCs w:val="16"/>
              </w:rPr>
              <w:t xml:space="preserve">– </w:t>
            </w:r>
            <w:r>
              <w:rPr>
                <w:rStyle w:val="Emphasis"/>
                <w:b/>
                <w:bCs/>
                <w:i w:val="0"/>
                <w:iCs w:val="0"/>
                <w:sz w:val="16"/>
                <w:szCs w:val="16"/>
              </w:rPr>
              <w:t xml:space="preserve">vivo, E///, Oppo, CAICT, </w:t>
            </w:r>
            <w:r>
              <w:rPr>
                <w:rStyle w:val="Emphasis"/>
                <w:b/>
                <w:bCs/>
                <w:i w:val="0"/>
                <w:iCs w:val="0"/>
                <w:color w:val="FF0000"/>
                <w:sz w:val="16"/>
                <w:szCs w:val="16"/>
              </w:rPr>
              <w:t>Xiaomi</w:t>
            </w:r>
          </w:p>
          <w:p w14:paraId="6C9036DD" w14:textId="77777777" w:rsidR="0024725D" w:rsidRDefault="00116BF5" w:rsidP="00253AF3">
            <w:pPr>
              <w:pStyle w:val="bullet1"/>
              <w:numPr>
                <w:ilvl w:val="0"/>
                <w:numId w:val="55"/>
              </w:numPr>
              <w:spacing w:line="276" w:lineRule="auto"/>
              <w:rPr>
                <w:rStyle w:val="Emphasis"/>
                <w:b/>
                <w:i w:val="0"/>
                <w:sz w:val="16"/>
                <w:szCs w:val="16"/>
              </w:rPr>
            </w:pPr>
            <w:r>
              <w:rPr>
                <w:rStyle w:val="Emphasis"/>
                <w:bCs/>
                <w:i w:val="0"/>
                <w:sz w:val="16"/>
                <w:szCs w:val="16"/>
              </w:rPr>
              <w:t>Alt.2: Design 2</w:t>
            </w:r>
            <w:r>
              <w:rPr>
                <w:rStyle w:val="Emphasis"/>
                <w:bCs/>
                <w:i w:val="0"/>
                <w:sz w:val="16"/>
                <w:szCs w:val="16"/>
                <w:vertAlign w:val="superscript"/>
              </w:rPr>
              <w:t>nd</w:t>
            </w:r>
            <w:r>
              <w:rPr>
                <w:rStyle w:val="Emphasis"/>
                <w:bCs/>
                <w:i w:val="0"/>
                <w:sz w:val="16"/>
                <w:szCs w:val="16"/>
              </w:rPr>
              <w:t xml:space="preserve"> SRI (non-CB) and 2</w:t>
            </w:r>
            <w:r>
              <w:rPr>
                <w:rStyle w:val="Emphasis"/>
                <w:bCs/>
                <w:i w:val="0"/>
                <w:sz w:val="16"/>
                <w:szCs w:val="16"/>
                <w:vertAlign w:val="superscript"/>
              </w:rPr>
              <w:t>nd</w:t>
            </w:r>
            <w:r>
              <w:rPr>
                <w:rStyle w:val="Emphasis"/>
                <w:bCs/>
                <w:i w:val="0"/>
                <w:sz w:val="16"/>
                <w:szCs w:val="16"/>
              </w:rPr>
              <w:t xml:space="preserve"> TPMI (CB) (with reusing reserved entries in SRI/TPMI field(s)) – </w:t>
            </w:r>
            <w:r>
              <w:rPr>
                <w:rStyle w:val="Emphasis"/>
                <w:b/>
                <w:i w:val="0"/>
                <w:sz w:val="16"/>
                <w:szCs w:val="16"/>
              </w:rPr>
              <w:t>ZTE, Intel (</w:t>
            </w:r>
            <w:proofErr w:type="gramStart"/>
            <w:r>
              <w:rPr>
                <w:rStyle w:val="Emphasis"/>
                <w:b/>
                <w:i w:val="0"/>
                <w:sz w:val="16"/>
                <w:szCs w:val="16"/>
              </w:rPr>
              <w:t>CB ?</w:t>
            </w:r>
            <w:proofErr w:type="gramEnd"/>
            <w:r>
              <w:rPr>
                <w:rStyle w:val="Emphasis"/>
                <w:b/>
                <w:i w:val="0"/>
                <w:sz w:val="16"/>
                <w:szCs w:val="16"/>
              </w:rPr>
              <w:t xml:space="preserve">), SS, DCM, CATT, Nokia, Xiaomi, APT, </w:t>
            </w:r>
            <w:proofErr w:type="spellStart"/>
            <w:r>
              <w:rPr>
                <w:rStyle w:val="Emphasis"/>
                <w:b/>
                <w:i w:val="0"/>
                <w:sz w:val="16"/>
                <w:szCs w:val="16"/>
              </w:rPr>
              <w:t>Covinda</w:t>
            </w:r>
            <w:proofErr w:type="spellEnd"/>
            <w:r>
              <w:rPr>
                <w:rStyle w:val="Emphasis"/>
                <w:b/>
                <w:i w:val="0"/>
                <w:sz w:val="16"/>
                <w:szCs w:val="16"/>
              </w:rPr>
              <w:t>, NEC</w:t>
            </w:r>
          </w:p>
          <w:p w14:paraId="7395A987" w14:textId="77777777" w:rsidR="0024725D" w:rsidRDefault="00116BF5" w:rsidP="00253AF3">
            <w:pPr>
              <w:pStyle w:val="bullet1"/>
              <w:numPr>
                <w:ilvl w:val="0"/>
                <w:numId w:val="55"/>
              </w:numPr>
              <w:spacing w:line="276" w:lineRule="auto"/>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rsidP="00253AF3">
            <w:pPr>
              <w:spacing w:line="276" w:lineRule="auto"/>
              <w:rPr>
                <w:rFonts w:eastAsia="Batang" w:cs="Times New Roman"/>
                <w:b/>
                <w:bCs/>
                <w:sz w:val="16"/>
                <w:szCs w:val="16"/>
                <w:u w:val="single"/>
              </w:rPr>
            </w:pPr>
          </w:p>
        </w:tc>
        <w:tc>
          <w:tcPr>
            <w:tcW w:w="2948" w:type="dxa"/>
          </w:tcPr>
          <w:p w14:paraId="393FED7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rsidP="00253AF3">
            <w:pPr>
              <w:spacing w:line="276" w:lineRule="auto"/>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rsidP="00253AF3">
            <w:pPr>
              <w:spacing w:line="276" w:lineRule="auto"/>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665B6D2D" w:rsidR="0024725D" w:rsidRDefault="00116BF5" w:rsidP="00253AF3">
            <w:pPr>
              <w:spacing w:line="276" w:lineRule="auto"/>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roofErr w:type="spellEnd"/>
          </w:p>
        </w:tc>
        <w:tc>
          <w:tcPr>
            <w:tcW w:w="2948" w:type="dxa"/>
          </w:tcPr>
          <w:p w14:paraId="5DD4F9F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#11. SP-CSI on M-TRP PUSCH repetition </w:t>
            </w:r>
          </w:p>
        </w:tc>
        <w:tc>
          <w:tcPr>
            <w:tcW w:w="4536" w:type="dxa"/>
          </w:tcPr>
          <w:p w14:paraId="754963C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rsidP="00253AF3">
            <w:pPr>
              <w:numPr>
                <w:ilvl w:val="0"/>
                <w:numId w:val="56"/>
              </w:numPr>
              <w:spacing w:line="276" w:lineRule="auto"/>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rsidP="00253AF3">
            <w:pPr>
              <w:spacing w:line="276" w:lineRule="auto"/>
              <w:ind w:left="360"/>
              <w:rPr>
                <w:rFonts w:eastAsia="Batang" w:cs="Times New Roman"/>
                <w:sz w:val="16"/>
                <w:szCs w:val="16"/>
                <w:u w:val="single"/>
              </w:rPr>
            </w:pPr>
          </w:p>
          <w:p w14:paraId="5CF557A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rsidP="00253AF3">
      <w:pPr>
        <w:overflowPunct w:val="0"/>
        <w:spacing w:line="276" w:lineRule="auto"/>
        <w:rPr>
          <w:rFonts w:cs="Times New Roman"/>
          <w:sz w:val="16"/>
          <w:szCs w:val="16"/>
        </w:rPr>
      </w:pPr>
    </w:p>
    <w:p w14:paraId="53351DF0" w14:textId="77777777" w:rsidR="0024725D" w:rsidRDefault="00116BF5" w:rsidP="00253AF3">
      <w:pPr>
        <w:pStyle w:val="Heading2"/>
        <w:spacing w:after="240" w:line="276" w:lineRule="auto"/>
        <w:rPr>
          <w:sz w:val="24"/>
          <w:szCs w:val="16"/>
        </w:rPr>
      </w:pPr>
      <w:r>
        <w:rPr>
          <w:sz w:val="24"/>
          <w:szCs w:val="16"/>
        </w:rPr>
        <w:t>3.2</w:t>
      </w:r>
      <w:r>
        <w:rPr>
          <w:sz w:val="24"/>
          <w:szCs w:val="16"/>
        </w:rPr>
        <w:tab/>
        <w:t>Feature lead Proposals</w:t>
      </w:r>
    </w:p>
    <w:p w14:paraId="37CA5A2D"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rsidP="00253AF3">
      <w:pPr>
        <w:spacing w:line="276" w:lineRule="auto"/>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0A6B4B75" w:rsidR="0024725D" w:rsidRDefault="008C279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w:t>
            </w:r>
            <w:r w:rsidR="00116BF5">
              <w:rPr>
                <w:rFonts w:ascii="Times New Roman" w:hAnsi="Times New Roman" w:cs="Times New Roman"/>
                <w:b/>
                <w:bCs/>
                <w:color w:val="4A442A" w:themeColor="background2" w:themeShade="40"/>
                <w:sz w:val="18"/>
                <w:szCs w:val="18"/>
              </w:rPr>
              <w:t>ivo</w:t>
            </w:r>
          </w:p>
        </w:tc>
        <w:tc>
          <w:tcPr>
            <w:tcW w:w="7512" w:type="dxa"/>
            <w:shd w:val="clear" w:color="auto" w:fill="auto"/>
          </w:tcPr>
          <w:p w14:paraId="15A58EB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with the </w:t>
            </w:r>
            <w:proofErr w:type="gramStart"/>
            <w:r>
              <w:rPr>
                <w:rFonts w:ascii="Times New Roman" w:hAnsi="Times New Roman" w:cs="Times New Roman"/>
                <w:b/>
                <w:bCs/>
                <w:color w:val="4A442A" w:themeColor="background2" w:themeShade="40"/>
                <w:sz w:val="18"/>
                <w:szCs w:val="18"/>
              </w:rPr>
              <w:t>proposal,</w:t>
            </w:r>
            <w:proofErr w:type="gramEnd"/>
            <w:r>
              <w:rPr>
                <w:rFonts w:ascii="Times New Roman" w:hAnsi="Times New Roman" w:cs="Times New Roman"/>
                <w:b/>
                <w:bCs/>
                <w:color w:val="4A442A" w:themeColor="background2" w:themeShade="40"/>
                <w:sz w:val="18"/>
                <w:szCs w:val="18"/>
              </w:rPr>
              <w:t xml:space="preserve">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shd w:val="clear" w:color="auto" w:fill="auto"/>
          </w:tcPr>
          <w:p w14:paraId="696C16FB"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Pr="008C2795"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C2795">
              <w:rPr>
                <w:rFonts w:ascii="Times New Roman" w:hAnsi="Times New Roman" w:cs="Times New Roman"/>
                <w:sz w:val="18"/>
                <w:szCs w:val="18"/>
              </w:rPr>
              <w:t>FL Update #1</w:t>
            </w:r>
          </w:p>
        </w:tc>
        <w:tc>
          <w:tcPr>
            <w:tcW w:w="7512" w:type="dxa"/>
            <w:shd w:val="clear" w:color="auto" w:fill="auto"/>
          </w:tcPr>
          <w:p w14:paraId="0973BB69" w14:textId="77777777" w:rsidR="0024725D" w:rsidRPr="008C2795" w:rsidRDefault="00116BF5" w:rsidP="00253AF3">
            <w:pPr>
              <w:spacing w:line="276" w:lineRule="auto"/>
              <w:rPr>
                <w:rFonts w:ascii="Times New Roman" w:hAnsi="Times New Roman" w:cs="Times New Roman"/>
                <w:sz w:val="18"/>
                <w:szCs w:val="18"/>
              </w:rPr>
            </w:pPr>
            <w:r w:rsidRPr="008C2795">
              <w:rPr>
                <w:rFonts w:ascii="Times New Roman" w:hAnsi="Times New Roman" w:cs="Times New Roman"/>
                <w:sz w:val="18"/>
                <w:szCs w:val="18"/>
              </w:rPr>
              <w:t xml:space="preserve">This can be agreed even without agreeing to PUCCH proposal on TPC. </w:t>
            </w:r>
          </w:p>
          <w:p w14:paraId="37E95C00" w14:textId="77777777" w:rsidR="0024725D" w:rsidRPr="008C2795" w:rsidRDefault="00116BF5" w:rsidP="00253AF3">
            <w:pPr>
              <w:spacing w:line="276" w:lineRule="auto"/>
              <w:rPr>
                <w:rFonts w:ascii="Times New Roman" w:hAnsi="Times New Roman" w:cs="Times New Roman"/>
                <w:sz w:val="18"/>
                <w:szCs w:val="18"/>
              </w:rPr>
            </w:pPr>
            <w:r w:rsidRPr="008C2795">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Pr="008C2795" w:rsidRDefault="0024725D" w:rsidP="00253AF3">
            <w:pPr>
              <w:adjustRightInd w:val="0"/>
              <w:snapToGrid w:val="0"/>
              <w:spacing w:before="60" w:line="276" w:lineRule="auto"/>
              <w:jc w:val="center"/>
              <w:rPr>
                <w:rFonts w:ascii="Times New Roman" w:hAnsi="Times New Roman" w:cs="Times New Roman"/>
                <w:sz w:val="18"/>
                <w:szCs w:val="18"/>
              </w:rPr>
            </w:pPr>
          </w:p>
          <w:p w14:paraId="55E1AFC8" w14:textId="77777777" w:rsidR="0024725D" w:rsidRPr="008C2795"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C2795">
              <w:rPr>
                <w:rFonts w:ascii="Times New Roman" w:hAnsi="Times New Roman" w:cs="Times New Roman"/>
                <w:sz w:val="18"/>
                <w:szCs w:val="18"/>
              </w:rPr>
              <w:t>FL Update #2</w:t>
            </w:r>
          </w:p>
        </w:tc>
        <w:tc>
          <w:tcPr>
            <w:tcW w:w="7512" w:type="dxa"/>
          </w:tcPr>
          <w:p w14:paraId="4E217215" w14:textId="77777777" w:rsidR="0024725D" w:rsidRPr="008C2795" w:rsidRDefault="0024725D" w:rsidP="00253AF3">
            <w:pPr>
              <w:spacing w:line="276" w:lineRule="auto"/>
              <w:rPr>
                <w:rFonts w:ascii="Times New Roman" w:hAnsi="Times New Roman" w:cs="Times New Roman"/>
                <w:b/>
                <w:bCs/>
                <w:sz w:val="18"/>
                <w:szCs w:val="18"/>
              </w:rPr>
            </w:pPr>
          </w:p>
          <w:p w14:paraId="74227514" w14:textId="77777777" w:rsidR="0024725D" w:rsidRPr="008C2795" w:rsidRDefault="00116BF5" w:rsidP="00253AF3">
            <w:pPr>
              <w:spacing w:line="276" w:lineRule="auto"/>
              <w:rPr>
                <w:rFonts w:ascii="Times New Roman" w:eastAsia="Batang" w:hAnsi="Times New Roman" w:cs="Times New Roman"/>
                <w:sz w:val="18"/>
                <w:szCs w:val="18"/>
              </w:rPr>
            </w:pPr>
            <w:r w:rsidRPr="008C2795">
              <w:rPr>
                <w:rFonts w:ascii="Times New Roman" w:hAnsi="Times New Roman" w:cs="Times New Roman"/>
                <w:b/>
                <w:bCs/>
                <w:sz w:val="18"/>
                <w:szCs w:val="18"/>
              </w:rPr>
              <w:t>[Draft for offline] Proposal 3.1:</w:t>
            </w:r>
            <w:r w:rsidRPr="008C2795">
              <w:rPr>
                <w:rFonts w:ascii="Times New Roman" w:hAnsi="Times New Roman" w:cs="Times New Roman"/>
                <w:sz w:val="18"/>
                <w:szCs w:val="18"/>
              </w:rPr>
              <w:t xml:space="preserve"> To support per TRP closed-loop power control for PUSCH with </w:t>
            </w:r>
            <w:r w:rsidRPr="008C2795">
              <w:rPr>
                <w:rFonts w:ascii="Times New Roman" w:eastAsia="Batang" w:hAnsi="Times New Roman" w:cs="Times New Roman"/>
                <w:sz w:val="18"/>
                <w:szCs w:val="18"/>
              </w:rPr>
              <w:t>DCI formats 0_1 / 0_2</w:t>
            </w:r>
            <w:r w:rsidRPr="008C2795">
              <w:rPr>
                <w:rFonts w:ascii="Times New Roman" w:hAnsi="Times New Roman" w:cs="Times New Roman"/>
                <w:sz w:val="18"/>
                <w:szCs w:val="18"/>
              </w:rPr>
              <w:t>, adopt the same solution as with M-TRP PUCCH schemes</w:t>
            </w:r>
            <w:r w:rsidRPr="008C2795">
              <w:rPr>
                <w:rFonts w:ascii="Times New Roman" w:eastAsia="Batang" w:hAnsi="Times New Roman" w:cs="Times New Roman"/>
                <w:sz w:val="18"/>
                <w:szCs w:val="18"/>
              </w:rPr>
              <w:t xml:space="preserve">. </w:t>
            </w:r>
          </w:p>
          <w:p w14:paraId="68F27E38" w14:textId="77777777" w:rsidR="0024725D" w:rsidRPr="008C2795" w:rsidRDefault="0024725D" w:rsidP="00253AF3">
            <w:pPr>
              <w:spacing w:line="276" w:lineRule="auto"/>
              <w:rPr>
                <w:rFonts w:ascii="Times New Roman" w:hAnsi="Times New Roman" w:cs="Times New Roman"/>
                <w:sz w:val="18"/>
                <w:szCs w:val="18"/>
              </w:rPr>
            </w:pPr>
          </w:p>
          <w:p w14:paraId="39E11139" w14:textId="77777777" w:rsidR="0024725D" w:rsidRPr="008C2795" w:rsidRDefault="00116BF5" w:rsidP="00253AF3">
            <w:pPr>
              <w:spacing w:line="276" w:lineRule="auto"/>
              <w:rPr>
                <w:rFonts w:ascii="Times New Roman" w:eastAsia="Batang" w:hAnsi="Times New Roman" w:cs="Times New Roman"/>
                <w:iCs/>
                <w:sz w:val="18"/>
                <w:szCs w:val="18"/>
              </w:rPr>
            </w:pPr>
            <w:r w:rsidRPr="008C2795">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Pr="008C2795"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sz w:val="18"/>
                <w:szCs w:val="18"/>
              </w:rPr>
              <w:t>ZTE</w:t>
            </w:r>
          </w:p>
        </w:tc>
        <w:tc>
          <w:tcPr>
            <w:tcW w:w="7512" w:type="dxa"/>
          </w:tcPr>
          <w:p w14:paraId="27728BCD" w14:textId="77777777" w:rsidR="0024725D" w:rsidRPr="008C2795" w:rsidRDefault="00116BF5"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Pr="008C2795" w:rsidRDefault="00B660DC" w:rsidP="00253AF3">
            <w:pPr>
              <w:adjustRightInd w:val="0"/>
              <w:snapToGrid w:val="0"/>
              <w:spacing w:before="60" w:line="276" w:lineRule="auto"/>
              <w:jc w:val="center"/>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QC</w:t>
            </w:r>
          </w:p>
        </w:tc>
        <w:tc>
          <w:tcPr>
            <w:tcW w:w="7512" w:type="dxa"/>
          </w:tcPr>
          <w:p w14:paraId="128120E0" w14:textId="365B0FA3" w:rsidR="00B660DC" w:rsidRPr="008C2795" w:rsidRDefault="00B660DC"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Pr="008C2795" w:rsidRDefault="007852EC"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sidRPr="008C2795">
              <w:rPr>
                <w:rFonts w:ascii="Times New Roman" w:hAnsi="Times New Roman" w:cs="Times New Roman"/>
                <w:b/>
                <w:bCs/>
                <w:color w:val="4A442A" w:themeColor="background2" w:themeShade="40"/>
                <w:sz w:val="18"/>
                <w:szCs w:val="18"/>
              </w:rPr>
              <w:t>Convida</w:t>
            </w:r>
            <w:proofErr w:type="spellEnd"/>
            <w:r w:rsidRPr="008C2795">
              <w:rPr>
                <w:rFonts w:ascii="Times New Roman" w:hAnsi="Times New Roman" w:cs="Times New Roman"/>
                <w:b/>
                <w:bCs/>
                <w:color w:val="4A442A" w:themeColor="background2" w:themeShade="40"/>
                <w:sz w:val="18"/>
                <w:szCs w:val="18"/>
              </w:rPr>
              <w:t xml:space="preserve"> Wireless</w:t>
            </w:r>
          </w:p>
        </w:tc>
        <w:tc>
          <w:tcPr>
            <w:tcW w:w="7512" w:type="dxa"/>
          </w:tcPr>
          <w:p w14:paraId="7BABDA92" w14:textId="7DBF3198" w:rsidR="007852EC" w:rsidRPr="008C2795" w:rsidRDefault="007852EC" w:rsidP="00253AF3">
            <w:pPr>
              <w:snapToGrid w:val="0"/>
              <w:spacing w:line="276" w:lineRule="auto"/>
              <w:rPr>
                <w:rFonts w:ascii="Times New Roman" w:eastAsia="SimSun" w:hAnsi="Times New Roman" w:cs="Times New Roman"/>
                <w:sz w:val="18"/>
                <w:szCs w:val="18"/>
              </w:rPr>
            </w:pPr>
            <w:r w:rsidRPr="008C2795">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8C2795" w:rsidRDefault="0018448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sidRPr="008C2795">
              <w:rPr>
                <w:rFonts w:ascii="Times New Roman" w:eastAsia="SimSun" w:hAnsi="Times New Roman" w:cs="Times New Roman" w:hint="eastAsia"/>
                <w:b/>
                <w:bCs/>
                <w:color w:val="4A442A" w:themeColor="background2" w:themeShade="40"/>
                <w:sz w:val="18"/>
                <w:szCs w:val="18"/>
              </w:rPr>
              <w:t>L</w:t>
            </w:r>
            <w:r w:rsidRPr="008C2795">
              <w:rPr>
                <w:rFonts w:ascii="Times New Roman" w:eastAsia="SimSun" w:hAnsi="Times New Roman" w:cs="Times New Roman"/>
                <w:b/>
                <w:bCs/>
                <w:color w:val="4A442A" w:themeColor="background2" w:themeShade="40"/>
                <w:sz w:val="18"/>
                <w:szCs w:val="18"/>
              </w:rPr>
              <w:t>envo&amp;MotM</w:t>
            </w:r>
            <w:proofErr w:type="spellEnd"/>
          </w:p>
        </w:tc>
        <w:tc>
          <w:tcPr>
            <w:tcW w:w="7512" w:type="dxa"/>
          </w:tcPr>
          <w:p w14:paraId="6077E707" w14:textId="572B0392" w:rsidR="00184485" w:rsidRPr="008C2795" w:rsidRDefault="00184485"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hint="eastAsia"/>
                <w:color w:val="4A442A" w:themeColor="background2" w:themeShade="40"/>
                <w:sz w:val="18"/>
                <w:szCs w:val="18"/>
              </w:rPr>
              <w:t>S</w:t>
            </w:r>
            <w:r w:rsidRPr="008C2795">
              <w:rPr>
                <w:rFonts w:ascii="Times New Roman" w:eastAsia="SimSun"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Pr="008C2795" w:rsidRDefault="0055673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color w:val="4A442A" w:themeColor="background2" w:themeShade="40"/>
                <w:sz w:val="18"/>
                <w:szCs w:val="18"/>
              </w:rPr>
              <w:t>N</w:t>
            </w:r>
            <w:r w:rsidRPr="008C2795">
              <w:rPr>
                <w:rFonts w:ascii="Times New Roman" w:eastAsia="SimSun" w:hAnsi="Times New Roman" w:cs="Times New Roman"/>
                <w:b/>
                <w:bCs/>
                <w:color w:val="4A442A" w:themeColor="background2" w:themeShade="40"/>
                <w:sz w:val="18"/>
                <w:szCs w:val="18"/>
              </w:rPr>
              <w:t>TT Docomo</w:t>
            </w:r>
          </w:p>
        </w:tc>
        <w:tc>
          <w:tcPr>
            <w:tcW w:w="7512" w:type="dxa"/>
          </w:tcPr>
          <w:p w14:paraId="63900746" w14:textId="25C7CDB6" w:rsidR="00556732" w:rsidRPr="008C2795" w:rsidRDefault="00556732"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Pr="008C2795"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color w:val="4A442A" w:themeColor="background2" w:themeShade="40"/>
                <w:sz w:val="18"/>
                <w:szCs w:val="18"/>
              </w:rPr>
              <w:t>A</w:t>
            </w:r>
            <w:r w:rsidRPr="008C2795">
              <w:rPr>
                <w:rFonts w:ascii="Times New Roman" w:eastAsia="SimSun" w:hAnsi="Times New Roman" w:cs="Times New Roman"/>
                <w:b/>
                <w:bCs/>
                <w:color w:val="4A442A" w:themeColor="background2" w:themeShade="40"/>
                <w:sz w:val="18"/>
                <w:szCs w:val="18"/>
              </w:rPr>
              <w:t>PT</w:t>
            </w:r>
          </w:p>
        </w:tc>
        <w:tc>
          <w:tcPr>
            <w:tcW w:w="7512" w:type="dxa"/>
          </w:tcPr>
          <w:p w14:paraId="74F12F7E" w14:textId="39767AA1" w:rsidR="007E2E6A" w:rsidRPr="008C2795" w:rsidRDefault="007E2E6A"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hint="eastAsia"/>
                <w:color w:val="4A442A" w:themeColor="background2" w:themeShade="40"/>
                <w:sz w:val="18"/>
                <w:szCs w:val="18"/>
              </w:rPr>
              <w:t>S</w:t>
            </w:r>
            <w:r w:rsidRPr="008C2795">
              <w:rPr>
                <w:rFonts w:ascii="Times New Roman" w:eastAsia="SimSun" w:hAnsi="Times New Roman"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Pr="008C2795"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b/>
                <w:bCs/>
                <w:color w:val="4A442A" w:themeColor="background2" w:themeShade="40"/>
                <w:sz w:val="18"/>
                <w:szCs w:val="18"/>
              </w:rPr>
              <w:t>OPPO</w:t>
            </w:r>
          </w:p>
        </w:tc>
        <w:tc>
          <w:tcPr>
            <w:tcW w:w="7512" w:type="dxa"/>
          </w:tcPr>
          <w:p w14:paraId="2EC3D9C6" w14:textId="7326C73A" w:rsidR="00D23166" w:rsidRPr="008C2795" w:rsidRDefault="00D23166" w:rsidP="00253AF3">
            <w:pPr>
              <w:snapToGrid w:val="0"/>
              <w:spacing w:line="276" w:lineRule="auto"/>
              <w:rPr>
                <w:rFonts w:ascii="Times New Roman" w:eastAsia="SimSun" w:hAnsi="Times New Roman" w:cs="Times New Roman"/>
                <w:color w:val="4A442A" w:themeColor="background2" w:themeShade="40"/>
                <w:sz w:val="18"/>
                <w:szCs w:val="18"/>
              </w:rPr>
            </w:pPr>
            <w:r w:rsidRPr="008C2795">
              <w:rPr>
                <w:rFonts w:ascii="Times New Roman" w:eastAsia="SimSun" w:hAnsi="Times New Roman"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Pr="008C2795"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8C2795">
              <w:rPr>
                <w:rFonts w:ascii="Times New Roman" w:eastAsia="SimSun" w:hAnsi="Times New Roman" w:cs="Times New Roman" w:hint="eastAsia"/>
                <w:b/>
                <w:bCs/>
                <w:sz w:val="18"/>
                <w:szCs w:val="18"/>
              </w:rPr>
              <w:t>v</w:t>
            </w:r>
            <w:r w:rsidRPr="008C2795">
              <w:rPr>
                <w:rFonts w:ascii="Times New Roman" w:eastAsia="SimSun" w:hAnsi="Times New Roman" w:cs="Times New Roman"/>
                <w:b/>
                <w:bCs/>
                <w:sz w:val="18"/>
                <w:szCs w:val="18"/>
              </w:rPr>
              <w:t>ivo</w:t>
            </w:r>
          </w:p>
        </w:tc>
        <w:tc>
          <w:tcPr>
            <w:tcW w:w="7512" w:type="dxa"/>
          </w:tcPr>
          <w:p w14:paraId="70DADD11"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Support in principle.</w:t>
            </w:r>
          </w:p>
          <w:p w14:paraId="175FCF16"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eastAsia="SimSun" w:hAnsi="Times New Roman" w:cs="Times New Roman"/>
                <w:b/>
                <w:bCs/>
                <w:sz w:val="18"/>
                <w:szCs w:val="18"/>
              </w:rPr>
              <w:t xml:space="preserve">But we find that closed-loop power control for PUSCH is somewhat </w:t>
            </w:r>
            <w:r w:rsidRPr="008C2795">
              <w:rPr>
                <w:rFonts w:ascii="Times New Roman" w:eastAsia="SimSun" w:hAnsi="Times New Roman" w:cs="Times New Roman" w:hint="eastAsia"/>
                <w:b/>
                <w:bCs/>
                <w:sz w:val="18"/>
                <w:szCs w:val="18"/>
              </w:rPr>
              <w:t>different</w:t>
            </w:r>
            <w:r w:rsidRPr="008C2795">
              <w:rPr>
                <w:rFonts w:ascii="Times New Roman" w:eastAsia="SimSun" w:hAnsi="Times New Roman" w:cs="Times New Roman"/>
                <w:b/>
                <w:bCs/>
                <w:sz w:val="18"/>
                <w:szCs w:val="18"/>
              </w:rPr>
              <w:t xml:space="preserve"> </w:t>
            </w:r>
            <w:r w:rsidRPr="008C2795">
              <w:rPr>
                <w:rFonts w:ascii="Times New Roman" w:eastAsia="SimSun" w:hAnsi="Times New Roman" w:cs="Times New Roman" w:hint="eastAsia"/>
                <w:b/>
                <w:bCs/>
                <w:sz w:val="18"/>
                <w:szCs w:val="18"/>
              </w:rPr>
              <w:t>from</w:t>
            </w:r>
            <w:r w:rsidRPr="008C2795">
              <w:rPr>
                <w:rFonts w:ascii="Times New Roman" w:eastAsia="SimSun" w:hAnsi="Times New Roman" w:cs="Times New Roman"/>
                <w:b/>
                <w:bCs/>
                <w:sz w:val="18"/>
                <w:szCs w:val="18"/>
              </w:rPr>
              <w:t xml:space="preserve"> </w:t>
            </w:r>
            <w:r w:rsidRPr="008C2795">
              <w:rPr>
                <w:rFonts w:ascii="Times New Roman" w:eastAsia="SimSun" w:hAnsi="Times New Roman" w:cs="Times New Roman" w:hint="eastAsia"/>
                <w:b/>
                <w:bCs/>
                <w:sz w:val="18"/>
                <w:szCs w:val="18"/>
              </w:rPr>
              <w:t>closed</w:t>
            </w:r>
            <w:r w:rsidRPr="008C2795">
              <w:rPr>
                <w:rFonts w:ascii="Times New Roman" w:eastAsia="SimSun" w:hAnsi="Times New Roman" w:cs="Times New Roman"/>
                <w:b/>
                <w:bCs/>
                <w:sz w:val="18"/>
                <w:szCs w:val="18"/>
              </w:rPr>
              <w:t>-</w:t>
            </w:r>
            <w:r w:rsidRPr="008C2795">
              <w:rPr>
                <w:rFonts w:ascii="Times New Roman" w:eastAsia="SimSun" w:hAnsi="Times New Roman" w:cs="Times New Roman" w:hint="eastAsia"/>
                <w:b/>
                <w:bCs/>
                <w:sz w:val="18"/>
                <w:szCs w:val="18"/>
              </w:rPr>
              <w:t>loop</w:t>
            </w:r>
            <w:r w:rsidRPr="008C2795">
              <w:rPr>
                <w:rFonts w:ascii="Times New Roman" w:eastAsia="SimSun" w:hAnsi="Times New Roman" w:cs="Times New Roman"/>
                <w:b/>
                <w:bCs/>
                <w:sz w:val="18"/>
                <w:szCs w:val="18"/>
              </w:rPr>
              <w:t xml:space="preserve"> power control in PUCCH. When the power control adjustment is configured to adjust power using absolute instead of accumulated TPC command for PUSCH, two TPC fields shall be always required because it is more reasonable to change the transmission power towards both TRP simultaneously with separate TPC values.</w:t>
            </w:r>
          </w:p>
          <w:p w14:paraId="519846D9" w14:textId="77777777" w:rsidR="00293793" w:rsidRPr="008C2795" w:rsidRDefault="00293793" w:rsidP="00253AF3">
            <w:pPr>
              <w:snapToGrid w:val="0"/>
              <w:spacing w:line="276" w:lineRule="auto"/>
              <w:rPr>
                <w:rFonts w:ascii="Times New Roman" w:eastAsia="SimSun" w:hAnsi="Times New Roman" w:cs="Times New Roman"/>
                <w:b/>
                <w:bCs/>
                <w:sz w:val="18"/>
                <w:szCs w:val="18"/>
              </w:rPr>
            </w:pPr>
            <w:proofErr w:type="gramStart"/>
            <w:r w:rsidRPr="008C2795">
              <w:rPr>
                <w:rFonts w:ascii="Times New Roman" w:eastAsia="SimSun" w:hAnsi="Times New Roman" w:cs="Times New Roman"/>
                <w:b/>
                <w:bCs/>
                <w:sz w:val="18"/>
                <w:szCs w:val="18"/>
              </w:rPr>
              <w:t>In light of</w:t>
            </w:r>
            <w:proofErr w:type="gramEnd"/>
            <w:r w:rsidRPr="008C2795">
              <w:rPr>
                <w:rFonts w:ascii="Times New Roman" w:eastAsia="SimSun" w:hAnsi="Times New Roman" w:cs="Times New Roman"/>
                <w:b/>
                <w:bCs/>
                <w:sz w:val="18"/>
                <w:szCs w:val="18"/>
              </w:rPr>
              <w:t xml:space="preserve"> such difference, it seems better to design closed-loop power control for PUSCH specifically. </w:t>
            </w:r>
          </w:p>
          <w:p w14:paraId="59E2D416" w14:textId="77777777" w:rsidR="00293793" w:rsidRPr="008C2795" w:rsidRDefault="00293793" w:rsidP="00253AF3">
            <w:pPr>
              <w:snapToGrid w:val="0"/>
              <w:spacing w:line="276" w:lineRule="auto"/>
              <w:rPr>
                <w:rFonts w:ascii="Times New Roman" w:eastAsia="SimSun" w:hAnsi="Times New Roman" w:cs="Times New Roman"/>
                <w:b/>
                <w:bCs/>
                <w:sz w:val="18"/>
                <w:szCs w:val="18"/>
              </w:rPr>
            </w:pPr>
            <w:r w:rsidRPr="008C2795">
              <w:rPr>
                <w:rFonts w:ascii="Times New Roman" w:hAnsi="Times New Roman" w:cs="Times New Roman"/>
                <w:b/>
                <w:bCs/>
                <w:sz w:val="18"/>
                <w:szCs w:val="18"/>
              </w:rPr>
              <w:t>[Draft for offline] Proposal 3.1:</w:t>
            </w:r>
            <w:r w:rsidRPr="008C2795">
              <w:rPr>
                <w:rFonts w:ascii="Times New Roman" w:hAnsi="Times New Roman" w:cs="Times New Roman"/>
                <w:sz w:val="18"/>
                <w:szCs w:val="18"/>
              </w:rPr>
              <w:t xml:space="preserve"> To support per TRP closed-loop power control for PUSCH with </w:t>
            </w:r>
            <w:r w:rsidRPr="008C2795">
              <w:rPr>
                <w:rFonts w:ascii="Times New Roman" w:eastAsia="Batang" w:hAnsi="Times New Roman" w:cs="Times New Roman"/>
                <w:sz w:val="18"/>
                <w:szCs w:val="18"/>
              </w:rPr>
              <w:t>DCI formats 0_1 / 0_2</w:t>
            </w:r>
            <w:r w:rsidRPr="008C2795">
              <w:rPr>
                <w:rFonts w:ascii="Times New Roman" w:hAnsi="Times New Roman" w:cs="Times New Roman"/>
                <w:sz w:val="18"/>
                <w:szCs w:val="18"/>
              </w:rPr>
              <w:t>, adopt the same solution as with M-TRP PUCCH schemes</w:t>
            </w:r>
            <w:r w:rsidRPr="008C2795">
              <w:rPr>
                <w:rFonts w:ascii="Times New Roman" w:eastAsia="Batang" w:hAnsi="Times New Roman" w:cs="Times New Roman"/>
                <w:sz w:val="18"/>
                <w:szCs w:val="18"/>
              </w:rPr>
              <w:t>.</w:t>
            </w:r>
          </w:p>
          <w:p w14:paraId="6DEF475A" w14:textId="77777777" w:rsidR="00293793" w:rsidRPr="008C2795" w:rsidRDefault="00293793" w:rsidP="00253AF3">
            <w:pPr>
              <w:numPr>
                <w:ilvl w:val="0"/>
                <w:numId w:val="37"/>
              </w:numPr>
              <w:snapToGrid w:val="0"/>
              <w:spacing w:line="276" w:lineRule="auto"/>
              <w:contextualSpacing/>
              <w:rPr>
                <w:rFonts w:ascii="Times New Roman" w:eastAsia="Batang" w:hAnsi="Times New Roman" w:cs="Times New Roman"/>
                <w:color w:val="FF0000"/>
                <w:sz w:val="18"/>
                <w:szCs w:val="18"/>
              </w:rPr>
            </w:pPr>
            <w:r w:rsidRPr="008C2795">
              <w:rPr>
                <w:rFonts w:ascii="Times New Roman" w:eastAsia="SimSun" w:hAnsi="Times New Roman" w:cs="Times New Roman"/>
                <w:color w:val="FF0000"/>
                <w:sz w:val="18"/>
                <w:szCs w:val="18"/>
              </w:rPr>
              <w:t xml:space="preserve">The second TPC field is always configured for </w:t>
            </w:r>
            <w:r w:rsidRPr="008C2795">
              <w:rPr>
                <w:rFonts w:ascii="Times New Roman" w:eastAsia="SimSun" w:hAnsi="Times New Roman" w:cs="Times New Roman"/>
                <w:bCs/>
                <w:color w:val="FF0000"/>
                <w:sz w:val="18"/>
                <w:szCs w:val="18"/>
              </w:rPr>
              <w:t>absolute power control adjustment.</w:t>
            </w:r>
          </w:p>
          <w:p w14:paraId="2404880F" w14:textId="77777777" w:rsidR="00293793" w:rsidRPr="008C2795" w:rsidRDefault="00293793" w:rsidP="00253AF3">
            <w:pPr>
              <w:snapToGrid w:val="0"/>
              <w:spacing w:line="276" w:lineRule="auto"/>
              <w:rPr>
                <w:rFonts w:ascii="Times New Roman" w:eastAsia="SimSun" w:hAnsi="Times New Roman"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Ericsson</w:t>
            </w:r>
          </w:p>
        </w:tc>
        <w:tc>
          <w:tcPr>
            <w:tcW w:w="7512" w:type="dxa"/>
          </w:tcPr>
          <w:p w14:paraId="6B6BB53F" w14:textId="1CE529F5" w:rsidR="00DD62D0" w:rsidRDefault="00DD62D0" w:rsidP="00253AF3">
            <w:pPr>
              <w:snapToGrid w:val="0"/>
              <w:spacing w:line="276" w:lineRule="auto"/>
              <w:rPr>
                <w:rFonts w:ascii="Times New Roman" w:eastAsia="SimSun" w:hAnsi="Times New Roman" w:cs="Times New Roman"/>
                <w:b/>
                <w:bCs/>
                <w:sz w:val="18"/>
                <w:szCs w:val="18"/>
              </w:rPr>
            </w:pPr>
            <w:r>
              <w:rPr>
                <w:rFonts w:ascii="Times New Roman" w:hAnsi="Times New Roman" w:cs="Times New Roman"/>
                <w:color w:val="4A442A" w:themeColor="background2" w:themeShade="40"/>
                <w:sz w:val="18"/>
                <w:szCs w:val="18"/>
              </w:rPr>
              <w:t>Support latest proposal in FL Update #2.</w:t>
            </w:r>
          </w:p>
        </w:tc>
      </w:tr>
      <w:tr w:rsidR="00BC1287" w14:paraId="3A2D05C7" w14:textId="77777777">
        <w:tc>
          <w:tcPr>
            <w:tcW w:w="2122" w:type="dxa"/>
          </w:tcPr>
          <w:p w14:paraId="1AAD2A92" w14:textId="1298AB0A" w:rsidR="00BC1287" w:rsidRDefault="00BC1287"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Samsung</w:t>
            </w:r>
          </w:p>
        </w:tc>
        <w:tc>
          <w:tcPr>
            <w:tcW w:w="7512" w:type="dxa"/>
          </w:tcPr>
          <w:p w14:paraId="0046E0DC" w14:textId="05E64AC5" w:rsidR="00BC1287" w:rsidRDefault="00BC1287" w:rsidP="00253AF3">
            <w:pPr>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 xml:space="preserve">’s proposal. </w:t>
            </w:r>
            <w:proofErr w:type="gramStart"/>
            <w:r>
              <w:rPr>
                <w:rFonts w:ascii="Times New Roman" w:hAnsi="Times New Roman" w:cs="Times New Roman"/>
                <w:b/>
                <w:bCs/>
                <w:sz w:val="18"/>
                <w:szCs w:val="18"/>
              </w:rPr>
              <w:t>And also</w:t>
            </w:r>
            <w:proofErr w:type="gramEnd"/>
            <w:r>
              <w:rPr>
                <w:rFonts w:ascii="Times New Roman" w:hAnsi="Times New Roman" w:cs="Times New Roman"/>
                <w:b/>
                <w:bCs/>
                <w:sz w:val="18"/>
                <w:szCs w:val="18"/>
              </w:rPr>
              <w:t>, configurable RRC to select one among 4 TPC enhancement methods can be considered as our comment in Proposal 2.2.</w:t>
            </w:r>
          </w:p>
        </w:tc>
      </w:tr>
      <w:tr w:rsidR="002D089A" w14:paraId="42424319" w14:textId="77777777">
        <w:tc>
          <w:tcPr>
            <w:tcW w:w="2122" w:type="dxa"/>
          </w:tcPr>
          <w:p w14:paraId="2F931072" w14:textId="08D269E4" w:rsidR="002D089A" w:rsidRDefault="002D089A"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lastRenderedPageBreak/>
              <w:t>CMCC</w:t>
            </w:r>
          </w:p>
        </w:tc>
        <w:tc>
          <w:tcPr>
            <w:tcW w:w="7512" w:type="dxa"/>
          </w:tcPr>
          <w:p w14:paraId="37EAB583" w14:textId="0B34F90B" w:rsidR="002D089A" w:rsidRDefault="002D089A" w:rsidP="00253AF3">
            <w:pPr>
              <w:snapToGrid w:val="0"/>
              <w:spacing w:line="276" w:lineRule="auto"/>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the proposal.</w:t>
            </w:r>
          </w:p>
        </w:tc>
      </w:tr>
      <w:tr w:rsidR="008C2795" w14:paraId="7A3588A9" w14:textId="77777777">
        <w:tc>
          <w:tcPr>
            <w:tcW w:w="2122" w:type="dxa"/>
          </w:tcPr>
          <w:p w14:paraId="09BF9CA3" w14:textId="68588BBE" w:rsidR="008C2795" w:rsidRDefault="008C279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C2795">
              <w:rPr>
                <w:rFonts w:ascii="Times New Roman" w:hAnsi="Times New Roman" w:cs="Times New Roman"/>
                <w:b/>
                <w:bCs/>
                <w:color w:val="4A442A" w:themeColor="background2" w:themeShade="40"/>
                <w:sz w:val="18"/>
                <w:szCs w:val="18"/>
                <w:highlight w:val="cyan"/>
              </w:rPr>
              <w:t>FL Update #3</w:t>
            </w:r>
          </w:p>
        </w:tc>
        <w:tc>
          <w:tcPr>
            <w:tcW w:w="7512" w:type="dxa"/>
          </w:tcPr>
          <w:p w14:paraId="348019D4" w14:textId="77777777" w:rsidR="0060275E" w:rsidRDefault="008C2795" w:rsidP="0060275E">
            <w:pPr>
              <w:snapToGrid w:val="0"/>
              <w:spacing w:line="276" w:lineRule="auto"/>
              <w:rPr>
                <w:rFonts w:ascii="Times New Roman" w:hAnsi="Times New Roman" w:cs="Times New Roman"/>
                <w:sz w:val="18"/>
                <w:szCs w:val="18"/>
              </w:rPr>
            </w:pPr>
            <w:r w:rsidRPr="008C2795">
              <w:rPr>
                <w:rFonts w:ascii="Times New Roman" w:hAnsi="Times New Roman" w:cs="Times New Roman"/>
                <w:sz w:val="18"/>
                <w:szCs w:val="18"/>
              </w:rPr>
              <w:t xml:space="preserve">ZTE and vivo &gt;&gt; </w:t>
            </w:r>
            <w:r>
              <w:rPr>
                <w:rFonts w:ascii="Times New Roman" w:hAnsi="Times New Roman" w:cs="Times New Roman"/>
                <w:sz w:val="18"/>
                <w:szCs w:val="18"/>
              </w:rPr>
              <w:t>I made changes to P2.2, and still</w:t>
            </w:r>
            <w:r w:rsidR="0060275E">
              <w:rPr>
                <w:rFonts w:ascii="Times New Roman" w:hAnsi="Times New Roman" w:cs="Times New Roman"/>
                <w:sz w:val="18"/>
                <w:szCs w:val="18"/>
              </w:rPr>
              <w:t>,</w:t>
            </w:r>
            <w:r>
              <w:rPr>
                <w:rFonts w:ascii="Times New Roman" w:hAnsi="Times New Roman" w:cs="Times New Roman"/>
                <w:sz w:val="18"/>
                <w:szCs w:val="18"/>
              </w:rPr>
              <w:t xml:space="preserve"> this proposal should not depend on that. </w:t>
            </w:r>
          </w:p>
          <w:p w14:paraId="16E8C0B4" w14:textId="6B479731" w:rsidR="008C2795" w:rsidRPr="008C2795" w:rsidRDefault="008C2795" w:rsidP="0060275E">
            <w:pPr>
              <w:snapToGrid w:val="0"/>
              <w:spacing w:line="276" w:lineRule="auto"/>
              <w:rPr>
                <w:rFonts w:ascii="Times New Roman" w:hAnsi="Times New Roman" w:cs="Times New Roman"/>
                <w:color w:val="4A442A" w:themeColor="background2" w:themeShade="40"/>
                <w:sz w:val="18"/>
                <w:szCs w:val="18"/>
              </w:rPr>
            </w:pPr>
            <w:r w:rsidRPr="008C2795">
              <w:rPr>
                <w:rFonts w:ascii="Times New Roman" w:hAnsi="Times New Roman" w:cs="Times New Roman"/>
                <w:b/>
                <w:bCs/>
                <w:sz w:val="18"/>
                <w:szCs w:val="18"/>
                <w:highlight w:val="magenta"/>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tc>
      </w:tr>
      <w:tr w:rsidR="00F7303B" w:rsidRPr="00811D24" w14:paraId="46B9C502" w14:textId="77777777" w:rsidTr="00F7303B">
        <w:tc>
          <w:tcPr>
            <w:tcW w:w="2122" w:type="dxa"/>
          </w:tcPr>
          <w:p w14:paraId="1735588E" w14:textId="77777777" w:rsidR="00F7303B" w:rsidRPr="00811D24" w:rsidRDefault="00F7303B"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749301D2" w14:textId="32C48797" w:rsidR="00F7303B" w:rsidRPr="00811D24" w:rsidRDefault="00F7303B"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p>
        </w:tc>
      </w:tr>
    </w:tbl>
    <w:p w14:paraId="2E32D23D" w14:textId="77777777" w:rsidR="0024725D" w:rsidRDefault="0024725D" w:rsidP="00253AF3">
      <w:pPr>
        <w:spacing w:line="276" w:lineRule="auto"/>
        <w:rPr>
          <w:rFonts w:eastAsia="Batang" w:cs="Times New Roman"/>
          <w:sz w:val="16"/>
          <w:szCs w:val="16"/>
        </w:rPr>
      </w:pPr>
    </w:p>
    <w:p w14:paraId="6EB83BB5" w14:textId="77777777" w:rsidR="0024725D" w:rsidRDefault="0024725D" w:rsidP="00253AF3">
      <w:pPr>
        <w:spacing w:line="276" w:lineRule="auto"/>
        <w:rPr>
          <w:rFonts w:eastAsia="Batang" w:cs="Times New Roman"/>
          <w:sz w:val="16"/>
          <w:szCs w:val="16"/>
        </w:rPr>
      </w:pPr>
    </w:p>
    <w:p w14:paraId="2CD78EE2"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Proposal 3.2: Other open issues of power control</w:t>
      </w:r>
    </w:p>
    <w:p w14:paraId="4BA4AB6D" w14:textId="1AC0CAD6"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-1</w:t>
      </w:r>
      <w:r w:rsidRPr="000C680F">
        <w:rPr>
          <w:color w:val="auto"/>
          <w:szCs w:val="24"/>
        </w:rPr>
        <w:t xml:space="preserve"> </w:t>
      </w:r>
    </w:p>
    <w:p w14:paraId="64913EF4" w14:textId="075164EB" w:rsidR="0024725D" w:rsidRDefault="000C680F" w:rsidP="00253AF3">
      <w:pPr>
        <w:spacing w:line="276" w:lineRule="auto"/>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3.2-1:</w:t>
      </w:r>
      <w:r w:rsidR="00116BF5">
        <w:rPr>
          <w:rFonts w:cs="Times New Roman"/>
          <w:sz w:val="18"/>
          <w:szCs w:val="18"/>
        </w:rPr>
        <w:t xml:space="preserve"> W</w:t>
      </w:r>
      <w:r w:rsidR="00116BF5">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4741F1F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rsidP="00253AF3">
      <w:pPr>
        <w:shd w:val="clear" w:color="auto" w:fill="FFFFFF"/>
        <w:spacing w:line="276" w:lineRule="auto"/>
        <w:contextualSpacing/>
        <w:rPr>
          <w:rFonts w:eastAsia="Batang" w:cs="Times New Roman"/>
          <w:sz w:val="18"/>
          <w:szCs w:val="18"/>
        </w:rPr>
      </w:pPr>
    </w:p>
    <w:p w14:paraId="5248A5A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rsidP="00253AF3">
            <w:pPr>
              <w:tabs>
                <w:tab w:val="left" w:pos="19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NEC</w:t>
            </w:r>
          </w:p>
        </w:tc>
        <w:tc>
          <w:tcPr>
            <w:tcW w:w="7512" w:type="dxa"/>
          </w:tcPr>
          <w:p w14:paraId="33E778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8C2795">
              <w:rPr>
                <w:rFonts w:cs="Times New Roman"/>
                <w:sz w:val="18"/>
                <w:szCs w:val="18"/>
              </w:rPr>
              <w:t>FL Update #1</w:t>
            </w:r>
          </w:p>
        </w:tc>
        <w:tc>
          <w:tcPr>
            <w:tcW w:w="7512" w:type="dxa"/>
          </w:tcPr>
          <w:p w14:paraId="4D4CAE1D" w14:textId="77777777" w:rsidR="0024725D" w:rsidRDefault="00116BF5" w:rsidP="00253AF3">
            <w:pPr>
              <w:spacing w:line="276" w:lineRule="auto"/>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rsidP="00253AF3">
            <w:pPr>
              <w:spacing w:line="276" w:lineRule="auto"/>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07F7F8C7"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rsidP="00253AF3">
            <w:pPr>
              <w:spacing w:line="276" w:lineRule="auto"/>
              <w:rPr>
                <w:rFonts w:cs="Times New Roman"/>
                <w:sz w:val="18"/>
                <w:szCs w:val="18"/>
              </w:rPr>
            </w:pPr>
          </w:p>
        </w:tc>
      </w:tr>
      <w:tr w:rsidR="0024725D" w14:paraId="20F92520" w14:textId="77777777">
        <w:tc>
          <w:tcPr>
            <w:tcW w:w="2122" w:type="dxa"/>
          </w:tcPr>
          <w:p w14:paraId="4535A0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rsidP="00253AF3">
            <w:pPr>
              <w:adjustRightInd w:val="0"/>
              <w:snapToGrid w:val="0"/>
              <w:spacing w:line="276" w:lineRule="auto"/>
              <w:jc w:val="center"/>
              <w:rPr>
                <w:rFonts w:cs="Times New Roman"/>
                <w:sz w:val="18"/>
                <w:szCs w:val="18"/>
                <w:highlight w:val="cyan"/>
              </w:rPr>
            </w:pPr>
          </w:p>
          <w:p w14:paraId="03DE3CEB" w14:textId="77777777" w:rsidR="0024725D" w:rsidRDefault="0024725D" w:rsidP="00253AF3">
            <w:pPr>
              <w:adjustRightInd w:val="0"/>
              <w:snapToGrid w:val="0"/>
              <w:spacing w:line="276" w:lineRule="auto"/>
              <w:jc w:val="center"/>
              <w:rPr>
                <w:rFonts w:cs="Times New Roman"/>
                <w:sz w:val="18"/>
                <w:szCs w:val="18"/>
                <w:highlight w:val="cyan"/>
              </w:rPr>
            </w:pPr>
          </w:p>
          <w:p w14:paraId="7FD3AD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rsidP="00253AF3">
            <w:pPr>
              <w:spacing w:line="276" w:lineRule="auto"/>
              <w:rPr>
                <w:rFonts w:cs="Times New Roman"/>
                <w:b/>
                <w:bCs/>
                <w:sz w:val="18"/>
                <w:szCs w:val="18"/>
              </w:rPr>
            </w:pPr>
          </w:p>
          <w:p w14:paraId="2E1F71C7" w14:textId="77777777" w:rsidR="0024725D" w:rsidRDefault="00116BF5" w:rsidP="00253AF3">
            <w:pPr>
              <w:spacing w:line="276" w:lineRule="auto"/>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rsidP="00253AF3">
            <w:pPr>
              <w:shd w:val="clear" w:color="auto" w:fill="FFFFFF"/>
              <w:spacing w:line="276" w:lineRule="auto"/>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5BC174E6" w14:textId="77777777" w:rsidR="0024725D" w:rsidRDefault="00116BF5"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We can either keep both Alts </w:t>
            </w:r>
            <w:proofErr w:type="gramStart"/>
            <w:r>
              <w:rPr>
                <w:rFonts w:cs="Times New Roman"/>
                <w:b/>
                <w:bCs/>
                <w:color w:val="4A442A" w:themeColor="background2" w:themeShade="40"/>
                <w:sz w:val="18"/>
                <w:szCs w:val="18"/>
              </w:rPr>
              <w:t>or</w:t>
            </w:r>
            <w:proofErr w:type="gramEnd"/>
            <w:r>
              <w:rPr>
                <w:rFonts w:cs="Times New Roman"/>
                <w:b/>
                <w:bCs/>
                <w:color w:val="4A442A" w:themeColor="background2" w:themeShade="40"/>
                <w:sz w:val="18"/>
                <w:szCs w:val="18"/>
              </w:rPr>
              <w:t xml:space="preserve"> delete both Alts.</w:t>
            </w:r>
          </w:p>
        </w:tc>
      </w:tr>
      <w:tr w:rsidR="007852EC" w14:paraId="22B284B1" w14:textId="77777777">
        <w:tc>
          <w:tcPr>
            <w:tcW w:w="2122" w:type="dxa"/>
          </w:tcPr>
          <w:p w14:paraId="7F3680A3" w14:textId="1FA414C0" w:rsidR="007852EC" w:rsidRDefault="007852EC"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253AF3">
            <w:pPr>
              <w:adjustRightInd w:val="0"/>
              <w:snapToGrid w:val="0"/>
              <w:spacing w:line="276" w:lineRule="auto"/>
              <w:jc w:val="center"/>
              <w:rPr>
                <w:rFonts w:cs="Times New Roman"/>
                <w:b/>
                <w:bCs/>
                <w:color w:val="4A442A" w:themeColor="background2" w:themeShade="40"/>
                <w:sz w:val="18"/>
                <w:szCs w:val="18"/>
              </w:rPr>
            </w:pPr>
            <w:ins w:id="18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253AF3">
            <w:pPr>
              <w:adjustRightInd w:val="0"/>
              <w:snapToGrid w:val="0"/>
              <w:spacing w:line="276" w:lineRule="auto"/>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7C4109AC" w14:textId="78F22EC9" w:rsidR="0086291E" w:rsidRDefault="0086291E" w:rsidP="00253AF3">
            <w:pPr>
              <w:adjustRightInd w:val="0"/>
              <w:snapToGrid w:val="0"/>
              <w:spacing w:line="276" w:lineRule="auto"/>
              <w:rPr>
                <w:rFonts w:cs="Times New Roman"/>
                <w:b/>
                <w:bCs/>
                <w:color w:val="4A442A" w:themeColor="background2" w:themeShade="40"/>
                <w:sz w:val="18"/>
                <w:szCs w:val="18"/>
              </w:rPr>
            </w:pPr>
            <w:r>
              <w:rPr>
                <w:rFonts w:eastAsia="SimSun"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A</w:t>
            </w:r>
            <w:r>
              <w:rPr>
                <w:rFonts w:eastAsia="SimSun" w:cs="Times New Roman"/>
                <w:b/>
                <w:bCs/>
                <w:color w:val="4A442A" w:themeColor="background2" w:themeShade="40"/>
                <w:sz w:val="18"/>
                <w:szCs w:val="18"/>
              </w:rPr>
              <w:t>PT</w:t>
            </w:r>
          </w:p>
        </w:tc>
        <w:tc>
          <w:tcPr>
            <w:tcW w:w="7512" w:type="dxa"/>
          </w:tcPr>
          <w:p w14:paraId="6D78731E" w14:textId="195282E3" w:rsidR="007E2E6A" w:rsidRDefault="007E2E6A" w:rsidP="00253AF3">
            <w:pPr>
              <w:adjustRightInd w:val="0"/>
              <w:snapToGrid w:val="0"/>
              <w:spacing w:line="276" w:lineRule="auto"/>
              <w:rPr>
                <w:rFonts w:eastAsia="SimSun" w:cs="Times New Roman"/>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7BAAE6E" w14:textId="0E1CB474" w:rsidR="00D23166" w:rsidRDefault="00D23166" w:rsidP="00253AF3">
            <w:pPr>
              <w:adjustRightInd w:val="0"/>
              <w:snapToGrid w:val="0"/>
              <w:spacing w:line="276" w:lineRule="auto"/>
              <w:rPr>
                <w:rFonts w:eastAsia="SimSun" w:cs="Times New Roman"/>
                <w:color w:val="4A442A" w:themeColor="background2" w:themeShade="40"/>
                <w:sz w:val="18"/>
                <w:szCs w:val="18"/>
              </w:rPr>
            </w:pPr>
            <w:r>
              <w:rPr>
                <w:rFonts w:eastAsia="SimSun"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31C677BA" w14:textId="23F9FE37" w:rsidR="00293793" w:rsidRDefault="00293793" w:rsidP="00253AF3">
            <w:pPr>
              <w:adjustRightInd w:val="0"/>
              <w:snapToGrid w:val="0"/>
              <w:spacing w:line="276" w:lineRule="auto"/>
              <w:rPr>
                <w:rFonts w:eastAsia="SimSun"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DD62D0" w14:paraId="5880DE61" w14:textId="77777777" w:rsidTr="0090398F">
        <w:tc>
          <w:tcPr>
            <w:tcW w:w="2122" w:type="dxa"/>
          </w:tcPr>
          <w:p w14:paraId="5458F419" w14:textId="25A94F1C" w:rsidR="00DD62D0" w:rsidRDefault="00DD62D0" w:rsidP="00253AF3">
            <w:pPr>
              <w:adjustRightInd w:val="0"/>
              <w:snapToGrid w:val="0"/>
              <w:spacing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similar question as Intel. It would be a bit confusing to list two alternatives.  Either we should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one of the Alts or we delete both.</w:t>
            </w:r>
          </w:p>
        </w:tc>
      </w:tr>
      <w:tr w:rsidR="00BC1287" w14:paraId="697985E9" w14:textId="77777777" w:rsidTr="0090398F">
        <w:tc>
          <w:tcPr>
            <w:tcW w:w="2122" w:type="dxa"/>
          </w:tcPr>
          <w:p w14:paraId="3DCC329C" w14:textId="1D34CE53"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DBE52C0" w14:textId="0DDC1295"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and slightly prefer Alt. 1.</w:t>
            </w:r>
          </w:p>
        </w:tc>
      </w:tr>
      <w:tr w:rsidR="002D089A" w14:paraId="5EC38EB9" w14:textId="77777777" w:rsidTr="0090398F">
        <w:tc>
          <w:tcPr>
            <w:tcW w:w="2122" w:type="dxa"/>
          </w:tcPr>
          <w:p w14:paraId="1AEDDA4A" w14:textId="555D241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31DBF7F0" w14:textId="713F6A7D" w:rsidR="002D089A" w:rsidRDefault="002D089A" w:rsidP="00253AF3">
            <w:pPr>
              <w:adjustRightInd w:val="0"/>
              <w:snapToGrid w:val="0"/>
              <w:spacing w:line="276" w:lineRule="auto"/>
              <w:rPr>
                <w:rFonts w:cs="Times New Roman"/>
                <w:b/>
                <w:bCs/>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the proposal and prefer Alt 1.</w:t>
            </w:r>
          </w:p>
        </w:tc>
      </w:tr>
      <w:tr w:rsidR="00930579" w14:paraId="59181D7B" w14:textId="77777777" w:rsidTr="0090398F">
        <w:tc>
          <w:tcPr>
            <w:tcW w:w="2122" w:type="dxa"/>
          </w:tcPr>
          <w:p w14:paraId="69ED8564" w14:textId="74F83F64" w:rsidR="00930579" w:rsidRDefault="00930579"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 xml:space="preserve">Huawei, </w:t>
            </w:r>
            <w:proofErr w:type="spellStart"/>
            <w:r>
              <w:rPr>
                <w:rFonts w:eastAsia="SimSun" w:cs="Times New Roman" w:hint="eastAsia"/>
                <w:b/>
                <w:bCs/>
                <w:color w:val="4A442A" w:themeColor="background2" w:themeShade="40"/>
                <w:sz w:val="18"/>
                <w:szCs w:val="18"/>
              </w:rPr>
              <w:t>HiSilicon</w:t>
            </w:r>
            <w:proofErr w:type="spellEnd"/>
          </w:p>
        </w:tc>
        <w:tc>
          <w:tcPr>
            <w:tcW w:w="7512" w:type="dxa"/>
          </w:tcPr>
          <w:p w14:paraId="582330E8" w14:textId="72A4E2D3" w:rsidR="00930579" w:rsidRDefault="00930579" w:rsidP="00253AF3">
            <w:pPr>
              <w:adjustRightInd w:val="0"/>
              <w:snapToGrid w:val="0"/>
              <w:spacing w:line="276" w:lineRule="auto"/>
              <w:rPr>
                <w:rFonts w:eastAsia="SimSun" w:cs="Times New Roman"/>
                <w:color w:val="4A442A" w:themeColor="background2" w:themeShade="40"/>
                <w:sz w:val="18"/>
                <w:szCs w:val="18"/>
              </w:rPr>
            </w:pPr>
            <w:r>
              <w:rPr>
                <w:rFonts w:eastAsia="SimSun" w:cs="Times New Roman" w:hint="eastAsia"/>
                <w:color w:val="4A442A" w:themeColor="background2" w:themeShade="40"/>
                <w:sz w:val="18"/>
                <w:szCs w:val="18"/>
              </w:rPr>
              <w:t>We are fine with the proposal.</w:t>
            </w:r>
          </w:p>
        </w:tc>
      </w:tr>
      <w:tr w:rsidR="00930579" w14:paraId="1ADD9C64" w14:textId="77777777" w:rsidTr="0090398F">
        <w:tc>
          <w:tcPr>
            <w:tcW w:w="2122" w:type="dxa"/>
          </w:tcPr>
          <w:p w14:paraId="544AA6FB" w14:textId="77777777" w:rsidR="00930579" w:rsidRDefault="00930579" w:rsidP="00253AF3">
            <w:pPr>
              <w:adjustRightInd w:val="0"/>
              <w:snapToGrid w:val="0"/>
              <w:spacing w:line="276" w:lineRule="auto"/>
              <w:jc w:val="center"/>
              <w:rPr>
                <w:rFonts w:cs="Times New Roman"/>
                <w:sz w:val="18"/>
                <w:szCs w:val="18"/>
                <w:highlight w:val="cyan"/>
              </w:rPr>
            </w:pPr>
          </w:p>
          <w:p w14:paraId="4EF4D714" w14:textId="77777777" w:rsidR="00930579" w:rsidRDefault="00930579" w:rsidP="00253AF3">
            <w:pPr>
              <w:adjustRightInd w:val="0"/>
              <w:snapToGrid w:val="0"/>
              <w:spacing w:line="276" w:lineRule="auto"/>
              <w:jc w:val="center"/>
              <w:rPr>
                <w:rFonts w:cs="Times New Roman"/>
                <w:sz w:val="18"/>
                <w:szCs w:val="18"/>
                <w:highlight w:val="cyan"/>
              </w:rPr>
            </w:pPr>
          </w:p>
          <w:p w14:paraId="03548345" w14:textId="24F2CDF8" w:rsidR="00930579" w:rsidRDefault="00930579" w:rsidP="00253AF3">
            <w:pPr>
              <w:adjustRightInd w:val="0"/>
              <w:snapToGrid w:val="0"/>
              <w:spacing w:line="276" w:lineRule="auto"/>
              <w:jc w:val="center"/>
              <w:rPr>
                <w:rFonts w:eastAsia="SimSun" w:cs="Times New Roman"/>
                <w:b/>
                <w:bCs/>
                <w:color w:val="4A442A" w:themeColor="background2" w:themeShade="40"/>
                <w:sz w:val="18"/>
                <w:szCs w:val="18"/>
              </w:rPr>
            </w:pPr>
            <w:r w:rsidRPr="008C2795">
              <w:rPr>
                <w:rFonts w:cs="Times New Roman"/>
                <w:sz w:val="18"/>
                <w:szCs w:val="18"/>
                <w:highlight w:val="cyan"/>
              </w:rPr>
              <w:t>FL Update #</w:t>
            </w:r>
            <w:r>
              <w:rPr>
                <w:rFonts w:cs="Times New Roman"/>
                <w:sz w:val="18"/>
                <w:szCs w:val="18"/>
                <w:highlight w:val="cyan"/>
              </w:rPr>
              <w:t>3</w:t>
            </w:r>
          </w:p>
        </w:tc>
        <w:tc>
          <w:tcPr>
            <w:tcW w:w="7512" w:type="dxa"/>
          </w:tcPr>
          <w:p w14:paraId="773C5C3B" w14:textId="316BAA91" w:rsidR="00930579" w:rsidRDefault="00930579" w:rsidP="00253AF3">
            <w:pPr>
              <w:spacing w:line="276" w:lineRule="auto"/>
              <w:rPr>
                <w:rFonts w:cs="Times New Roman"/>
                <w:b/>
                <w:bCs/>
                <w:sz w:val="18"/>
                <w:szCs w:val="18"/>
              </w:rPr>
            </w:pPr>
            <w:r>
              <w:rPr>
                <w:rFonts w:cs="Times New Roman"/>
                <w:b/>
                <w:bCs/>
                <w:sz w:val="18"/>
                <w:szCs w:val="18"/>
              </w:rPr>
              <w:t>@</w:t>
            </w:r>
            <w:r w:rsidRPr="00A84566">
              <w:rPr>
                <w:rFonts w:cs="Times New Roman"/>
                <w:sz w:val="18"/>
                <w:szCs w:val="18"/>
              </w:rPr>
              <w:t>Intel&gt;&gt; no down selection in RAN1. We close this discussion with this. Rapporteur may send RAN1 agreements later to RAN2 (as we normally do this with RAN1 agreements). Not urgent as RRC discussions have not started yet.</w:t>
            </w:r>
            <w:r>
              <w:rPr>
                <w:rFonts w:cs="Times New Roman"/>
                <w:b/>
                <w:bCs/>
                <w:sz w:val="18"/>
                <w:szCs w:val="18"/>
              </w:rPr>
              <w:t xml:space="preserve"> </w:t>
            </w:r>
          </w:p>
          <w:p w14:paraId="61AB4595" w14:textId="77777777" w:rsidR="00930579" w:rsidRDefault="00930579" w:rsidP="00253AF3">
            <w:pPr>
              <w:spacing w:line="276" w:lineRule="auto"/>
              <w:rPr>
                <w:rFonts w:ascii="Times New Roman" w:eastAsia="Batang" w:hAnsi="Times New Roman" w:cs="Times New Roman"/>
                <w:sz w:val="18"/>
                <w:szCs w:val="18"/>
              </w:rPr>
            </w:pPr>
            <w:r w:rsidRPr="00A84566">
              <w:rPr>
                <w:rFonts w:ascii="Times New Roman" w:hAnsi="Times New Roman" w:cs="Times New Roman"/>
                <w:b/>
                <w:bCs/>
                <w:sz w:val="18"/>
                <w:szCs w:val="18"/>
                <w:highlight w:val="magenta"/>
              </w:rPr>
              <w:t>Offline agreement 3.2-1:</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299529A" w14:textId="77777777" w:rsidR="00930579" w:rsidRDefault="00930579"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4F029FE2" w14:textId="77777777" w:rsidR="00930579" w:rsidRDefault="00930579"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5C3C92EE" w14:textId="77777777" w:rsidR="00930579" w:rsidRDefault="00930579" w:rsidP="00253AF3">
            <w:pPr>
              <w:adjustRightInd w:val="0"/>
              <w:snapToGrid w:val="0"/>
              <w:spacing w:line="276" w:lineRule="auto"/>
              <w:rPr>
                <w:rFonts w:eastAsia="SimSun" w:cs="Times New Roman"/>
                <w:color w:val="4A442A" w:themeColor="background2" w:themeShade="40"/>
                <w:sz w:val="18"/>
                <w:szCs w:val="18"/>
              </w:rPr>
            </w:pPr>
          </w:p>
        </w:tc>
      </w:tr>
      <w:tr w:rsidR="00F47435" w:rsidRPr="00811D24" w14:paraId="200491D3" w14:textId="77777777" w:rsidTr="00F47435">
        <w:tc>
          <w:tcPr>
            <w:tcW w:w="2122" w:type="dxa"/>
          </w:tcPr>
          <w:p w14:paraId="2ED3E17A" w14:textId="77777777" w:rsidR="00F47435" w:rsidRPr="00811D24" w:rsidRDefault="00F47435"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117DBE92" w14:textId="501ED8E8" w:rsidR="00F47435" w:rsidRPr="00811D24" w:rsidRDefault="00F47435"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upport</w:t>
            </w:r>
            <w:r>
              <w:rPr>
                <w:rFonts w:ascii="Times New Roman" w:hAnsi="Times New Roman" w:cs="Times New Roman"/>
                <w:b/>
                <w:bCs/>
                <w:color w:val="4A442A" w:themeColor="background2" w:themeShade="40"/>
                <w:sz w:val="18"/>
                <w:szCs w:val="18"/>
              </w:rPr>
              <w:t>. But is there still any support for Alt. 2? If not, Alt. 2 can be removed.</w:t>
            </w:r>
          </w:p>
        </w:tc>
      </w:tr>
      <w:tr w:rsidR="00BE1E15" w:rsidRPr="00811D24" w14:paraId="72AAF941" w14:textId="77777777" w:rsidTr="00F47435">
        <w:tc>
          <w:tcPr>
            <w:tcW w:w="2122" w:type="dxa"/>
          </w:tcPr>
          <w:p w14:paraId="3561BF87" w14:textId="7AC33FB5" w:rsidR="00BE1E15" w:rsidRPr="00BE1E15" w:rsidRDefault="00BE1E15"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01FD6F7E" w14:textId="5628FC43" w:rsidR="00BE1E15" w:rsidRPr="00BE1E15" w:rsidRDefault="00BE1E15"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w:t>
            </w:r>
            <w:r>
              <w:rPr>
                <w:rFonts w:ascii="Times New Roman" w:eastAsia="SimSun" w:hAnsi="Times New Roman" w:cs="Times New Roman"/>
                <w:b/>
                <w:bCs/>
                <w:color w:val="4A442A" w:themeColor="background2" w:themeShade="40"/>
                <w:sz w:val="18"/>
                <w:szCs w:val="18"/>
              </w:rPr>
              <w:t xml:space="preserve">ine with the proposal </w:t>
            </w:r>
          </w:p>
        </w:tc>
      </w:tr>
    </w:tbl>
    <w:p w14:paraId="6CE87DB2" w14:textId="77777777" w:rsidR="0024725D" w:rsidRPr="0090398F" w:rsidRDefault="0024725D" w:rsidP="00253AF3">
      <w:pPr>
        <w:shd w:val="clear" w:color="auto" w:fill="FFFFFF"/>
        <w:spacing w:line="276" w:lineRule="auto"/>
        <w:contextualSpacing/>
        <w:rPr>
          <w:rFonts w:eastAsia="Batang" w:cs="Times New Roman"/>
          <w:sz w:val="18"/>
          <w:szCs w:val="18"/>
        </w:rPr>
      </w:pPr>
    </w:p>
    <w:p w14:paraId="2E2AFC2B" w14:textId="77777777" w:rsidR="0024725D" w:rsidRDefault="0024725D" w:rsidP="00253AF3">
      <w:pPr>
        <w:shd w:val="clear" w:color="auto" w:fill="FFFFFF"/>
        <w:spacing w:line="276" w:lineRule="auto"/>
        <w:contextualSpacing/>
        <w:rPr>
          <w:rFonts w:eastAsia="Batang" w:cs="Times New Roman"/>
          <w:sz w:val="18"/>
          <w:szCs w:val="18"/>
        </w:rPr>
      </w:pPr>
    </w:p>
    <w:p w14:paraId="2EFFDF86" w14:textId="1E0E29E1"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w:t>
      </w:r>
      <w:r>
        <w:rPr>
          <w:color w:val="auto"/>
        </w:rPr>
        <w:t>2</w:t>
      </w:r>
      <w:r w:rsidRPr="000C680F">
        <w:rPr>
          <w:color w:val="auto"/>
          <w:szCs w:val="24"/>
        </w:rPr>
        <w:t xml:space="preserve"> </w:t>
      </w:r>
    </w:p>
    <w:p w14:paraId="4218C3AE" w14:textId="7A86A6C3"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rsidP="00253AF3">
      <w:pPr>
        <w:shd w:val="clear" w:color="auto" w:fill="FFFFFF"/>
        <w:spacing w:line="276" w:lineRule="auto"/>
        <w:contextualSpacing/>
        <w:rPr>
          <w:rFonts w:eastAsia="Batang" w:cs="Times New Roman"/>
          <w:sz w:val="18"/>
          <w:szCs w:val="18"/>
        </w:rPr>
      </w:pPr>
    </w:p>
    <w:p w14:paraId="408CEB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0B5515F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w:t>
            </w:r>
            <w:proofErr w:type="gramStart"/>
            <w:r>
              <w:rPr>
                <w:rFonts w:ascii="Times New Roman" w:hAnsi="Times New Roman" w:cs="Times New Roman"/>
                <w:b/>
                <w:bCs/>
                <w:color w:val="4A442A" w:themeColor="background2" w:themeShade="40"/>
                <w:sz w:val="18"/>
                <w:szCs w:val="18"/>
              </w:rPr>
              <w:t>But,</w:t>
            </w:r>
            <w:proofErr w:type="gramEnd"/>
            <w:r>
              <w:rPr>
                <w:rFonts w:ascii="Times New Roman" w:hAnsi="Times New Roman" w:cs="Times New Roman"/>
                <w:b/>
                <w:bCs/>
                <w:color w:val="4A442A" w:themeColor="background2" w:themeShade="40"/>
                <w:sz w:val="18"/>
                <w:szCs w:val="18"/>
              </w:rPr>
              <w:t xml:space="preserve"> we don’t need to introduce additional OLPC parameter set indication field in DCI because that DCI field only indicates whether p0 value is for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w:t>
            </w:r>
            <w:proofErr w:type="gramStart"/>
            <w:r>
              <w:rPr>
                <w:rFonts w:ascii="Times New Roman" w:hAnsi="Times New Roman" w:cs="Times New Roman"/>
                <w:b/>
                <w:bCs/>
                <w:color w:val="4A442A" w:themeColor="background2" w:themeShade="40"/>
                <w:sz w:val="18"/>
                <w:szCs w:val="18"/>
              </w:rPr>
              <w:t>really critical</w:t>
            </w:r>
            <w:proofErr w:type="gramEnd"/>
            <w:r>
              <w:rPr>
                <w:rFonts w:ascii="Times New Roman" w:hAnsi="Times New Roman" w:cs="Times New Roman"/>
                <w:b/>
                <w:bCs/>
                <w:color w:val="4A442A" w:themeColor="background2" w:themeShade="40"/>
                <w:sz w:val="18"/>
                <w:szCs w:val="18"/>
              </w:rPr>
              <w:t xml:space="preserve">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rsidP="00253AF3">
            <w:pPr>
              <w:adjustRightInd w:val="0"/>
              <w:snapToGrid w:val="0"/>
              <w:spacing w:line="276" w:lineRule="auto"/>
              <w:rPr>
                <w:ins w:id="18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rsidP="00253AF3">
            <w:pPr>
              <w:shd w:val="clear" w:color="auto" w:fill="FFFFFF"/>
              <w:spacing w:line="276" w:lineRule="auto"/>
              <w:contextualSpacing/>
              <w:rPr>
                <w:rFonts w:ascii="Times New Roman" w:hAnsi="Times New Roman" w:cs="Times New Roman"/>
                <w:b/>
                <w:bCs/>
                <w:sz w:val="18"/>
                <w:szCs w:val="18"/>
                <w:highlight w:val="yellow"/>
              </w:rPr>
            </w:pPr>
          </w:p>
          <w:p w14:paraId="1B846674" w14:textId="77777777" w:rsidR="0024725D" w:rsidRDefault="00116BF5" w:rsidP="00253AF3">
            <w:pPr>
              <w:shd w:val="clear" w:color="auto" w:fill="FFFFFF"/>
              <w:spacing w:line="276" w:lineRule="auto"/>
              <w:contextualSpacing/>
              <w:rPr>
                <w:ins w:id="19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91"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rsidP="00253AF3">
            <w:pPr>
              <w:pStyle w:val="ListParagraph"/>
              <w:numPr>
                <w:ilvl w:val="0"/>
                <w:numId w:val="58"/>
              </w:numPr>
              <w:shd w:val="clear" w:color="auto" w:fill="FFFFFF"/>
              <w:spacing w:line="276" w:lineRule="auto"/>
              <w:rPr>
                <w:rFonts w:ascii="Times New Roman" w:eastAsia="Batang" w:hAnsi="Times New Roman" w:cs="Times New Roman"/>
                <w:sz w:val="18"/>
                <w:szCs w:val="18"/>
              </w:rPr>
            </w:pPr>
            <w:ins w:id="192" w:author="Jayasinghe, Keeth (Nokia - FI/Espoo)" w:date="2021-04-13T00:58:00Z">
              <w:r>
                <w:rPr>
                  <w:rFonts w:ascii="Times New Roman" w:hAnsi="Times New Roman" w:cs="Times New Roman"/>
                  <w:b/>
                  <w:bCs/>
                  <w:sz w:val="18"/>
                  <w:szCs w:val="18"/>
                </w:rPr>
                <w:t xml:space="preserve">Option 1: </w:t>
              </w:r>
            </w:ins>
            <w:del w:id="193"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4"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rsidP="00253AF3">
            <w:pPr>
              <w:numPr>
                <w:ilvl w:val="1"/>
                <w:numId w:val="57"/>
              </w:numPr>
              <w:shd w:val="clear" w:color="auto" w:fill="FFFFFF"/>
              <w:spacing w:line="276" w:lineRule="auto"/>
              <w:contextualSpacing/>
              <w:rPr>
                <w:del w:id="195"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rsidP="00253AF3">
            <w:pPr>
              <w:numPr>
                <w:ilvl w:val="1"/>
                <w:numId w:val="57"/>
              </w:numPr>
              <w:shd w:val="clear" w:color="auto" w:fill="FFFFFF"/>
              <w:spacing w:line="276" w:lineRule="auto"/>
              <w:contextualSpacing/>
              <w:rPr>
                <w:ins w:id="196" w:author="Jayasinghe, Keeth (Nokia - FI/Espoo)" w:date="2021-04-13T01:01:00Z"/>
                <w:rFonts w:ascii="Times New Roman" w:eastAsia="Batang" w:hAnsi="Times New Roman" w:cs="Times New Roman"/>
                <w:sz w:val="18"/>
                <w:szCs w:val="18"/>
              </w:rPr>
            </w:pPr>
          </w:p>
          <w:p w14:paraId="23B47E21" w14:textId="77777777" w:rsidR="0024725D" w:rsidRDefault="00116BF5" w:rsidP="00253AF3">
            <w:pPr>
              <w:numPr>
                <w:ilvl w:val="0"/>
                <w:numId w:val="57"/>
              </w:numPr>
              <w:shd w:val="clear" w:color="auto" w:fill="FFFFFF"/>
              <w:spacing w:line="276" w:lineRule="auto"/>
              <w:contextualSpacing/>
              <w:rPr>
                <w:ins w:id="197" w:author="Jayasinghe, Keeth (Nokia - FI/Espoo)" w:date="2021-04-13T01:00:00Z"/>
                <w:rFonts w:ascii="Times New Roman" w:eastAsia="Batang" w:hAnsi="Times New Roman" w:cs="Times New Roman"/>
                <w:sz w:val="18"/>
                <w:szCs w:val="18"/>
              </w:rPr>
            </w:pPr>
            <w:ins w:id="198" w:author="Jayasinghe, Keeth (Nokia - FI/Espoo)" w:date="2021-04-13T00:59:00Z">
              <w:r>
                <w:rPr>
                  <w:rFonts w:ascii="Times New Roman" w:hAnsi="Times New Roman" w:cs="Times New Roman"/>
                  <w:b/>
                  <w:bCs/>
                  <w:sz w:val="18"/>
                  <w:szCs w:val="18"/>
                </w:rPr>
                <w:t xml:space="preserve">Option 2: </w:t>
              </w:r>
            </w:ins>
            <w:ins w:id="199" w:author="Jayasinghe, Keeth (Nokia - FI/Espoo)" w:date="2021-04-13T01:00:00Z">
              <w:r>
                <w:rPr>
                  <w:rFonts w:ascii="Times New Roman" w:hAnsi="Times New Roman" w:cs="Times New Roman"/>
                  <w:b/>
                  <w:bCs/>
                  <w:sz w:val="18"/>
                  <w:szCs w:val="18"/>
                </w:rPr>
                <w:t>No change to legacy o</w:t>
              </w:r>
            </w:ins>
            <w:ins w:id="200"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rsidP="00253AF3">
            <w:pPr>
              <w:shd w:val="clear" w:color="auto" w:fill="FFFFFF"/>
              <w:spacing w:line="276" w:lineRule="auto"/>
              <w:contextualSpacing/>
              <w:rPr>
                <w:rFonts w:ascii="Times New Roman" w:hAnsi="Times New Roman" w:cs="Times New Roman"/>
                <w:sz w:val="18"/>
                <w:szCs w:val="18"/>
              </w:rPr>
            </w:pPr>
          </w:p>
          <w:p w14:paraId="6031C74F" w14:textId="77777777" w:rsidR="0024725D" w:rsidRDefault="0024725D" w:rsidP="00253AF3">
            <w:pPr>
              <w:shd w:val="clear" w:color="auto" w:fill="FFFFFF"/>
              <w:spacing w:line="276" w:lineRule="auto"/>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2C671A7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1A3DA9AA"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4AA29F1F"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5BBF4339" w14:textId="77777777" w:rsidR="0024725D" w:rsidRPr="00A84566" w:rsidRDefault="0024725D" w:rsidP="00253AF3">
            <w:pPr>
              <w:adjustRightInd w:val="0"/>
              <w:snapToGrid w:val="0"/>
              <w:spacing w:line="276" w:lineRule="auto"/>
              <w:jc w:val="center"/>
              <w:rPr>
                <w:rFonts w:ascii="Times New Roman" w:hAnsi="Times New Roman" w:cs="Times New Roman"/>
                <w:sz w:val="18"/>
                <w:szCs w:val="18"/>
              </w:rPr>
            </w:pPr>
          </w:p>
          <w:p w14:paraId="5382CF2D" w14:textId="77777777" w:rsidR="0024725D" w:rsidRPr="00A84566"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sidRPr="00A84566">
              <w:rPr>
                <w:rFonts w:ascii="Times New Roman" w:hAnsi="Times New Roman" w:cs="Times New Roman"/>
                <w:sz w:val="18"/>
                <w:szCs w:val="18"/>
              </w:rPr>
              <w:t>FL Update #2</w:t>
            </w:r>
          </w:p>
        </w:tc>
        <w:tc>
          <w:tcPr>
            <w:tcW w:w="7512" w:type="dxa"/>
          </w:tcPr>
          <w:p w14:paraId="5C52D9A5" w14:textId="77777777" w:rsidR="0024725D" w:rsidRPr="00A84566" w:rsidRDefault="00116BF5" w:rsidP="00253AF3">
            <w:pPr>
              <w:shd w:val="clear" w:color="auto" w:fill="FFFFFF"/>
              <w:spacing w:line="276" w:lineRule="auto"/>
              <w:contextualSpacing/>
              <w:rPr>
                <w:rFonts w:ascii="Times New Roman" w:hAnsi="Times New Roman" w:cs="Times New Roman"/>
                <w:b/>
                <w:bCs/>
                <w:sz w:val="18"/>
                <w:szCs w:val="18"/>
              </w:rPr>
            </w:pPr>
            <w:r w:rsidRPr="00A84566">
              <w:rPr>
                <w:rFonts w:ascii="Times New Roman" w:hAnsi="Times New Roman" w:cs="Times New Roman"/>
                <w:b/>
                <w:bCs/>
                <w:sz w:val="18"/>
                <w:szCs w:val="18"/>
              </w:rPr>
              <w:t xml:space="preserve">Latest version for further inputs. </w:t>
            </w:r>
          </w:p>
          <w:p w14:paraId="71748926" w14:textId="77777777" w:rsidR="0024725D" w:rsidRPr="00A84566" w:rsidRDefault="0024725D" w:rsidP="00253AF3">
            <w:pPr>
              <w:shd w:val="clear" w:color="auto" w:fill="FFFFFF"/>
              <w:spacing w:line="276" w:lineRule="auto"/>
              <w:contextualSpacing/>
              <w:rPr>
                <w:rFonts w:ascii="Times New Roman" w:hAnsi="Times New Roman" w:cs="Times New Roman"/>
                <w:b/>
                <w:bCs/>
                <w:sz w:val="18"/>
                <w:szCs w:val="18"/>
              </w:rPr>
            </w:pPr>
          </w:p>
          <w:p w14:paraId="1EBE5A76" w14:textId="77777777" w:rsidR="0024725D" w:rsidRPr="00A84566" w:rsidRDefault="00116BF5" w:rsidP="00253AF3">
            <w:pPr>
              <w:shd w:val="clear" w:color="auto" w:fill="FFFFFF"/>
              <w:spacing w:line="276" w:lineRule="auto"/>
              <w:contextualSpacing/>
              <w:rPr>
                <w:ins w:id="201" w:author="Jayasinghe, Keeth (Nokia - FI/Espoo)" w:date="2021-04-13T00:58:00Z"/>
                <w:rFonts w:ascii="Times New Roman" w:hAnsi="Times New Roman" w:cs="Times New Roman"/>
                <w:b/>
                <w:bCs/>
                <w:sz w:val="18"/>
                <w:szCs w:val="18"/>
              </w:rPr>
            </w:pPr>
            <w:r w:rsidRPr="00A84566">
              <w:rPr>
                <w:rFonts w:ascii="Times New Roman" w:hAnsi="Times New Roman" w:cs="Times New Roman"/>
                <w:b/>
                <w:bCs/>
                <w:sz w:val="18"/>
                <w:szCs w:val="18"/>
              </w:rPr>
              <w:t>[Draft for offline] Proposal 3.2-2:</w:t>
            </w:r>
            <w:r w:rsidRPr="00A84566">
              <w:rPr>
                <w:rFonts w:ascii="Times New Roman" w:hAnsi="Times New Roman" w:cs="Times New Roman"/>
                <w:sz w:val="18"/>
                <w:szCs w:val="18"/>
              </w:rPr>
              <w:t xml:space="preserve"> </w:t>
            </w:r>
            <w:ins w:id="202" w:author="Jayasinghe, Keeth (Nokia - FI/Espoo)" w:date="2021-04-13T00:58:00Z">
              <w:r w:rsidRPr="00A84566">
                <w:rPr>
                  <w:rFonts w:ascii="Times New Roman" w:hAnsi="Times New Roman" w:cs="Times New Roman"/>
                  <w:sz w:val="18"/>
                  <w:szCs w:val="18"/>
                </w:rPr>
                <w:t xml:space="preserve">For the indication of </w:t>
              </w:r>
              <w:r w:rsidRPr="00A84566">
                <w:rPr>
                  <w:rFonts w:ascii="Times New Roman" w:eastAsia="Batang" w:hAnsi="Times New Roman" w:cs="Times New Roman"/>
                  <w:sz w:val="18"/>
                  <w:szCs w:val="18"/>
                </w:rPr>
                <w:t>open-loop power control parameter (OLPC) in DCI format 0_1/0_2, d</w:t>
              </w:r>
              <w:r w:rsidRPr="00A84566">
                <w:rPr>
                  <w:rFonts w:ascii="Times New Roman" w:hAnsi="Times New Roman" w:cs="Times New Roman"/>
                  <w:sz w:val="18"/>
                  <w:szCs w:val="18"/>
                </w:rPr>
                <w:t>own-select one from below options,</w:t>
              </w:r>
              <w:r w:rsidRPr="00A84566">
                <w:rPr>
                  <w:rFonts w:ascii="Times New Roman" w:hAnsi="Times New Roman" w:cs="Times New Roman"/>
                  <w:b/>
                  <w:bCs/>
                  <w:sz w:val="18"/>
                  <w:szCs w:val="18"/>
                </w:rPr>
                <w:t xml:space="preserve"> </w:t>
              </w:r>
            </w:ins>
          </w:p>
          <w:p w14:paraId="07A12AD3" w14:textId="77777777" w:rsidR="0024725D" w:rsidRPr="00A84566" w:rsidRDefault="00116BF5" w:rsidP="00253AF3">
            <w:pPr>
              <w:pStyle w:val="ListParagraph"/>
              <w:numPr>
                <w:ilvl w:val="0"/>
                <w:numId w:val="58"/>
              </w:numPr>
              <w:shd w:val="clear" w:color="auto" w:fill="FFFFFF"/>
              <w:spacing w:line="276" w:lineRule="auto"/>
              <w:rPr>
                <w:rFonts w:ascii="Times New Roman" w:eastAsia="Batang" w:hAnsi="Times New Roman" w:cs="Times New Roman"/>
                <w:sz w:val="18"/>
                <w:szCs w:val="18"/>
              </w:rPr>
            </w:pPr>
            <w:ins w:id="203" w:author="Jayasinghe, Keeth (Nokia - FI/Espoo)" w:date="2021-04-13T00:58:00Z">
              <w:r w:rsidRPr="00A84566">
                <w:rPr>
                  <w:rFonts w:ascii="Times New Roman" w:hAnsi="Times New Roman" w:cs="Times New Roman"/>
                  <w:b/>
                  <w:bCs/>
                  <w:sz w:val="18"/>
                  <w:szCs w:val="18"/>
                </w:rPr>
                <w:t xml:space="preserve">Option 1: </w:t>
              </w:r>
            </w:ins>
            <w:del w:id="204" w:author="Jayasinghe, Keeth (Nokia - FI/Espoo)" w:date="2021-04-13T00:58:00Z">
              <w:r w:rsidRPr="00A84566">
                <w:rPr>
                  <w:rFonts w:ascii="Times New Roman" w:hAnsi="Times New Roman" w:cs="Times New Roman"/>
                  <w:sz w:val="18"/>
                  <w:szCs w:val="18"/>
                </w:rPr>
                <w:delText>W</w:delText>
              </w:r>
              <w:r w:rsidRPr="00A84566">
                <w:rPr>
                  <w:rFonts w:ascii="Times New Roman" w:eastAsia="Batang" w:hAnsi="Times New Roman" w:cs="Times New Roman"/>
                  <w:sz w:val="18"/>
                  <w:szCs w:val="18"/>
                </w:rPr>
                <w:delText>hen SRS resources from two SRS resource sets indicated in DCI format 0_1/0_2, s</w:delText>
              </w:r>
            </w:del>
            <w:ins w:id="205" w:author="Jayasinghe, Keeth (Nokia - FI/Espoo)" w:date="2021-04-13T00:58:00Z">
              <w:r w:rsidRPr="00A84566">
                <w:rPr>
                  <w:rFonts w:ascii="Times New Roman" w:eastAsia="Batang" w:hAnsi="Times New Roman" w:cs="Times New Roman"/>
                  <w:sz w:val="18"/>
                  <w:szCs w:val="18"/>
                </w:rPr>
                <w:t>S</w:t>
              </w:r>
            </w:ins>
            <w:r w:rsidRPr="00A84566">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Pr="00A84566" w:rsidRDefault="00116BF5" w:rsidP="00253AF3">
            <w:pPr>
              <w:numPr>
                <w:ilvl w:val="1"/>
                <w:numId w:val="57"/>
              </w:numPr>
              <w:shd w:val="clear" w:color="auto" w:fill="FFFFFF"/>
              <w:spacing w:line="276" w:lineRule="auto"/>
              <w:contextualSpacing/>
              <w:rPr>
                <w:del w:id="206" w:author="Jayasinghe, Keeth (Nokia - FI/Espoo)" w:date="2021-04-13T01:01:00Z"/>
                <w:rFonts w:ascii="Times New Roman" w:eastAsia="Batang" w:hAnsi="Times New Roman" w:cs="Times New Roman"/>
                <w:sz w:val="18"/>
                <w:szCs w:val="18"/>
              </w:rPr>
            </w:pPr>
            <w:r w:rsidRPr="00A84566">
              <w:rPr>
                <w:rFonts w:ascii="Times New Roman" w:eastAsia="Batang" w:hAnsi="Times New Roman" w:cs="Times New Roman"/>
                <w:sz w:val="18"/>
                <w:szCs w:val="18"/>
              </w:rPr>
              <w:t>FFS: Details of indication.</w:t>
            </w:r>
          </w:p>
          <w:p w14:paraId="5F7E952A" w14:textId="77777777" w:rsidR="0024725D" w:rsidRPr="00A84566" w:rsidRDefault="0024725D" w:rsidP="00253AF3">
            <w:pPr>
              <w:numPr>
                <w:ilvl w:val="1"/>
                <w:numId w:val="57"/>
              </w:numPr>
              <w:shd w:val="clear" w:color="auto" w:fill="FFFFFF"/>
              <w:spacing w:line="276" w:lineRule="auto"/>
              <w:contextualSpacing/>
              <w:rPr>
                <w:ins w:id="207" w:author="Jayasinghe, Keeth (Nokia - FI/Espoo)" w:date="2021-04-13T01:01:00Z"/>
                <w:rFonts w:ascii="Times New Roman" w:eastAsia="Batang" w:hAnsi="Times New Roman" w:cs="Times New Roman"/>
                <w:sz w:val="18"/>
                <w:szCs w:val="18"/>
              </w:rPr>
            </w:pPr>
          </w:p>
          <w:p w14:paraId="162D5E27" w14:textId="77777777" w:rsidR="0024725D" w:rsidRPr="00A84566" w:rsidRDefault="00116BF5" w:rsidP="00253AF3">
            <w:pPr>
              <w:numPr>
                <w:ilvl w:val="0"/>
                <w:numId w:val="57"/>
              </w:numPr>
              <w:shd w:val="clear" w:color="auto" w:fill="FFFFFF"/>
              <w:spacing w:line="276" w:lineRule="auto"/>
              <w:contextualSpacing/>
              <w:rPr>
                <w:ins w:id="208" w:author="Jayasinghe, Keeth (Nokia - FI/Espoo)" w:date="2021-04-13T01:00:00Z"/>
                <w:rFonts w:ascii="Times New Roman" w:eastAsia="Batang" w:hAnsi="Times New Roman" w:cs="Times New Roman"/>
                <w:sz w:val="18"/>
                <w:szCs w:val="18"/>
              </w:rPr>
            </w:pPr>
            <w:ins w:id="209" w:author="Jayasinghe, Keeth (Nokia - FI/Espoo)" w:date="2021-04-13T00:59:00Z">
              <w:r w:rsidRPr="00A84566">
                <w:rPr>
                  <w:rFonts w:ascii="Times New Roman" w:hAnsi="Times New Roman" w:cs="Times New Roman"/>
                  <w:b/>
                  <w:bCs/>
                  <w:sz w:val="18"/>
                  <w:szCs w:val="18"/>
                </w:rPr>
                <w:t xml:space="preserve">Option 2: </w:t>
              </w:r>
            </w:ins>
            <w:ins w:id="210" w:author="Jayasinghe, Keeth (Nokia - FI/Espoo)" w:date="2021-04-13T01:00:00Z">
              <w:r w:rsidRPr="00A84566">
                <w:rPr>
                  <w:rFonts w:ascii="Times New Roman" w:hAnsi="Times New Roman" w:cs="Times New Roman"/>
                  <w:b/>
                  <w:bCs/>
                  <w:sz w:val="18"/>
                  <w:szCs w:val="18"/>
                </w:rPr>
                <w:t>No change to legacy o</w:t>
              </w:r>
            </w:ins>
            <w:ins w:id="211" w:author="Jayasinghe, Keeth (Nokia - FI/Espoo)" w:date="2021-04-13T00:59:00Z">
              <w:r w:rsidRPr="00A84566">
                <w:rPr>
                  <w:rFonts w:ascii="Times New Roman" w:eastAsia="Batang" w:hAnsi="Times New Roman" w:cs="Times New Roman"/>
                  <w:sz w:val="18"/>
                  <w:szCs w:val="18"/>
                </w:rPr>
                <w:t xml:space="preserve">pen-loop power control parameter (OLPC) set indication </w:t>
              </w:r>
            </w:ins>
          </w:p>
          <w:p w14:paraId="6581B53D" w14:textId="77777777" w:rsidR="0024725D" w:rsidRPr="00A84566" w:rsidRDefault="0024725D" w:rsidP="00253AF3">
            <w:pPr>
              <w:shd w:val="clear" w:color="auto" w:fill="FFFFFF"/>
              <w:spacing w:line="276" w:lineRule="auto"/>
              <w:contextualSpacing/>
              <w:rPr>
                <w:rFonts w:ascii="Times New Roman" w:hAnsi="Times New Roman" w:cs="Times New Roman"/>
                <w:sz w:val="18"/>
                <w:szCs w:val="18"/>
              </w:rPr>
            </w:pPr>
          </w:p>
          <w:p w14:paraId="3C12D268" w14:textId="77777777" w:rsidR="0024725D" w:rsidRPr="00A84566"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rsidP="00253AF3">
            <w:pPr>
              <w:adjustRightInd w:val="0"/>
              <w:snapToGrid w:val="0"/>
              <w:spacing w:line="276" w:lineRule="auto"/>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w:t>
            </w:r>
            <w:r w:rsidR="000D6470">
              <w:rPr>
                <w:rFonts w:eastAsia="SimSun"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9AB2620" w14:textId="276B7143" w:rsidR="006D5821" w:rsidRDefault="006D5821"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lastRenderedPageBreak/>
              <w:t>QC</w:t>
            </w:r>
          </w:p>
        </w:tc>
        <w:tc>
          <w:tcPr>
            <w:tcW w:w="7512" w:type="dxa"/>
          </w:tcPr>
          <w:p w14:paraId="537E9286" w14:textId="203885D3" w:rsidR="00576E81" w:rsidRDefault="00576E81"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 xml:space="preserve">@ MediaTek: This release 16 feature is </w:t>
            </w:r>
            <w:proofErr w:type="gramStart"/>
            <w:r>
              <w:rPr>
                <w:rFonts w:eastAsia="SimSun" w:cs="Times New Roman"/>
                <w:b/>
                <w:bCs/>
                <w:color w:val="4A442A" w:themeColor="background2" w:themeShade="40"/>
                <w:sz w:val="18"/>
                <w:szCs w:val="18"/>
              </w:rPr>
              <w:t>actually developed</w:t>
            </w:r>
            <w:proofErr w:type="gramEnd"/>
            <w:r>
              <w:rPr>
                <w:rFonts w:eastAsia="SimSun" w:cs="Times New Roman"/>
                <w:b/>
                <w:bCs/>
                <w:color w:val="4A442A" w:themeColor="background2" w:themeShade="40"/>
                <w:sz w:val="18"/>
                <w:szCs w:val="18"/>
              </w:rPr>
              <w:t xml:space="preserve"> by Rel. 16 </w:t>
            </w:r>
            <w:proofErr w:type="spellStart"/>
            <w:r>
              <w:rPr>
                <w:rFonts w:eastAsia="SimSun" w:cs="Times New Roman"/>
                <w:b/>
                <w:bCs/>
                <w:color w:val="4A442A" w:themeColor="background2" w:themeShade="40"/>
                <w:sz w:val="18"/>
                <w:szCs w:val="18"/>
              </w:rPr>
              <w:t>eURLLC</w:t>
            </w:r>
            <w:proofErr w:type="spellEnd"/>
            <w:r>
              <w:rPr>
                <w:rFonts w:eastAsia="SimSun" w:cs="Times New Roman"/>
                <w:b/>
                <w:bCs/>
                <w:color w:val="4A442A" w:themeColor="background2" w:themeShade="40"/>
                <w:sz w:val="18"/>
                <w:szCs w:val="18"/>
              </w:rPr>
              <w:t xml:space="preserve"> AI for the purpose of robustness for URLLC. This is for the case that </w:t>
            </w:r>
            <w:proofErr w:type="spellStart"/>
            <w:r>
              <w:rPr>
                <w:rFonts w:eastAsia="SimSun" w:cs="Times New Roman"/>
                <w:b/>
                <w:bCs/>
                <w:color w:val="4A442A" w:themeColor="background2" w:themeShade="40"/>
                <w:sz w:val="18"/>
                <w:szCs w:val="18"/>
              </w:rPr>
              <w:t>eMBB</w:t>
            </w:r>
            <w:proofErr w:type="spellEnd"/>
            <w:r>
              <w:rPr>
                <w:rFonts w:eastAsia="SimSun" w:cs="Times New Roman"/>
                <w:b/>
                <w:bCs/>
                <w:color w:val="4A442A" w:themeColor="background2" w:themeShade="40"/>
                <w:sz w:val="18"/>
                <w:szCs w:val="18"/>
              </w:rPr>
              <w:t xml:space="preserve"> UE is already scheduled but an urgent traffic for another UE (UE1) arrives. Rel. 16 </w:t>
            </w:r>
            <w:proofErr w:type="spellStart"/>
            <w:r>
              <w:rPr>
                <w:rFonts w:eastAsia="SimSun" w:cs="Times New Roman"/>
                <w:b/>
                <w:bCs/>
                <w:color w:val="4A442A" w:themeColor="background2" w:themeShade="40"/>
                <w:sz w:val="18"/>
                <w:szCs w:val="18"/>
              </w:rPr>
              <w:t>eURLLC</w:t>
            </w:r>
            <w:proofErr w:type="spellEnd"/>
            <w:r>
              <w:rPr>
                <w:rFonts w:eastAsia="SimSun" w:cs="Times New Roman"/>
                <w:b/>
                <w:bCs/>
                <w:color w:val="4A442A" w:themeColor="background2" w:themeShade="40"/>
                <w:sz w:val="18"/>
                <w:szCs w:val="18"/>
              </w:rPr>
              <w:t xml:space="preserve"> developed two mechanisms to address this: 1) UL cancelation by DCI format 2_4 (sending to </w:t>
            </w:r>
            <w:proofErr w:type="spellStart"/>
            <w:r>
              <w:rPr>
                <w:rFonts w:eastAsia="SimSun" w:cs="Times New Roman"/>
                <w:b/>
                <w:bCs/>
                <w:color w:val="4A442A" w:themeColor="background2" w:themeShade="40"/>
                <w:sz w:val="18"/>
                <w:szCs w:val="18"/>
              </w:rPr>
              <w:t>eMBB</w:t>
            </w:r>
            <w:proofErr w:type="spellEnd"/>
            <w:r>
              <w:rPr>
                <w:rFonts w:eastAsia="SimSun" w:cs="Times New Roman"/>
                <w:b/>
                <w:bCs/>
                <w:color w:val="4A442A" w:themeColor="background2" w:themeShade="40"/>
                <w:sz w:val="18"/>
                <w:szCs w:val="18"/>
              </w:rPr>
              <w:t xml:space="preserve"> UE) 2) Power boosting by regular UL DCI (for URLLC UE).</w:t>
            </w:r>
          </w:p>
        </w:tc>
      </w:tr>
      <w:tr w:rsidR="007E2E6A" w14:paraId="16D8010A" w14:textId="77777777" w:rsidTr="0090398F">
        <w:tc>
          <w:tcPr>
            <w:tcW w:w="2122" w:type="dxa"/>
          </w:tcPr>
          <w:p w14:paraId="48A7AEE3" w14:textId="733074F8" w:rsidR="007E2E6A" w:rsidRDefault="007E2E6A"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APT</w:t>
            </w:r>
          </w:p>
        </w:tc>
        <w:tc>
          <w:tcPr>
            <w:tcW w:w="7512" w:type="dxa"/>
          </w:tcPr>
          <w:p w14:paraId="63ED04A4" w14:textId="59D02883" w:rsidR="007E2E6A" w:rsidRDefault="007E2E6A"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preadtrum</w:t>
            </w:r>
            <w:proofErr w:type="spellEnd"/>
          </w:p>
        </w:tc>
        <w:tc>
          <w:tcPr>
            <w:tcW w:w="7512" w:type="dxa"/>
          </w:tcPr>
          <w:p w14:paraId="553BF39A" w14:textId="11519DA1" w:rsidR="00CE2C8E" w:rsidRDefault="00CE2C8E"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8B5CA73" w14:textId="5C659496" w:rsidR="00D23166" w:rsidRDefault="00D23166"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062CEDE" w14:textId="77777777" w:rsidR="00293793" w:rsidRPr="00F613BF"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F613BF">
              <w:rPr>
                <w:rFonts w:ascii="Times New Roman" w:eastAsia="SimSun" w:hAnsi="Times New Roman" w:cs="Times New Roman" w:hint="eastAsia"/>
                <w:b/>
                <w:bCs/>
                <w:color w:val="4A442A" w:themeColor="background2" w:themeShade="40"/>
                <w:sz w:val="18"/>
                <w:szCs w:val="18"/>
              </w:rPr>
              <w:t>S</w:t>
            </w:r>
            <w:r w:rsidRPr="00F613BF">
              <w:rPr>
                <w:rFonts w:ascii="Times New Roman" w:eastAsia="SimSun" w:hAnsi="Times New Roman" w:cs="Times New Roman"/>
                <w:b/>
                <w:bCs/>
                <w:color w:val="4A442A" w:themeColor="background2" w:themeShade="40"/>
                <w:sz w:val="18"/>
                <w:szCs w:val="18"/>
              </w:rPr>
              <w:t>upport Option1.</w:t>
            </w:r>
          </w:p>
          <w:p w14:paraId="09A6D6F8"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 xml:space="preserve">LPC </w:t>
            </w:r>
            <w:r>
              <w:rPr>
                <w:rFonts w:ascii="Times New Roman" w:eastAsia="SimSun" w:hAnsi="Times New Roman" w:cs="Times New Roman" w:hint="eastAsia"/>
                <w:b/>
                <w:bCs/>
                <w:color w:val="4A442A" w:themeColor="background2" w:themeShade="40"/>
                <w:sz w:val="18"/>
                <w:szCs w:val="18"/>
              </w:rPr>
              <w:t>field</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is</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introd</w:t>
            </w:r>
            <w:r>
              <w:rPr>
                <w:rFonts w:ascii="Times New Roman" w:eastAsia="SimSun" w:hAnsi="Times New Roman" w:cs="Times New Roman"/>
                <w:b/>
                <w:bCs/>
                <w:color w:val="4A442A" w:themeColor="background2" w:themeShade="40"/>
                <w:sz w:val="18"/>
                <w:szCs w:val="18"/>
              </w:rPr>
              <w:t xml:space="preserve">uced to boost PUSCH transmission power in inter-UE multiplexing cases by selecting additional P0 in </w:t>
            </w:r>
            <w:r w:rsidRPr="00FD25B0">
              <w:rPr>
                <w:rFonts w:ascii="Times New Roman" w:eastAsia="SimSun" w:hAnsi="Times New Roman" w:cs="Times New Roman"/>
                <w:b/>
                <w:bCs/>
                <w:color w:val="4A442A" w:themeColor="background2" w:themeShade="40"/>
                <w:sz w:val="18"/>
                <w:szCs w:val="18"/>
                <w:lang w:val="en-GB"/>
              </w:rPr>
              <w:t>p0-PUSCH-Set-r16</w:t>
            </w:r>
            <w:r>
              <w:rPr>
                <w:rFonts w:ascii="Times New Roman" w:eastAsia="SimSun" w:hAnsi="Times New Roman" w:cs="Times New Roman"/>
                <w:b/>
                <w:bCs/>
                <w:color w:val="4A442A" w:themeColor="background2" w:themeShade="40"/>
                <w:sz w:val="18"/>
                <w:szCs w:val="18"/>
              </w:rPr>
              <w:t xml:space="preserve">. In M-TRP scenario, PUSCH repetitions towards TRP 1 may multiplex with an </w:t>
            </w:r>
            <w:proofErr w:type="spellStart"/>
            <w:r>
              <w:rPr>
                <w:rFonts w:ascii="Times New Roman" w:eastAsia="SimSun" w:hAnsi="Times New Roman" w:cs="Times New Roman"/>
                <w:b/>
                <w:bCs/>
                <w:color w:val="4A442A" w:themeColor="background2" w:themeShade="40"/>
                <w:sz w:val="18"/>
                <w:szCs w:val="18"/>
              </w:rPr>
              <w:t>eMBB</w:t>
            </w:r>
            <w:proofErr w:type="spellEnd"/>
            <w:r>
              <w:rPr>
                <w:rFonts w:ascii="Times New Roman" w:eastAsia="SimSun" w:hAnsi="Times New Roman" w:cs="Times New Roman"/>
                <w:b/>
                <w:bCs/>
                <w:color w:val="4A442A" w:themeColor="background2" w:themeShade="40"/>
                <w:sz w:val="18"/>
                <w:szCs w:val="18"/>
              </w:rPr>
              <w:t xml:space="preserve"> UE while repetitions towards TRP2 may multiplex with a URLLC UE.</w:t>
            </w:r>
            <w:r>
              <w:rPr>
                <w:rFonts w:ascii="Times New Roman" w:eastAsia="SimSun" w:hAnsi="Times New Roman" w:cs="Times New Roman"/>
                <w:b/>
                <w:bCs/>
                <w:color w:val="4A442A" w:themeColor="background2" w:themeShade="40"/>
                <w:sz w:val="18"/>
                <w:szCs w:val="18"/>
                <w:lang w:val="en-GB"/>
              </w:rPr>
              <w:t xml:space="preserve"> Hence, t</w:t>
            </w:r>
            <w:r w:rsidRPr="00FD25B0">
              <w:rPr>
                <w:rFonts w:ascii="Times New Roman" w:eastAsia="SimSun" w:hAnsi="Times New Roman" w:cs="Times New Roman"/>
                <w:b/>
                <w:bCs/>
                <w:color w:val="4A442A" w:themeColor="background2" w:themeShade="40"/>
                <w:sz w:val="18"/>
                <w:szCs w:val="18"/>
                <w:lang w:val="en-GB"/>
              </w:rPr>
              <w:t>he determination of whether to use the power boosting p0 or not shall be independently indicated</w:t>
            </w:r>
            <w:r>
              <w:rPr>
                <w:rFonts w:ascii="Times New Roman" w:eastAsia="SimSun" w:hAnsi="Times New Roman" w:cs="Times New Roman"/>
                <w:b/>
                <w:bCs/>
                <w:color w:val="4A442A" w:themeColor="background2" w:themeShade="40"/>
                <w:sz w:val="18"/>
                <w:szCs w:val="18"/>
                <w:lang w:val="en-GB"/>
              </w:rPr>
              <w:t xml:space="preserve"> to ensure a reliable performance of PUSCH repetitions towards both TRPs</w:t>
            </w:r>
            <w:r w:rsidRPr="00FD25B0">
              <w:rPr>
                <w:rFonts w:ascii="Times New Roman" w:eastAsia="SimSun" w:hAnsi="Times New Roman" w:cs="Times New Roman"/>
                <w:b/>
                <w:bCs/>
                <w:color w:val="4A442A" w:themeColor="background2" w:themeShade="40"/>
                <w:sz w:val="18"/>
                <w:szCs w:val="18"/>
                <w:lang w:val="en-GB"/>
              </w:rPr>
              <w:t>.</w:t>
            </w:r>
            <w:r>
              <w:rPr>
                <w:rFonts w:ascii="Times New Roman" w:eastAsia="SimSun" w:hAnsi="Times New Roman"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b/>
                <w:bCs/>
                <w:color w:val="4A44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5AC90F93" w14:textId="4E4ED319" w:rsidR="00293793" w:rsidRDefault="00293793" w:rsidP="00253AF3">
            <w:pPr>
              <w:adjustRightInd w:val="0"/>
              <w:snapToGrid w:val="0"/>
              <w:spacing w:line="276" w:lineRule="auto"/>
              <w:rPr>
                <w:rFonts w:eastAsia="SimSu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lang w:val="en-GB"/>
              </w:rPr>
              <w:t>A</w:t>
            </w:r>
            <w:r w:rsidRPr="00555F9B">
              <w:rPr>
                <w:rFonts w:ascii="Times New Roman" w:eastAsia="SimSun" w:hAnsi="Times New Roman" w:cs="Times New Roman"/>
                <w:b/>
                <w:bCs/>
                <w:color w:val="4A442A" w:themeColor="background2" w:themeShade="40"/>
                <w:sz w:val="18"/>
                <w:szCs w:val="18"/>
                <w:lang w:val="en-GB"/>
              </w:rPr>
              <w:t>ccording to the above analysis</w:t>
            </w:r>
            <w:r>
              <w:rPr>
                <w:rFonts w:ascii="Times New Roman" w:eastAsia="SimSun" w:hAnsi="Times New Roman" w:cs="Times New Roman"/>
                <w:b/>
                <w:bCs/>
                <w:color w:val="4A442A" w:themeColor="background2" w:themeShade="40"/>
                <w:sz w:val="18"/>
                <w:szCs w:val="18"/>
                <w:lang w:val="en-GB"/>
              </w:rPr>
              <w:t xml:space="preserve">, it’s necessary to enhance OLPC </w:t>
            </w:r>
            <w:r>
              <w:rPr>
                <w:rFonts w:ascii="Times New Roman" w:eastAsia="SimSun" w:hAnsi="Times New Roman" w:cs="Times New Roman" w:hint="eastAsia"/>
                <w:b/>
                <w:bCs/>
                <w:color w:val="4A442A" w:themeColor="background2" w:themeShade="40"/>
                <w:sz w:val="18"/>
                <w:szCs w:val="18"/>
                <w:lang w:val="en-GB"/>
              </w:rPr>
              <w:t>field</w:t>
            </w:r>
            <w:r>
              <w:rPr>
                <w:rFonts w:ascii="Times New Roman" w:eastAsia="SimSun" w:hAnsi="Times New Roman" w:cs="Times New Roman"/>
                <w:b/>
                <w:bCs/>
                <w:color w:val="4A442A" w:themeColor="background2" w:themeShade="40"/>
                <w:sz w:val="18"/>
                <w:szCs w:val="18"/>
                <w:lang w:val="en-GB"/>
              </w:rPr>
              <w:t xml:space="preserve"> </w:t>
            </w:r>
            <w:r>
              <w:rPr>
                <w:rFonts w:ascii="Times New Roman" w:eastAsia="SimSun" w:hAnsi="Times New Roman" w:cs="Times New Roman" w:hint="eastAsia"/>
                <w:b/>
                <w:bCs/>
                <w:color w:val="4A442A" w:themeColor="background2" w:themeShade="40"/>
                <w:sz w:val="18"/>
                <w:szCs w:val="18"/>
                <w:lang w:val="en-GB"/>
              </w:rPr>
              <w:t>indication</w:t>
            </w:r>
            <w:r>
              <w:rPr>
                <w:rFonts w:ascii="Times New Roman" w:eastAsia="SimSun" w:hAnsi="Times New Roman"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253AF3">
            <w:pPr>
              <w:adjustRightInd w:val="0"/>
              <w:snapToGrid w:val="0"/>
              <w:spacing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4DCAEB4" w14:textId="355DE6BF" w:rsidR="00DD62D0" w:rsidRPr="00F613BF"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cs="Times New Roman"/>
                <w:b/>
                <w:bCs/>
                <w:color w:val="4A442A" w:themeColor="background2" w:themeShade="40"/>
                <w:sz w:val="18"/>
                <w:szCs w:val="18"/>
              </w:rPr>
              <w:t>We prefer Option 2.</w:t>
            </w:r>
          </w:p>
        </w:tc>
      </w:tr>
      <w:tr w:rsidR="00BC1287" w14:paraId="76CA32C5" w14:textId="77777777" w:rsidTr="0090398F">
        <w:tc>
          <w:tcPr>
            <w:tcW w:w="2122" w:type="dxa"/>
          </w:tcPr>
          <w:p w14:paraId="0C763745" w14:textId="1B20262F"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B65A56D" w14:textId="77777777"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Our intention is </w:t>
            </w:r>
            <w:r>
              <w:rPr>
                <w:rFonts w:cs="Times New Roman"/>
                <w:b/>
                <w:bCs/>
                <w:color w:val="4A442A" w:themeColor="background2" w:themeShade="40"/>
                <w:sz w:val="18"/>
                <w:szCs w:val="18"/>
              </w:rPr>
              <w:t xml:space="preserve">that additional OLPC parameter set indication field in DCI is not required but separate RRC configuration per TRP (e.g., two </w:t>
            </w:r>
            <w:r>
              <w:rPr>
                <w:rFonts w:ascii="Times New Roman" w:hAnsi="Times New Roman" w:cs="Times New Roman"/>
                <w:b/>
                <w:bCs/>
                <w:color w:val="4A442A" w:themeColor="background2" w:themeShade="40"/>
                <w:sz w:val="18"/>
                <w:szCs w:val="18"/>
              </w:rPr>
              <w:t>p0-PUSCH-SetList</w:t>
            </w:r>
            <w:r>
              <w:rPr>
                <w:rFonts w:cs="Times New Roman"/>
                <w:b/>
                <w:bCs/>
                <w:color w:val="4A442A" w:themeColor="background2" w:themeShade="40"/>
                <w:sz w:val="18"/>
                <w:szCs w:val="18"/>
              </w:rPr>
              <w:t>)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14:paraId="458823F5" w14:textId="77777777" w:rsidR="00BC1287" w:rsidRDefault="00BC1287" w:rsidP="00253AF3">
            <w:pPr>
              <w:adjustRightInd w:val="0"/>
              <w:snapToGrid w:val="0"/>
              <w:spacing w:line="276" w:lineRule="auto"/>
              <w:rPr>
                <w:rFonts w:cs="Times New Roman"/>
                <w:b/>
                <w:bCs/>
                <w:color w:val="4A442A" w:themeColor="background2" w:themeShade="40"/>
                <w:sz w:val="18"/>
                <w:szCs w:val="18"/>
              </w:rPr>
            </w:pPr>
          </w:p>
          <w:p w14:paraId="12D85449" w14:textId="77777777" w:rsidR="00BC1287" w:rsidRDefault="00BC1287" w:rsidP="00253AF3">
            <w:pPr>
              <w:shd w:val="clear" w:color="auto" w:fill="FFFFFF"/>
              <w:spacing w:line="276" w:lineRule="auto"/>
              <w:contextualSpacing/>
              <w:rPr>
                <w:ins w:id="212"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w:t>
            </w:r>
            <w:r w:rsidRPr="00A84566">
              <w:rPr>
                <w:rFonts w:ascii="Times New Roman" w:hAnsi="Times New Roman" w:cs="Times New Roman"/>
                <w:b/>
                <w:bCs/>
                <w:sz w:val="18"/>
                <w:szCs w:val="18"/>
              </w:rPr>
              <w:t>Draft for offline] Proposal 3.2-2:</w:t>
            </w:r>
            <w:r w:rsidRPr="00A84566">
              <w:rPr>
                <w:rFonts w:ascii="Times New Roman" w:hAnsi="Times New Roman" w:cs="Times New Roman"/>
                <w:sz w:val="18"/>
                <w:szCs w:val="18"/>
              </w:rPr>
              <w:t xml:space="preserve"> </w:t>
            </w:r>
            <w:ins w:id="213" w:author="Jayasinghe, Keeth (Nokia - FI/Espoo)" w:date="2021-04-13T00:58:00Z">
              <w:r w:rsidRPr="00A84566">
                <w:rPr>
                  <w:rFonts w:ascii="Times New Roman" w:hAnsi="Times New Roman" w:cs="Times New Roman"/>
                  <w:sz w:val="18"/>
                  <w:szCs w:val="18"/>
                </w:rPr>
                <w:t xml:space="preserve">For the indication of </w:t>
              </w:r>
              <w:r w:rsidRPr="00A84566">
                <w:rPr>
                  <w:rFonts w:ascii="Times New Roman" w:eastAsia="Batang" w:hAnsi="Times New Roman" w:cs="Times New Roman"/>
                  <w:sz w:val="18"/>
                  <w:szCs w:val="18"/>
                </w:rPr>
                <w:t>open-loop power control parameter (OLPC) in DCI format 0_1/0_2, d</w:t>
              </w:r>
              <w:r w:rsidRPr="00A84566">
                <w:rPr>
                  <w:rFonts w:ascii="Times New Roman" w:hAnsi="Times New Roman" w:cs="Times New Roman"/>
                  <w:sz w:val="18"/>
                  <w:szCs w:val="18"/>
                </w:rPr>
                <w:t>own-select</w:t>
              </w:r>
              <w:r>
                <w:rPr>
                  <w:rFonts w:ascii="Times New Roman" w:hAnsi="Times New Roman" w:cs="Times New Roman"/>
                  <w:sz w:val="18"/>
                  <w:szCs w:val="18"/>
                </w:rPr>
                <w:t xml:space="preserve"> one from below options,</w:t>
              </w:r>
              <w:r>
                <w:rPr>
                  <w:rFonts w:ascii="Times New Roman" w:hAnsi="Times New Roman" w:cs="Times New Roman"/>
                  <w:b/>
                  <w:bCs/>
                  <w:sz w:val="18"/>
                  <w:szCs w:val="18"/>
                </w:rPr>
                <w:t xml:space="preserve"> </w:t>
              </w:r>
            </w:ins>
          </w:p>
          <w:p w14:paraId="102625AD" w14:textId="77777777" w:rsidR="00BC1287" w:rsidRDefault="00BC1287" w:rsidP="00253AF3">
            <w:pPr>
              <w:pStyle w:val="ListParagraph"/>
              <w:numPr>
                <w:ilvl w:val="0"/>
                <w:numId w:val="58"/>
              </w:numPr>
              <w:shd w:val="clear" w:color="auto" w:fill="FFFFFF"/>
              <w:spacing w:line="276" w:lineRule="auto"/>
              <w:rPr>
                <w:rFonts w:ascii="Times New Roman" w:eastAsia="Batang" w:hAnsi="Times New Roman" w:cs="Times New Roman"/>
                <w:sz w:val="18"/>
                <w:szCs w:val="18"/>
              </w:rPr>
            </w:pPr>
            <w:ins w:id="214" w:author="Jayasinghe, Keeth (Nokia - FI/Espoo)" w:date="2021-04-13T00:58:00Z">
              <w:r>
                <w:rPr>
                  <w:rFonts w:ascii="Times New Roman" w:hAnsi="Times New Roman" w:cs="Times New Roman"/>
                  <w:b/>
                  <w:bCs/>
                  <w:sz w:val="18"/>
                  <w:szCs w:val="18"/>
                </w:rPr>
                <w:t xml:space="preserve">Option 1: </w:t>
              </w:r>
            </w:ins>
            <w:del w:id="215"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16"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 xml:space="preserve">upport enhanced open-loop power control parameter (OLPC) set indication </w:t>
            </w:r>
            <w:r w:rsidRPr="00DE712D">
              <w:rPr>
                <w:rFonts w:ascii="Times New Roman" w:eastAsia="Batang" w:hAnsi="Times New Roman" w:cs="Times New Roman"/>
                <w:strike/>
                <w:color w:val="8064A2" w:themeColor="accent4"/>
                <w:sz w:val="18"/>
                <w:szCs w:val="18"/>
              </w:rPr>
              <w:t>by indicating per-TRP OLPC set</w:t>
            </w:r>
            <w:r w:rsidRPr="00DE712D">
              <w:rPr>
                <w:rFonts w:ascii="Times New Roman" w:eastAsia="Batang" w:hAnsi="Times New Roman" w:cs="Times New Roman"/>
                <w:color w:val="8064A2" w:themeColor="accent4"/>
                <w:sz w:val="18"/>
                <w:szCs w:val="18"/>
              </w:rPr>
              <w:t xml:space="preserve"> </w:t>
            </w:r>
            <w:r w:rsidRPr="00DE712D">
              <w:rPr>
                <w:rFonts w:ascii="Times New Roman" w:eastAsia="Batang" w:hAnsi="Times New Roman" w:cs="Times New Roman"/>
                <w:color w:val="8064A2" w:themeColor="accent4"/>
                <w:sz w:val="18"/>
                <w:szCs w:val="18"/>
                <w:u w:val="single"/>
              </w:rPr>
              <w:t>based on two OLPC set indication fields</w:t>
            </w:r>
            <w:r>
              <w:rPr>
                <w:rFonts w:ascii="Times New Roman" w:eastAsia="Batang" w:hAnsi="Times New Roman" w:cs="Times New Roman"/>
                <w:sz w:val="18"/>
                <w:szCs w:val="18"/>
              </w:rPr>
              <w:t>.</w:t>
            </w:r>
          </w:p>
          <w:p w14:paraId="22801752" w14:textId="77777777" w:rsidR="00BC1287" w:rsidRDefault="00BC1287" w:rsidP="00253AF3">
            <w:pPr>
              <w:numPr>
                <w:ilvl w:val="1"/>
                <w:numId w:val="57"/>
              </w:numPr>
              <w:shd w:val="clear" w:color="auto" w:fill="FFFFFF"/>
              <w:spacing w:line="276" w:lineRule="auto"/>
              <w:contextualSpacing/>
              <w:rPr>
                <w:del w:id="217"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270B647B" w14:textId="77777777" w:rsidR="00BC1287" w:rsidRDefault="00BC1287" w:rsidP="00253AF3">
            <w:pPr>
              <w:numPr>
                <w:ilvl w:val="1"/>
                <w:numId w:val="57"/>
              </w:numPr>
              <w:shd w:val="clear" w:color="auto" w:fill="FFFFFF"/>
              <w:spacing w:line="276" w:lineRule="auto"/>
              <w:contextualSpacing/>
              <w:rPr>
                <w:ins w:id="218" w:author="Jayasinghe, Keeth (Nokia - FI/Espoo)" w:date="2021-04-13T01:01:00Z"/>
                <w:rFonts w:ascii="Times New Roman" w:eastAsia="Batang" w:hAnsi="Times New Roman" w:cs="Times New Roman"/>
                <w:sz w:val="18"/>
                <w:szCs w:val="18"/>
              </w:rPr>
            </w:pPr>
          </w:p>
          <w:p w14:paraId="7B1A854B" w14:textId="77777777" w:rsidR="00BC1287" w:rsidRDefault="00BC1287" w:rsidP="00253AF3">
            <w:pPr>
              <w:numPr>
                <w:ilvl w:val="0"/>
                <w:numId w:val="57"/>
              </w:numPr>
              <w:shd w:val="clear" w:color="auto" w:fill="FFFFFF"/>
              <w:spacing w:line="276" w:lineRule="auto"/>
              <w:contextualSpacing/>
              <w:rPr>
                <w:rFonts w:ascii="Times New Roman" w:eastAsia="Batang" w:hAnsi="Times New Roman" w:cs="Times New Roman"/>
                <w:sz w:val="18"/>
                <w:szCs w:val="18"/>
              </w:rPr>
            </w:pPr>
            <w:ins w:id="219" w:author="Jayasinghe, Keeth (Nokia - FI/Espoo)" w:date="2021-04-13T00:59:00Z">
              <w:r w:rsidRPr="004B4830">
                <w:rPr>
                  <w:rFonts w:ascii="Times New Roman" w:hAnsi="Times New Roman" w:cs="Times New Roman"/>
                  <w:b/>
                  <w:bCs/>
                  <w:color w:val="FF0000"/>
                  <w:sz w:val="18"/>
                  <w:szCs w:val="18"/>
                </w:rPr>
                <w:t>Option</w:t>
              </w:r>
              <w:r w:rsidRPr="004B4830">
                <w:rPr>
                  <w:rFonts w:ascii="Times New Roman" w:hAnsi="Times New Roman" w:cs="Times New Roman"/>
                  <w:b/>
                  <w:bCs/>
                  <w:sz w:val="18"/>
                  <w:szCs w:val="18"/>
                </w:rPr>
                <w:t xml:space="preserve"> 2: </w:t>
              </w:r>
            </w:ins>
            <w:ins w:id="220" w:author="Jayasinghe, Keeth (Nokia - FI/Espoo)" w:date="2021-04-13T01:00:00Z">
              <w:r w:rsidRPr="004B4830">
                <w:rPr>
                  <w:rFonts w:ascii="Times New Roman" w:hAnsi="Times New Roman" w:cs="Times New Roman"/>
                  <w:b/>
                  <w:bCs/>
                  <w:sz w:val="18"/>
                  <w:szCs w:val="18"/>
                </w:rPr>
                <w:t>No change to legacy o</w:t>
              </w:r>
            </w:ins>
            <w:ins w:id="221" w:author="Jayasinghe, Keeth (Nokia - FI/Espoo)" w:date="2021-04-13T00:59:00Z">
              <w:r w:rsidRPr="004B4830">
                <w:rPr>
                  <w:rFonts w:ascii="Times New Roman" w:eastAsia="Batang" w:hAnsi="Times New Roman" w:cs="Times New Roman"/>
                  <w:sz w:val="18"/>
                  <w:szCs w:val="18"/>
                </w:rPr>
                <w:t>pen-loop power control parameter (OLPC) set indication</w:t>
              </w:r>
            </w:ins>
          </w:p>
          <w:p w14:paraId="43787A71" w14:textId="77777777" w:rsidR="00BC1287" w:rsidRDefault="00BC1287" w:rsidP="00253AF3">
            <w:pPr>
              <w:numPr>
                <w:ilvl w:val="1"/>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 xml:space="preserve">Note: A single OLPC set indication field </w:t>
            </w:r>
            <w:r>
              <w:rPr>
                <w:rFonts w:ascii="Times New Roman" w:eastAsia="Batang" w:hAnsi="Times New Roman" w:cs="Times New Roman"/>
                <w:color w:val="8064A2" w:themeColor="accent4"/>
                <w:sz w:val="18"/>
                <w:szCs w:val="18"/>
                <w:u w:val="single"/>
              </w:rPr>
              <w:t>can be</w:t>
            </w:r>
            <w:r w:rsidRPr="00DE712D">
              <w:rPr>
                <w:rFonts w:ascii="Times New Roman" w:eastAsia="Batang" w:hAnsi="Times New Roman" w:cs="Times New Roman" w:hint="eastAsia"/>
                <w:color w:val="8064A2" w:themeColor="accent4"/>
                <w:sz w:val="18"/>
                <w:szCs w:val="18"/>
                <w:u w:val="single"/>
              </w:rPr>
              <w:t xml:space="preserve"> applied </w:t>
            </w:r>
            <w:r>
              <w:rPr>
                <w:rFonts w:ascii="Times New Roman" w:eastAsia="Batang" w:hAnsi="Times New Roman" w:cs="Times New Roman"/>
                <w:color w:val="8064A2" w:themeColor="accent4"/>
                <w:sz w:val="18"/>
                <w:szCs w:val="18"/>
                <w:u w:val="single"/>
              </w:rPr>
              <w:t>to a p0-PUSCH-SetList</w:t>
            </w:r>
            <w:r w:rsidRPr="00DE712D">
              <w:rPr>
                <w:rFonts w:ascii="Times New Roman" w:eastAsia="Batang" w:hAnsi="Times New Roman" w:cs="Times New Roman"/>
                <w:color w:val="8064A2" w:themeColor="accent4"/>
                <w:sz w:val="18"/>
                <w:szCs w:val="18"/>
                <w:u w:val="single"/>
              </w:rPr>
              <w:t>.</w:t>
            </w:r>
          </w:p>
          <w:p w14:paraId="7FFE25FA" w14:textId="77777777" w:rsidR="00BC1287" w:rsidRPr="00DE712D" w:rsidRDefault="00BC1287" w:rsidP="00253AF3">
            <w:pPr>
              <w:shd w:val="clear" w:color="auto" w:fill="FFFFFF"/>
              <w:spacing w:line="276" w:lineRule="auto"/>
              <w:contextualSpacing/>
              <w:rPr>
                <w:rFonts w:ascii="Times New Roman" w:eastAsia="Batang" w:hAnsi="Times New Roman" w:cs="Times New Roman"/>
                <w:color w:val="8064A2" w:themeColor="accent4"/>
                <w:sz w:val="18"/>
                <w:szCs w:val="18"/>
                <w:u w:val="single"/>
              </w:rPr>
            </w:pPr>
          </w:p>
          <w:p w14:paraId="5403DB5C" w14:textId="77777777" w:rsidR="00BC1287" w:rsidRPr="00DE712D" w:rsidRDefault="00BC1287" w:rsidP="00253AF3">
            <w:pPr>
              <w:numPr>
                <w:ilvl w:val="0"/>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color w:val="8064A2" w:themeColor="accent4"/>
                <w:sz w:val="18"/>
                <w:szCs w:val="18"/>
                <w:u w:val="single"/>
              </w:rPr>
              <w:t>Option 3: Support enhanced open-loop power control parameter (OLPC) set indication based on a single OLPC set indication field</w:t>
            </w:r>
          </w:p>
          <w:p w14:paraId="330335DC" w14:textId="77777777" w:rsidR="00BC1287" w:rsidRDefault="00BC1287" w:rsidP="00253AF3">
            <w:pPr>
              <w:numPr>
                <w:ilvl w:val="1"/>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Pr>
                <w:rFonts w:ascii="Times New Roman" w:eastAsia="Batang" w:hAnsi="Times New Roman" w:cs="Times New Roman" w:hint="eastAsia"/>
                <w:color w:val="8064A2" w:themeColor="accent4"/>
                <w:sz w:val="18"/>
                <w:szCs w:val="18"/>
                <w:u w:val="single"/>
              </w:rPr>
              <w:t xml:space="preserve">Note: A single OLPC set indication field is applied for </w:t>
            </w:r>
            <w:r>
              <w:rPr>
                <w:rFonts w:ascii="Times New Roman" w:eastAsia="Batang" w:hAnsi="Times New Roman" w:cs="Times New Roman"/>
                <w:color w:val="8064A2" w:themeColor="accent4"/>
                <w:sz w:val="18"/>
                <w:szCs w:val="18"/>
                <w:u w:val="single"/>
              </w:rPr>
              <w:t>per-TRP</w:t>
            </w:r>
            <w:r>
              <w:rPr>
                <w:rFonts w:ascii="Times New Roman" w:eastAsia="Batang" w:hAnsi="Times New Roman" w:cs="Times New Roman" w:hint="eastAsia"/>
                <w:color w:val="8064A2" w:themeColor="accent4"/>
                <w:sz w:val="18"/>
                <w:szCs w:val="18"/>
                <w:u w:val="single"/>
              </w:rPr>
              <w:t xml:space="preserve"> RRC configuration </w:t>
            </w:r>
            <w:r>
              <w:rPr>
                <w:rFonts w:ascii="Times New Roman" w:eastAsia="Batang" w:hAnsi="Times New Roman" w:cs="Times New Roman"/>
                <w:color w:val="8064A2" w:themeColor="accent4"/>
                <w:sz w:val="18"/>
                <w:szCs w:val="18"/>
                <w:u w:val="single"/>
              </w:rPr>
              <w:t>and each p0 can be determined from per-TRP RRC configuration</w:t>
            </w:r>
          </w:p>
          <w:p w14:paraId="1D35FFCE" w14:textId="77777777" w:rsidR="00BC1287" w:rsidRPr="00DE712D" w:rsidRDefault="00BC1287" w:rsidP="00253AF3">
            <w:pPr>
              <w:numPr>
                <w:ilvl w:val="1"/>
                <w:numId w:val="57"/>
              </w:numPr>
              <w:shd w:val="clear" w:color="auto" w:fill="FFFFFF"/>
              <w:spacing w:line="276" w:lineRule="auto"/>
              <w:contextualSpacing/>
              <w:rPr>
                <w:rFonts w:ascii="Times New Roman" w:eastAsia="Batang" w:hAnsi="Times New Roman" w:cs="Times New Roman"/>
                <w:color w:val="8064A2" w:themeColor="accent4"/>
                <w:sz w:val="18"/>
                <w:szCs w:val="18"/>
                <w:u w:val="single"/>
              </w:rPr>
            </w:pPr>
            <w:r w:rsidRPr="00DE712D">
              <w:rPr>
                <w:rFonts w:ascii="Times New Roman" w:eastAsia="Batang" w:hAnsi="Times New Roman" w:cs="Times New Roman" w:hint="eastAsia"/>
                <w:color w:val="8064A2" w:themeColor="accent4"/>
                <w:sz w:val="18"/>
                <w:szCs w:val="18"/>
                <w:u w:val="single"/>
              </w:rPr>
              <w:t>FFS:</w:t>
            </w:r>
            <w:r w:rsidRPr="00DE712D">
              <w:rPr>
                <w:rFonts w:ascii="Times New Roman" w:eastAsia="Batang" w:hAnsi="Times New Roman" w:cs="Times New Roman"/>
                <w:color w:val="8064A2" w:themeColor="accent4"/>
                <w:sz w:val="18"/>
                <w:szCs w:val="18"/>
                <w:u w:val="single"/>
              </w:rPr>
              <w:t xml:space="preserve"> Corresponding RRC configuration per TRP (e.g., two p0-PUSCH-</w:t>
            </w:r>
            <w:proofErr w:type="gramStart"/>
            <w:r w:rsidRPr="00DE712D">
              <w:rPr>
                <w:rFonts w:ascii="Times New Roman" w:eastAsia="Batang" w:hAnsi="Times New Roman" w:cs="Times New Roman"/>
                <w:color w:val="8064A2" w:themeColor="accent4"/>
                <w:sz w:val="18"/>
                <w:szCs w:val="18"/>
                <w:u w:val="single"/>
              </w:rPr>
              <w:t>SetList,…</w:t>
            </w:r>
            <w:proofErr w:type="gramEnd"/>
            <w:r w:rsidRPr="00DE712D">
              <w:rPr>
                <w:rFonts w:ascii="Times New Roman" w:eastAsia="Batang" w:hAnsi="Times New Roman" w:cs="Times New Roman"/>
                <w:color w:val="8064A2" w:themeColor="accent4"/>
                <w:sz w:val="18"/>
                <w:szCs w:val="18"/>
                <w:u w:val="single"/>
              </w:rPr>
              <w:t>)</w:t>
            </w:r>
          </w:p>
          <w:p w14:paraId="2E330817" w14:textId="77777777" w:rsidR="00BC1287" w:rsidRDefault="00BC1287" w:rsidP="00253AF3">
            <w:pPr>
              <w:adjustRightInd w:val="0"/>
              <w:snapToGrid w:val="0"/>
              <w:spacing w:before="60" w:line="276" w:lineRule="auto"/>
              <w:rPr>
                <w:rFonts w:cs="Times New Roman"/>
                <w:b/>
                <w:bCs/>
                <w:color w:val="4A442A" w:themeColor="background2" w:themeShade="40"/>
                <w:sz w:val="18"/>
                <w:szCs w:val="18"/>
              </w:rPr>
            </w:pPr>
          </w:p>
        </w:tc>
      </w:tr>
      <w:tr w:rsidR="002D089A" w14:paraId="6DC742CA" w14:textId="77777777" w:rsidTr="0090398F">
        <w:tc>
          <w:tcPr>
            <w:tcW w:w="2122" w:type="dxa"/>
          </w:tcPr>
          <w:p w14:paraId="14F4D420" w14:textId="1DFE2946"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lastRenderedPageBreak/>
              <w:t>C</w:t>
            </w:r>
            <w:r>
              <w:rPr>
                <w:rFonts w:eastAsia="SimSun" w:cs="Times New Roman"/>
                <w:b/>
                <w:bCs/>
                <w:color w:val="4A442A" w:themeColor="background2" w:themeShade="40"/>
                <w:sz w:val="18"/>
                <w:szCs w:val="18"/>
              </w:rPr>
              <w:t>MCC</w:t>
            </w:r>
          </w:p>
        </w:tc>
        <w:tc>
          <w:tcPr>
            <w:tcW w:w="7512" w:type="dxa"/>
          </w:tcPr>
          <w:p w14:paraId="0F7A9C34" w14:textId="3A82118F" w:rsidR="002D089A" w:rsidRDefault="002D089A" w:rsidP="00253AF3">
            <w:pPr>
              <w:adjustRightInd w:val="0"/>
              <w:snapToGrid w:val="0"/>
              <w:spacing w:line="276" w:lineRule="auto"/>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the proposal and prefer Option 1.</w:t>
            </w:r>
          </w:p>
        </w:tc>
      </w:tr>
      <w:tr w:rsidR="00930579" w14:paraId="3AD14EE7" w14:textId="77777777" w:rsidTr="0090398F">
        <w:tc>
          <w:tcPr>
            <w:tcW w:w="2122" w:type="dxa"/>
          </w:tcPr>
          <w:p w14:paraId="4D7D4189" w14:textId="12B070C2" w:rsidR="00930579" w:rsidRDefault="00930579"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 xml:space="preserve">Huawei, </w:t>
            </w:r>
            <w:proofErr w:type="spellStart"/>
            <w:r>
              <w:rPr>
                <w:rFonts w:eastAsia="SimSun" w:cs="Times New Roman" w:hint="eastAsia"/>
                <w:b/>
                <w:bCs/>
                <w:color w:val="4A442A" w:themeColor="background2" w:themeShade="40"/>
                <w:sz w:val="18"/>
                <w:szCs w:val="18"/>
              </w:rPr>
              <w:t>HiSilicon</w:t>
            </w:r>
            <w:proofErr w:type="spellEnd"/>
          </w:p>
        </w:tc>
        <w:tc>
          <w:tcPr>
            <w:tcW w:w="7512" w:type="dxa"/>
          </w:tcPr>
          <w:p w14:paraId="59480414" w14:textId="15E28398" w:rsidR="00930579" w:rsidRDefault="00930579"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Support option 2.</w:t>
            </w:r>
            <w:r>
              <w:rPr>
                <w:rFonts w:eastAsia="SimSun" w:cs="Times New Roman"/>
                <w:b/>
                <w:bCs/>
                <w:color w:val="4A442A" w:themeColor="background2" w:themeShade="40"/>
                <w:sz w:val="18"/>
                <w:szCs w:val="18"/>
              </w:rPr>
              <w:t xml:space="preserve"> The power control towards both TRPs can already be agreed as separate power control, there’s no need to further enhance the OLPC sets.</w:t>
            </w:r>
          </w:p>
        </w:tc>
      </w:tr>
      <w:tr w:rsidR="00930579" w14:paraId="44143D7E" w14:textId="77777777" w:rsidTr="0090398F">
        <w:tc>
          <w:tcPr>
            <w:tcW w:w="2122" w:type="dxa"/>
          </w:tcPr>
          <w:p w14:paraId="5869C3C5" w14:textId="4564A87B" w:rsidR="00930579" w:rsidRPr="00A84566" w:rsidRDefault="00930579" w:rsidP="00253AF3">
            <w:pPr>
              <w:adjustRightInd w:val="0"/>
              <w:snapToGrid w:val="0"/>
              <w:spacing w:line="276" w:lineRule="auto"/>
              <w:jc w:val="center"/>
              <w:rPr>
                <w:rFonts w:eastAsia="SimSun" w:cs="Times New Roman"/>
                <w:sz w:val="18"/>
                <w:szCs w:val="18"/>
                <w:highlight w:val="cyan"/>
              </w:rPr>
            </w:pPr>
            <w:r w:rsidRPr="00A84566">
              <w:rPr>
                <w:rFonts w:eastAsia="SimSun" w:cs="Times New Roman"/>
                <w:sz w:val="18"/>
                <w:szCs w:val="18"/>
                <w:highlight w:val="cyan"/>
              </w:rPr>
              <w:t>FL Update #3</w:t>
            </w:r>
          </w:p>
        </w:tc>
        <w:tc>
          <w:tcPr>
            <w:tcW w:w="7512" w:type="dxa"/>
          </w:tcPr>
          <w:p w14:paraId="65B3BC12" w14:textId="5A54FDBC" w:rsidR="00930579" w:rsidRDefault="00930579" w:rsidP="00253AF3">
            <w:pPr>
              <w:adjustRightInd w:val="0"/>
              <w:snapToGrid w:val="0"/>
              <w:spacing w:line="276" w:lineRule="auto"/>
              <w:rPr>
                <w:rFonts w:eastAsia="SimSun" w:cs="Times New Roman"/>
                <w:sz w:val="18"/>
                <w:szCs w:val="18"/>
              </w:rPr>
            </w:pPr>
            <w:r>
              <w:rPr>
                <w:rFonts w:eastAsia="SimSun" w:cs="Times New Roman"/>
                <w:sz w:val="18"/>
                <w:szCs w:val="18"/>
              </w:rPr>
              <w:t xml:space="preserve">I </w:t>
            </w:r>
            <w:r w:rsidRPr="00A84566">
              <w:rPr>
                <w:rFonts w:eastAsia="SimSun" w:cs="Times New Roman"/>
                <w:sz w:val="18"/>
                <w:szCs w:val="18"/>
              </w:rPr>
              <w:t xml:space="preserve">think </w:t>
            </w:r>
            <w:r>
              <w:rPr>
                <w:rFonts w:eastAsia="SimSun" w:cs="Times New Roman"/>
                <w:sz w:val="18"/>
                <w:szCs w:val="18"/>
              </w:rPr>
              <w:t>proponents detailed the t</w:t>
            </w:r>
            <w:r w:rsidRPr="00A84566">
              <w:rPr>
                <w:rFonts w:eastAsia="SimSun" w:cs="Times New Roman"/>
                <w:sz w:val="18"/>
                <w:szCs w:val="18"/>
              </w:rPr>
              <w:t xml:space="preserve">echnical reasons for supporting option </w:t>
            </w:r>
            <w:r>
              <w:rPr>
                <w:rFonts w:eastAsia="SimSun" w:cs="Times New Roman"/>
                <w:sz w:val="18"/>
                <w:szCs w:val="18"/>
              </w:rPr>
              <w:t>1</w:t>
            </w:r>
            <w:r w:rsidRPr="00A84566">
              <w:rPr>
                <w:rFonts w:eastAsia="SimSun" w:cs="Times New Roman"/>
                <w:sz w:val="18"/>
                <w:szCs w:val="18"/>
              </w:rPr>
              <w:t xml:space="preserve">. However, it seems not all companies </w:t>
            </w:r>
            <w:r w:rsidR="0060275E">
              <w:rPr>
                <w:rFonts w:eastAsia="SimSun" w:cs="Times New Roman"/>
                <w:sz w:val="18"/>
                <w:szCs w:val="18"/>
              </w:rPr>
              <w:t xml:space="preserve">are </w:t>
            </w:r>
            <w:r w:rsidRPr="00A84566">
              <w:rPr>
                <w:rFonts w:eastAsia="SimSun" w:cs="Times New Roman"/>
                <w:sz w:val="18"/>
                <w:szCs w:val="18"/>
              </w:rPr>
              <w:t>accepting this yet.</w:t>
            </w:r>
            <w:r>
              <w:rPr>
                <w:rFonts w:eastAsia="SimSun" w:cs="Times New Roman"/>
                <w:sz w:val="18"/>
                <w:szCs w:val="18"/>
              </w:rPr>
              <w:t xml:space="preserve"> Also, it seems that SS</w:t>
            </w:r>
            <w:r w:rsidR="0060275E">
              <w:rPr>
                <w:rFonts w:eastAsia="SimSun" w:cs="Times New Roman"/>
                <w:sz w:val="18"/>
                <w:szCs w:val="18"/>
              </w:rPr>
              <w:t xml:space="preserve"> is</w:t>
            </w:r>
            <w:r>
              <w:rPr>
                <w:rFonts w:eastAsia="SimSun" w:cs="Times New Roman"/>
                <w:sz w:val="18"/>
                <w:szCs w:val="18"/>
              </w:rPr>
              <w:t xml:space="preserve"> providing another variant. FL thinks that more inputs </w:t>
            </w:r>
            <w:r w:rsidR="0060275E">
              <w:rPr>
                <w:rFonts w:eastAsia="SimSun" w:cs="Times New Roman"/>
                <w:sz w:val="18"/>
                <w:szCs w:val="18"/>
              </w:rPr>
              <w:t xml:space="preserve">are </w:t>
            </w:r>
            <w:r>
              <w:rPr>
                <w:rFonts w:eastAsia="SimSun" w:cs="Times New Roman"/>
                <w:sz w:val="18"/>
                <w:szCs w:val="18"/>
              </w:rPr>
              <w:t xml:space="preserve">needed prior we decide to continue with this topic.  </w:t>
            </w:r>
          </w:p>
          <w:p w14:paraId="5F93FAF2" w14:textId="77777777" w:rsidR="00930579" w:rsidRPr="00A84566" w:rsidRDefault="00930579" w:rsidP="00253AF3">
            <w:pPr>
              <w:shd w:val="clear" w:color="auto" w:fill="FFFFFF"/>
              <w:spacing w:line="276" w:lineRule="auto"/>
              <w:contextualSpacing/>
              <w:rPr>
                <w:rFonts w:ascii="Times New Roman" w:hAnsi="Times New Roman" w:cs="Times New Roman"/>
                <w:b/>
                <w:bCs/>
                <w:sz w:val="18"/>
                <w:szCs w:val="18"/>
              </w:rPr>
            </w:pPr>
            <w:r w:rsidRPr="00FE1062">
              <w:rPr>
                <w:rFonts w:ascii="Times New Roman" w:hAnsi="Times New Roman" w:cs="Times New Roman"/>
                <w:b/>
                <w:bCs/>
                <w:sz w:val="18"/>
                <w:szCs w:val="18"/>
                <w:highlight w:val="magenta"/>
              </w:rPr>
              <w:t>[Draft for offline] Proposal 3.2-2</w:t>
            </w:r>
            <w:r w:rsidRPr="00A84566">
              <w:rPr>
                <w:rFonts w:ascii="Times New Roman" w:hAnsi="Times New Roman" w:cs="Times New Roman"/>
                <w:b/>
                <w:bCs/>
                <w:sz w:val="18"/>
                <w:szCs w:val="18"/>
              </w:rPr>
              <w:t>:</w:t>
            </w:r>
            <w:r w:rsidRPr="00A84566">
              <w:rPr>
                <w:rFonts w:ascii="Times New Roman" w:hAnsi="Times New Roman" w:cs="Times New Roman"/>
                <w:sz w:val="18"/>
                <w:szCs w:val="18"/>
              </w:rPr>
              <w:t xml:space="preserve"> For the indication of </w:t>
            </w:r>
            <w:r w:rsidRPr="00A84566">
              <w:rPr>
                <w:rFonts w:ascii="Times New Roman" w:eastAsia="Batang" w:hAnsi="Times New Roman" w:cs="Times New Roman"/>
                <w:sz w:val="18"/>
                <w:szCs w:val="18"/>
              </w:rPr>
              <w:t>open-loop power control parameter (OLPC) in DCI format 0_1/0_2, d</w:t>
            </w:r>
            <w:r w:rsidRPr="00A84566">
              <w:rPr>
                <w:rFonts w:ascii="Times New Roman" w:hAnsi="Times New Roman" w:cs="Times New Roman"/>
                <w:sz w:val="18"/>
                <w:szCs w:val="18"/>
              </w:rPr>
              <w:t>own-select one from below options,</w:t>
            </w:r>
            <w:r w:rsidRPr="00A84566">
              <w:rPr>
                <w:rFonts w:ascii="Times New Roman" w:hAnsi="Times New Roman" w:cs="Times New Roman"/>
                <w:b/>
                <w:bCs/>
                <w:sz w:val="18"/>
                <w:szCs w:val="18"/>
              </w:rPr>
              <w:t xml:space="preserve"> </w:t>
            </w:r>
          </w:p>
          <w:p w14:paraId="4B0F11EC" w14:textId="3B509407" w:rsidR="00930579" w:rsidRPr="00A84566" w:rsidRDefault="00930579" w:rsidP="00253AF3">
            <w:pPr>
              <w:pStyle w:val="ListParagraph"/>
              <w:numPr>
                <w:ilvl w:val="0"/>
                <w:numId w:val="58"/>
              </w:numPr>
              <w:shd w:val="clear" w:color="auto" w:fill="FFFFFF"/>
              <w:spacing w:line="276" w:lineRule="auto"/>
              <w:rPr>
                <w:rFonts w:ascii="Times New Roman" w:eastAsia="Batang" w:hAnsi="Times New Roman" w:cs="Times New Roman"/>
                <w:sz w:val="18"/>
                <w:szCs w:val="18"/>
              </w:rPr>
            </w:pPr>
            <w:r w:rsidRPr="00A84566">
              <w:rPr>
                <w:rFonts w:ascii="Times New Roman" w:hAnsi="Times New Roman" w:cs="Times New Roman"/>
                <w:b/>
                <w:bCs/>
                <w:sz w:val="18"/>
                <w:szCs w:val="18"/>
              </w:rPr>
              <w:t xml:space="preserve">Option 1: </w:t>
            </w:r>
            <w:r w:rsidRPr="00A84566">
              <w:rPr>
                <w:rFonts w:ascii="Times New Roman" w:eastAsia="Batang" w:hAnsi="Times New Roman" w:cs="Times New Roman"/>
                <w:sz w:val="18"/>
                <w:szCs w:val="18"/>
              </w:rPr>
              <w:t>Support enhanced open-loop power control parameter (OLPC) set indication by indicating per-TRP OLPC set.</w:t>
            </w:r>
          </w:p>
          <w:p w14:paraId="5EFBE68D" w14:textId="1D4BA85D" w:rsidR="00930579" w:rsidRPr="00A84566" w:rsidRDefault="00930579" w:rsidP="00253AF3">
            <w:pPr>
              <w:numPr>
                <w:ilvl w:val="1"/>
                <w:numId w:val="57"/>
              </w:numPr>
              <w:shd w:val="clear" w:color="auto" w:fill="FFFFFF"/>
              <w:spacing w:line="276" w:lineRule="auto"/>
              <w:contextualSpacing/>
              <w:rPr>
                <w:rFonts w:ascii="Times New Roman" w:eastAsia="Batang" w:hAnsi="Times New Roman" w:cs="Times New Roman"/>
                <w:sz w:val="18"/>
                <w:szCs w:val="18"/>
              </w:rPr>
            </w:pPr>
            <w:r w:rsidRPr="00A84566">
              <w:rPr>
                <w:rFonts w:ascii="Times New Roman" w:eastAsia="Batang" w:hAnsi="Times New Roman" w:cs="Times New Roman"/>
                <w:sz w:val="18"/>
                <w:szCs w:val="18"/>
              </w:rPr>
              <w:t>FFS: Details of indication.</w:t>
            </w:r>
          </w:p>
          <w:p w14:paraId="00C88ED6" w14:textId="77777777" w:rsidR="00930579" w:rsidRPr="00A84566" w:rsidRDefault="00930579" w:rsidP="00253AF3">
            <w:pPr>
              <w:numPr>
                <w:ilvl w:val="0"/>
                <w:numId w:val="57"/>
              </w:numPr>
              <w:shd w:val="clear" w:color="auto" w:fill="FFFFFF"/>
              <w:spacing w:line="276" w:lineRule="auto"/>
              <w:contextualSpacing/>
              <w:rPr>
                <w:rFonts w:ascii="Times New Roman" w:eastAsia="Batang" w:hAnsi="Times New Roman" w:cs="Times New Roman"/>
                <w:sz w:val="18"/>
                <w:szCs w:val="18"/>
              </w:rPr>
            </w:pPr>
            <w:r w:rsidRPr="00A84566">
              <w:rPr>
                <w:rFonts w:ascii="Times New Roman" w:hAnsi="Times New Roman" w:cs="Times New Roman"/>
                <w:b/>
                <w:bCs/>
                <w:sz w:val="18"/>
                <w:szCs w:val="18"/>
              </w:rPr>
              <w:t xml:space="preserve">Option 2: </w:t>
            </w:r>
            <w:r w:rsidRPr="00FE1062">
              <w:rPr>
                <w:rFonts w:ascii="Times New Roman" w:hAnsi="Times New Roman" w:cs="Times New Roman"/>
                <w:sz w:val="18"/>
                <w:szCs w:val="18"/>
              </w:rPr>
              <w:t>No change to legacy</w:t>
            </w:r>
            <w:r w:rsidRPr="00A84566">
              <w:rPr>
                <w:rFonts w:ascii="Times New Roman" w:hAnsi="Times New Roman" w:cs="Times New Roman"/>
                <w:b/>
                <w:bCs/>
                <w:sz w:val="18"/>
                <w:szCs w:val="18"/>
              </w:rPr>
              <w:t xml:space="preserve"> o</w:t>
            </w:r>
            <w:r w:rsidRPr="00A84566">
              <w:rPr>
                <w:rFonts w:ascii="Times New Roman" w:eastAsia="Batang" w:hAnsi="Times New Roman" w:cs="Times New Roman"/>
                <w:sz w:val="18"/>
                <w:szCs w:val="18"/>
              </w:rPr>
              <w:t xml:space="preserve">pen-loop power control parameter (OLPC) set indication </w:t>
            </w:r>
          </w:p>
          <w:p w14:paraId="6C884D8E" w14:textId="6BDEDB67" w:rsidR="00930579" w:rsidRPr="00A84566" w:rsidRDefault="00930579" w:rsidP="00253AF3">
            <w:pPr>
              <w:shd w:val="clear" w:color="auto" w:fill="FFFFFF"/>
              <w:spacing w:line="276" w:lineRule="auto"/>
              <w:contextualSpacing/>
              <w:rPr>
                <w:rFonts w:eastAsia="SimSun" w:cs="Times New Roman"/>
                <w:sz w:val="18"/>
                <w:szCs w:val="18"/>
              </w:rPr>
            </w:pPr>
          </w:p>
        </w:tc>
      </w:tr>
      <w:tr w:rsidR="00F47435" w:rsidRPr="00811D24" w14:paraId="3AD6F817" w14:textId="77777777" w:rsidTr="00F47435">
        <w:tc>
          <w:tcPr>
            <w:tcW w:w="2122" w:type="dxa"/>
          </w:tcPr>
          <w:p w14:paraId="4A741A51" w14:textId="77777777" w:rsidR="00F47435" w:rsidRPr="00811D24" w:rsidRDefault="00F47435"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63226DB1" w14:textId="3F184BBE" w:rsidR="00F47435" w:rsidRPr="00811D24" w:rsidRDefault="00F47435"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the proposal. Option 1 is preferred, but we can live with Option 2.</w:t>
            </w:r>
          </w:p>
        </w:tc>
      </w:tr>
      <w:tr w:rsidR="00BE1E15" w:rsidRPr="00811D24" w14:paraId="7CA49782" w14:textId="77777777" w:rsidTr="00F47435">
        <w:tc>
          <w:tcPr>
            <w:tcW w:w="2122" w:type="dxa"/>
          </w:tcPr>
          <w:p w14:paraId="465C3EB4" w14:textId="05562754" w:rsidR="00BE1E15" w:rsidRPr="00BE1E15" w:rsidRDefault="00BE1E15"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5BDE5D0D" w14:textId="73F6D9C5" w:rsidR="00BE1E15" w:rsidRPr="00BE1E15" w:rsidRDefault="00BE1E15"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Option.1</w:t>
            </w:r>
          </w:p>
        </w:tc>
      </w:tr>
    </w:tbl>
    <w:p w14:paraId="507078EC" w14:textId="77777777" w:rsidR="0024725D" w:rsidRDefault="0024725D" w:rsidP="00253AF3">
      <w:pPr>
        <w:shd w:val="clear" w:color="auto" w:fill="FFFFFF"/>
        <w:spacing w:line="276" w:lineRule="auto"/>
        <w:contextualSpacing/>
        <w:rPr>
          <w:rFonts w:eastAsia="Batang" w:cs="Times New Roman"/>
          <w:sz w:val="18"/>
          <w:szCs w:val="18"/>
        </w:rPr>
      </w:pPr>
    </w:p>
    <w:p w14:paraId="05DBD6FF" w14:textId="77777777" w:rsidR="0024725D" w:rsidRDefault="0024725D" w:rsidP="00253AF3">
      <w:pPr>
        <w:shd w:val="clear" w:color="auto" w:fill="FFFFFF"/>
        <w:spacing w:line="276" w:lineRule="auto"/>
        <w:contextualSpacing/>
        <w:rPr>
          <w:rFonts w:eastAsia="Batang" w:cs="Times New Roman"/>
          <w:sz w:val="18"/>
          <w:szCs w:val="18"/>
        </w:rPr>
      </w:pPr>
    </w:p>
    <w:p w14:paraId="206964D2" w14:textId="7B35EC6F" w:rsidR="000C680F" w:rsidRPr="000C680F" w:rsidRDefault="000C680F" w:rsidP="00253AF3">
      <w:pPr>
        <w:pStyle w:val="Heading4"/>
        <w:spacing w:line="276" w:lineRule="auto"/>
        <w:rPr>
          <w:color w:val="auto"/>
        </w:rPr>
      </w:pPr>
      <w:r w:rsidRPr="000C680F">
        <w:rPr>
          <w:color w:val="auto"/>
          <w:highlight w:val="darkGray"/>
        </w:rPr>
        <w:t>Proposal 3.2-3</w:t>
      </w:r>
      <w:r w:rsidRPr="000C680F">
        <w:rPr>
          <w:color w:val="auto"/>
          <w:szCs w:val="24"/>
        </w:rPr>
        <w:t xml:space="preserve"> </w:t>
      </w:r>
    </w:p>
    <w:p w14:paraId="5DD39F45" w14:textId="064D9C17" w:rsidR="0024725D" w:rsidRDefault="000C680F" w:rsidP="00253AF3">
      <w:pPr>
        <w:shd w:val="clear" w:color="auto" w:fill="FFFFFF"/>
        <w:spacing w:line="276" w:lineRule="auto"/>
        <w:rPr>
          <w:rFonts w:ascii="Times New Roman" w:eastAsia="Batang" w:hAnsi="Times New Roman" w:cs="Times New Roman"/>
          <w:i/>
          <w:sz w:val="18"/>
          <w:szCs w:val="18"/>
        </w:rPr>
      </w:pPr>
      <w:r>
        <w:rPr>
          <w:rFonts w:ascii="Times New Roman" w:hAnsi="Times New Roman" w:cs="Times New Roman"/>
          <w:b/>
          <w:bCs/>
          <w:sz w:val="18"/>
          <w:szCs w:val="18"/>
          <w:highlight w:val="darkGray"/>
        </w:rPr>
        <w:t xml:space="preserve"> </w:t>
      </w:r>
      <w:r w:rsidR="00116BF5">
        <w:rPr>
          <w:rFonts w:ascii="Times New Roman" w:hAnsi="Times New Roman" w:cs="Times New Roman"/>
          <w:b/>
          <w:bCs/>
          <w:sz w:val="18"/>
          <w:szCs w:val="18"/>
          <w:highlight w:val="darkGray"/>
        </w:rPr>
        <w:t>[Draft for offline] Proposal 3.2-3:</w:t>
      </w:r>
      <w:r w:rsidR="00116BF5">
        <w:rPr>
          <w:rFonts w:ascii="Times New Roman" w:hAnsi="Times New Roman" w:cs="Times New Roman"/>
          <w:sz w:val="18"/>
          <w:szCs w:val="18"/>
        </w:rPr>
        <w:t xml:space="preserve"> W</w:t>
      </w:r>
      <w:r w:rsidR="00116BF5">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sidR="00116BF5">
        <w:rPr>
          <w:rFonts w:ascii="Times New Roman" w:eastAsia="Batang" w:hAnsi="Times New Roman" w:cs="Times New Roman"/>
          <w:i/>
          <w:sz w:val="18"/>
          <w:szCs w:val="18"/>
        </w:rPr>
        <w:t>srs-PowerControlAdjustmentStates</w:t>
      </w:r>
      <w:proofErr w:type="spellEnd"/>
      <w:r w:rsidR="00116BF5">
        <w:rPr>
          <w:rFonts w:ascii="Times New Roman" w:eastAsia="Batang" w:hAnsi="Times New Roman" w:cs="Times New Roman"/>
          <w:i/>
          <w:sz w:val="18"/>
          <w:szCs w:val="18"/>
        </w:rPr>
        <w:t xml:space="preserve">, </w:t>
      </w:r>
      <w:r w:rsidR="00116BF5">
        <w:rPr>
          <w:rFonts w:ascii="Times New Roman" w:eastAsia="Batang" w:hAnsi="Times New Roman" w:cs="Times New Roman"/>
          <w:iCs/>
          <w:sz w:val="18"/>
          <w:szCs w:val="18"/>
        </w:rPr>
        <w:t>including</w:t>
      </w:r>
      <w:r w:rsidR="00116BF5">
        <w:rPr>
          <w:rFonts w:ascii="Times New Roman" w:eastAsia="Batang" w:hAnsi="Times New Roman" w:cs="Times New Roman"/>
          <w:i/>
          <w:sz w:val="18"/>
          <w:szCs w:val="18"/>
        </w:rPr>
        <w:t xml:space="preserve"> </w:t>
      </w:r>
    </w:p>
    <w:p w14:paraId="1A920178" w14:textId="77777777" w:rsidR="0024725D" w:rsidRDefault="00116BF5" w:rsidP="00253AF3">
      <w:pPr>
        <w:pStyle w:val="ListParagraph"/>
        <w:numPr>
          <w:ilvl w:val="1"/>
          <w:numId w:val="57"/>
        </w:num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rsidP="00253AF3">
      <w:pPr>
        <w:pStyle w:val="ListParagraph"/>
        <w:numPr>
          <w:ilvl w:val="2"/>
          <w:numId w:val="57"/>
        </w:num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rsidP="00253AF3">
      <w:pPr>
        <w:pStyle w:val="ListParagraph"/>
        <w:numPr>
          <w:ilvl w:val="1"/>
          <w:numId w:val="57"/>
        </w:num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rsidP="00253AF3">
      <w:pPr>
        <w:shd w:val="clear" w:color="auto" w:fill="FFFFFF"/>
        <w:spacing w:line="276" w:lineRule="auto"/>
        <w:rPr>
          <w:rFonts w:eastAsia="Batang" w:cs="Times New Roman"/>
          <w:sz w:val="18"/>
          <w:szCs w:val="18"/>
        </w:rPr>
      </w:pPr>
    </w:p>
    <w:p w14:paraId="6B5CCCB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648409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rsidP="00253AF3">
      <w:pPr>
        <w:shd w:val="clear" w:color="auto" w:fill="FFFFFF"/>
        <w:spacing w:line="276" w:lineRule="auto"/>
        <w:rPr>
          <w:rFonts w:eastAsia="Batang" w:cs="Times New Roman"/>
          <w:sz w:val="18"/>
          <w:szCs w:val="18"/>
        </w:rPr>
      </w:pPr>
    </w:p>
    <w:p w14:paraId="4434E90B" w14:textId="28AD9E6F"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w:t>
      </w:r>
      <w:r>
        <w:rPr>
          <w:color w:val="auto"/>
        </w:rPr>
        <w:t>4</w:t>
      </w:r>
      <w:r w:rsidRPr="000C680F">
        <w:rPr>
          <w:color w:val="auto"/>
          <w:szCs w:val="24"/>
        </w:rPr>
        <w:t xml:space="preserve"> </w:t>
      </w:r>
    </w:p>
    <w:p w14:paraId="23603813" w14:textId="3CDD2D61" w:rsidR="0024725D" w:rsidRDefault="000C680F" w:rsidP="00253AF3">
      <w:pPr>
        <w:shd w:val="clear" w:color="auto" w:fill="FFFFFF"/>
        <w:spacing w:line="276" w:lineRule="auto"/>
        <w:contextualSpacing/>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3.2-4:</w:t>
      </w:r>
      <w:r w:rsidR="00116BF5">
        <w:rPr>
          <w:rFonts w:cs="Times New Roman"/>
          <w:sz w:val="18"/>
          <w:szCs w:val="18"/>
        </w:rPr>
        <w:t xml:space="preserve"> </w:t>
      </w:r>
      <w:r w:rsidR="00116BF5">
        <w:rPr>
          <w:rFonts w:eastAsia="Batang" w:cs="Times New Roman"/>
          <w:sz w:val="18"/>
          <w:szCs w:val="18"/>
        </w:rPr>
        <w:t xml:space="preserve">For PHR reporting related to M-TRP PUSCH repetition, select one from the following options. </w:t>
      </w:r>
    </w:p>
    <w:p w14:paraId="3D53F3F7"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rsidP="00253AF3">
      <w:pPr>
        <w:pStyle w:val="ListParagraph"/>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rsidP="00253AF3">
      <w:pPr>
        <w:pStyle w:val="ListParagraph"/>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rsidP="00253AF3">
      <w:pPr>
        <w:pStyle w:val="ListParagraph"/>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rsidP="00253AF3">
      <w:pPr>
        <w:shd w:val="clear" w:color="auto" w:fill="FFFFFF"/>
        <w:spacing w:line="276" w:lineRule="auto"/>
        <w:rPr>
          <w:rFonts w:eastAsia="Batang" w:cs="Times New Roman"/>
          <w:sz w:val="18"/>
          <w:szCs w:val="18"/>
        </w:rPr>
      </w:pPr>
    </w:p>
    <w:p w14:paraId="7B88587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7C2881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rsidP="00253AF3">
            <w:pPr>
              <w:adjustRightInd w:val="0"/>
              <w:snapToGrid w:val="0"/>
              <w:spacing w:line="276" w:lineRule="auto"/>
              <w:rPr>
                <w:rFonts w:cs="Times New Roman"/>
                <w:b/>
                <w:bCs/>
                <w:color w:val="4A442A" w:themeColor="background2" w:themeShade="40"/>
                <w:sz w:val="18"/>
                <w:szCs w:val="18"/>
              </w:rPr>
            </w:pPr>
            <w:proofErr w:type="gramStart"/>
            <w:r>
              <w:rPr>
                <w:rFonts w:cs="Times New Roman" w:hint="eastAsia"/>
                <w:b/>
                <w:bCs/>
                <w:color w:val="4A442A" w:themeColor="background2" w:themeShade="40"/>
                <w:sz w:val="18"/>
                <w:szCs w:val="18"/>
              </w:rPr>
              <w:t>In light of</w:t>
            </w:r>
            <w:proofErr w:type="gramEnd"/>
            <w:r>
              <w:rPr>
                <w:rFonts w:cs="Times New Roman" w:hint="eastAsia"/>
                <w:b/>
                <w:bCs/>
                <w:color w:val="4A442A" w:themeColor="background2" w:themeShade="40"/>
                <w:sz w:val="18"/>
                <w:szCs w:val="18"/>
              </w:rPr>
              <w:t xml:space="preserve"> the above analyses, we think Option 2 is the best solution and should be adopted.</w:t>
            </w:r>
          </w:p>
        </w:tc>
      </w:tr>
      <w:tr w:rsidR="0024725D" w14:paraId="6B1AA0BE" w14:textId="77777777">
        <w:tc>
          <w:tcPr>
            <w:tcW w:w="2122" w:type="dxa"/>
          </w:tcPr>
          <w:p w14:paraId="171773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think Option 5 is </w:t>
            </w:r>
            <w:proofErr w:type="gramStart"/>
            <w:r>
              <w:rPr>
                <w:rFonts w:cs="Times New Roman"/>
                <w:b/>
                <w:bCs/>
                <w:color w:val="4A442A" w:themeColor="background2" w:themeShade="40"/>
                <w:sz w:val="18"/>
                <w:szCs w:val="18"/>
              </w:rPr>
              <w:t>ok</w:t>
            </w:r>
            <w:proofErr w:type="gramEnd"/>
            <w:r>
              <w:rPr>
                <w:rFonts w:cs="Times New Roman"/>
                <w:b/>
                <w:bCs/>
                <w:color w:val="4A442A" w:themeColor="background2" w:themeShade="40"/>
                <w:sz w:val="18"/>
                <w:szCs w:val="18"/>
              </w:rPr>
              <w:t xml:space="preserve"> but we will further check</w:t>
            </w:r>
          </w:p>
        </w:tc>
      </w:tr>
      <w:tr w:rsidR="0024725D" w14:paraId="2A25449C" w14:textId="77777777" w:rsidTr="00930579">
        <w:tc>
          <w:tcPr>
            <w:tcW w:w="2122" w:type="dxa"/>
            <w:shd w:val="clear" w:color="auto" w:fill="auto"/>
          </w:tcPr>
          <w:p w14:paraId="3C6857F4" w14:textId="77777777" w:rsidR="0024725D" w:rsidRDefault="0024725D" w:rsidP="00253AF3">
            <w:pPr>
              <w:adjustRightInd w:val="0"/>
              <w:snapToGrid w:val="0"/>
              <w:spacing w:line="276" w:lineRule="auto"/>
              <w:jc w:val="center"/>
              <w:rPr>
                <w:rFonts w:cs="Times New Roman"/>
                <w:sz w:val="18"/>
                <w:szCs w:val="18"/>
                <w:highlight w:val="cyan"/>
              </w:rPr>
            </w:pPr>
          </w:p>
          <w:p w14:paraId="0A02EE41" w14:textId="77777777" w:rsidR="0024725D" w:rsidRDefault="0024725D" w:rsidP="00253AF3">
            <w:pPr>
              <w:adjustRightInd w:val="0"/>
              <w:snapToGrid w:val="0"/>
              <w:spacing w:line="276" w:lineRule="auto"/>
              <w:jc w:val="center"/>
              <w:rPr>
                <w:rFonts w:cs="Times New Roman"/>
                <w:sz w:val="18"/>
                <w:szCs w:val="18"/>
                <w:highlight w:val="cyan"/>
              </w:rPr>
            </w:pPr>
          </w:p>
          <w:p w14:paraId="2D7AF973" w14:textId="77777777" w:rsidR="0024725D" w:rsidRDefault="0024725D" w:rsidP="00253AF3">
            <w:pPr>
              <w:adjustRightInd w:val="0"/>
              <w:snapToGrid w:val="0"/>
              <w:spacing w:line="276" w:lineRule="auto"/>
              <w:jc w:val="center"/>
              <w:rPr>
                <w:rFonts w:cs="Times New Roman"/>
                <w:sz w:val="18"/>
                <w:szCs w:val="18"/>
                <w:highlight w:val="cyan"/>
              </w:rPr>
            </w:pPr>
          </w:p>
          <w:p w14:paraId="61C06F57" w14:textId="77777777" w:rsidR="0024725D" w:rsidRDefault="0024725D" w:rsidP="00253AF3">
            <w:pPr>
              <w:adjustRightInd w:val="0"/>
              <w:snapToGrid w:val="0"/>
              <w:spacing w:line="276" w:lineRule="auto"/>
              <w:jc w:val="center"/>
              <w:rPr>
                <w:rFonts w:cs="Times New Roman"/>
                <w:sz w:val="18"/>
                <w:szCs w:val="18"/>
                <w:highlight w:val="cyan"/>
              </w:rPr>
            </w:pPr>
          </w:p>
          <w:p w14:paraId="2E7C5025" w14:textId="77777777" w:rsidR="0024725D" w:rsidRDefault="0024725D" w:rsidP="00253AF3">
            <w:pPr>
              <w:adjustRightInd w:val="0"/>
              <w:snapToGrid w:val="0"/>
              <w:spacing w:line="276" w:lineRule="auto"/>
              <w:jc w:val="center"/>
              <w:rPr>
                <w:rFonts w:cs="Times New Roman"/>
                <w:sz w:val="18"/>
                <w:szCs w:val="18"/>
                <w:highlight w:val="cyan"/>
              </w:rPr>
            </w:pPr>
          </w:p>
          <w:p w14:paraId="721B78B9" w14:textId="77777777" w:rsidR="0024725D" w:rsidRDefault="0024725D" w:rsidP="00253AF3">
            <w:pPr>
              <w:adjustRightInd w:val="0"/>
              <w:snapToGrid w:val="0"/>
              <w:spacing w:line="276" w:lineRule="auto"/>
              <w:jc w:val="center"/>
              <w:rPr>
                <w:rFonts w:cs="Times New Roman"/>
                <w:sz w:val="18"/>
                <w:szCs w:val="18"/>
                <w:highlight w:val="cyan"/>
              </w:rPr>
            </w:pPr>
          </w:p>
          <w:p w14:paraId="22F356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#1</w:t>
            </w:r>
          </w:p>
        </w:tc>
        <w:tc>
          <w:tcPr>
            <w:tcW w:w="7512" w:type="dxa"/>
            <w:shd w:val="clear" w:color="auto" w:fill="auto"/>
          </w:tcPr>
          <w:p w14:paraId="6C58D160" w14:textId="77777777" w:rsidR="0024725D" w:rsidRDefault="0024725D" w:rsidP="00253AF3">
            <w:pPr>
              <w:shd w:val="clear" w:color="auto" w:fill="FFFFFF"/>
              <w:spacing w:line="276" w:lineRule="auto"/>
              <w:contextualSpacing/>
              <w:rPr>
                <w:rFonts w:cs="Times New Roman"/>
                <w:b/>
                <w:bCs/>
                <w:sz w:val="18"/>
                <w:szCs w:val="18"/>
                <w:highlight w:val="yellow"/>
              </w:rPr>
            </w:pPr>
          </w:p>
          <w:p w14:paraId="26652F56"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rsidP="00253AF3">
            <w:pPr>
              <w:shd w:val="clear" w:color="auto" w:fill="FFFFFF"/>
              <w:spacing w:line="276" w:lineRule="auto"/>
              <w:contextualSpacing/>
              <w:rPr>
                <w:rFonts w:cs="Times New Roman"/>
                <w:b/>
                <w:bCs/>
                <w:sz w:val="18"/>
                <w:szCs w:val="18"/>
                <w:highlight w:val="yellow"/>
              </w:rPr>
            </w:pPr>
          </w:p>
          <w:p w14:paraId="687B5729" w14:textId="77777777"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rsidP="00253AF3">
            <w:pPr>
              <w:pStyle w:val="ListParagraph"/>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rsidP="00253AF3">
            <w:pPr>
              <w:pStyle w:val="ListParagraph"/>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rsidP="00253AF3">
            <w:pPr>
              <w:pStyle w:val="ListParagraph"/>
              <w:numPr>
                <w:ilvl w:val="1"/>
                <w:numId w:val="57"/>
              </w:numPr>
              <w:spacing w:line="276" w:lineRule="auto"/>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rsidP="00253AF3">
            <w:pPr>
              <w:pStyle w:val="ListParagraph"/>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rsidP="00253AF3">
            <w:pPr>
              <w:pStyle w:val="ListParagraph"/>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2B53CC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Pr="00930579" w:rsidRDefault="0024725D" w:rsidP="00253AF3">
            <w:pPr>
              <w:adjustRightInd w:val="0"/>
              <w:snapToGrid w:val="0"/>
              <w:spacing w:line="276" w:lineRule="auto"/>
              <w:jc w:val="center"/>
              <w:rPr>
                <w:rFonts w:cs="Times New Roman"/>
                <w:sz w:val="18"/>
                <w:szCs w:val="18"/>
              </w:rPr>
            </w:pPr>
          </w:p>
          <w:p w14:paraId="590533CE" w14:textId="77777777" w:rsidR="0024725D" w:rsidRPr="00930579" w:rsidRDefault="0024725D" w:rsidP="00253AF3">
            <w:pPr>
              <w:adjustRightInd w:val="0"/>
              <w:snapToGrid w:val="0"/>
              <w:spacing w:line="276" w:lineRule="auto"/>
              <w:jc w:val="center"/>
              <w:rPr>
                <w:rFonts w:cs="Times New Roman"/>
                <w:sz w:val="18"/>
                <w:szCs w:val="18"/>
              </w:rPr>
            </w:pPr>
          </w:p>
          <w:p w14:paraId="37A13F9A" w14:textId="77777777" w:rsidR="0024725D" w:rsidRPr="00930579" w:rsidRDefault="0024725D" w:rsidP="00253AF3">
            <w:pPr>
              <w:adjustRightInd w:val="0"/>
              <w:snapToGrid w:val="0"/>
              <w:spacing w:line="276" w:lineRule="auto"/>
              <w:jc w:val="center"/>
              <w:rPr>
                <w:rFonts w:cs="Times New Roman"/>
                <w:sz w:val="18"/>
                <w:szCs w:val="18"/>
              </w:rPr>
            </w:pPr>
          </w:p>
          <w:p w14:paraId="4011C1A6" w14:textId="77777777" w:rsidR="0024725D" w:rsidRPr="00930579" w:rsidRDefault="0024725D" w:rsidP="00253AF3">
            <w:pPr>
              <w:adjustRightInd w:val="0"/>
              <w:snapToGrid w:val="0"/>
              <w:spacing w:line="276" w:lineRule="auto"/>
              <w:jc w:val="center"/>
              <w:rPr>
                <w:rFonts w:cs="Times New Roman"/>
                <w:sz w:val="18"/>
                <w:szCs w:val="18"/>
              </w:rPr>
            </w:pPr>
          </w:p>
          <w:p w14:paraId="043EDAD2" w14:textId="77777777" w:rsidR="0024725D" w:rsidRPr="00930579" w:rsidRDefault="0024725D" w:rsidP="00253AF3">
            <w:pPr>
              <w:adjustRightInd w:val="0"/>
              <w:snapToGrid w:val="0"/>
              <w:spacing w:line="276" w:lineRule="auto"/>
              <w:jc w:val="center"/>
              <w:rPr>
                <w:rFonts w:cs="Times New Roman"/>
                <w:sz w:val="18"/>
                <w:szCs w:val="18"/>
              </w:rPr>
            </w:pPr>
          </w:p>
          <w:p w14:paraId="7A5D51C6" w14:textId="77777777" w:rsidR="0024725D" w:rsidRPr="00930579" w:rsidRDefault="0024725D" w:rsidP="00253AF3">
            <w:pPr>
              <w:adjustRightInd w:val="0"/>
              <w:snapToGrid w:val="0"/>
              <w:spacing w:line="276" w:lineRule="auto"/>
              <w:jc w:val="center"/>
              <w:rPr>
                <w:rFonts w:cs="Times New Roman"/>
                <w:sz w:val="18"/>
                <w:szCs w:val="18"/>
              </w:rPr>
            </w:pPr>
          </w:p>
          <w:p w14:paraId="69170E91" w14:textId="77777777" w:rsidR="0024725D" w:rsidRPr="00930579"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#2</w:t>
            </w:r>
          </w:p>
        </w:tc>
        <w:tc>
          <w:tcPr>
            <w:tcW w:w="7512" w:type="dxa"/>
          </w:tcPr>
          <w:p w14:paraId="3496B169" w14:textId="77777777" w:rsidR="0024725D" w:rsidRPr="00930579" w:rsidRDefault="0024725D" w:rsidP="00253AF3">
            <w:pPr>
              <w:shd w:val="clear" w:color="auto" w:fill="FFFFFF"/>
              <w:spacing w:line="276" w:lineRule="auto"/>
              <w:contextualSpacing/>
              <w:rPr>
                <w:rFonts w:cs="Times New Roman"/>
                <w:b/>
                <w:bCs/>
                <w:sz w:val="18"/>
                <w:szCs w:val="18"/>
              </w:rPr>
            </w:pPr>
          </w:p>
          <w:p w14:paraId="1420CFBB" w14:textId="77777777" w:rsidR="0024725D" w:rsidRPr="00930579" w:rsidRDefault="00116BF5" w:rsidP="00253AF3">
            <w:pPr>
              <w:shd w:val="clear" w:color="auto" w:fill="FFFFFF"/>
              <w:spacing w:line="276" w:lineRule="auto"/>
              <w:contextualSpacing/>
              <w:rPr>
                <w:rFonts w:cs="Times New Roman"/>
                <w:sz w:val="18"/>
                <w:szCs w:val="18"/>
              </w:rPr>
            </w:pPr>
            <w:r w:rsidRPr="00930579">
              <w:rPr>
                <w:rFonts w:cs="Times New Roman"/>
                <w:sz w:val="18"/>
                <w:szCs w:val="18"/>
              </w:rPr>
              <w:t>The latest version is copied below. FL is not suggesting any down selection in this meeting. Companies can further study the below.</w:t>
            </w:r>
          </w:p>
          <w:p w14:paraId="49CDF075" w14:textId="77777777" w:rsidR="0024725D" w:rsidRPr="00930579" w:rsidRDefault="0024725D" w:rsidP="00253AF3">
            <w:pPr>
              <w:shd w:val="clear" w:color="auto" w:fill="FFFFFF"/>
              <w:spacing w:line="276" w:lineRule="auto"/>
              <w:contextualSpacing/>
              <w:rPr>
                <w:rFonts w:cs="Times New Roman"/>
                <w:b/>
                <w:bCs/>
                <w:sz w:val="18"/>
                <w:szCs w:val="18"/>
              </w:rPr>
            </w:pPr>
          </w:p>
          <w:p w14:paraId="7C8E82D4" w14:textId="77777777" w:rsidR="0024725D" w:rsidRPr="00930579" w:rsidRDefault="00116BF5" w:rsidP="00253AF3">
            <w:pPr>
              <w:shd w:val="clear" w:color="auto" w:fill="FFFFFF"/>
              <w:spacing w:line="276" w:lineRule="auto"/>
              <w:contextualSpacing/>
              <w:rPr>
                <w:rFonts w:ascii="Times New Roman" w:eastAsia="Batang" w:hAnsi="Times New Roman" w:cs="Times New Roman"/>
                <w:sz w:val="18"/>
                <w:szCs w:val="18"/>
              </w:rPr>
            </w:pPr>
            <w:r w:rsidRPr="00930579">
              <w:rPr>
                <w:rFonts w:ascii="Times New Roman" w:hAnsi="Times New Roman" w:cs="Times New Roman"/>
                <w:b/>
                <w:bCs/>
                <w:sz w:val="18"/>
                <w:szCs w:val="18"/>
              </w:rPr>
              <w:t>Offline agreement 3.2-4:</w:t>
            </w:r>
            <w:r w:rsidRPr="00930579">
              <w:rPr>
                <w:rFonts w:ascii="Times New Roman" w:hAnsi="Times New Roman" w:cs="Times New Roman"/>
                <w:sz w:val="18"/>
                <w:szCs w:val="18"/>
              </w:rPr>
              <w:t xml:space="preserve"> </w:t>
            </w:r>
            <w:r w:rsidRPr="00930579">
              <w:rPr>
                <w:rFonts w:ascii="Times New Roman" w:eastAsia="Batang" w:hAnsi="Times New Roman" w:cs="Times New Roman"/>
                <w:sz w:val="18"/>
                <w:szCs w:val="18"/>
              </w:rPr>
              <w:t xml:space="preserve">For PHR reporting related to M-TRP PUSCH repetition, select one from the following options </w:t>
            </w:r>
            <w:ins w:id="222" w:author="Jayasinghe, Keeth (Nokia - FI/Espoo)" w:date="2021-04-13T11:56:00Z">
              <w:r w:rsidRPr="00930579">
                <w:rPr>
                  <w:rFonts w:ascii="Times New Roman" w:eastAsia="Batang" w:hAnsi="Times New Roman" w:cs="Times New Roman"/>
                  <w:sz w:val="18"/>
                  <w:szCs w:val="18"/>
                </w:rPr>
                <w:t>in RAN1 #105-e meeting</w:t>
              </w:r>
            </w:ins>
            <w:r w:rsidRPr="00930579">
              <w:rPr>
                <w:rFonts w:ascii="Times New Roman" w:eastAsia="Batang" w:hAnsi="Times New Roman" w:cs="Times New Roman"/>
                <w:sz w:val="18"/>
                <w:szCs w:val="18"/>
              </w:rPr>
              <w:t xml:space="preserve">. </w:t>
            </w:r>
          </w:p>
          <w:p w14:paraId="023E066A" w14:textId="77777777" w:rsidR="0024725D" w:rsidRPr="00930579" w:rsidRDefault="00116BF5" w:rsidP="00253AF3">
            <w:pPr>
              <w:pStyle w:val="ListParagraph"/>
              <w:numPr>
                <w:ilvl w:val="1"/>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sidRPr="00930579">
              <w:rPr>
                <w:rFonts w:ascii="Times New Roman" w:eastAsia="Malgun Gothic" w:hAnsi="Times New Roman" w:cs="Times New Roman"/>
                <w:color w:val="FF0000"/>
                <w:sz w:val="18"/>
                <w:szCs w:val="18"/>
              </w:rPr>
              <w:t>is transmitted</w:t>
            </w:r>
            <w:r w:rsidRPr="00930579">
              <w:rPr>
                <w:rFonts w:ascii="Times New Roman" w:eastAsia="Malgun Gothic" w:hAnsi="Times New Roman" w:cs="Times New Roman"/>
                <w:sz w:val="18"/>
                <w:szCs w:val="18"/>
              </w:rPr>
              <w:t xml:space="preserve">) </w:t>
            </w:r>
          </w:p>
          <w:p w14:paraId="2088CCAD" w14:textId="77777777" w:rsidR="0024725D" w:rsidRPr="00930579" w:rsidRDefault="00116BF5" w:rsidP="00253AF3">
            <w:pPr>
              <w:pStyle w:val="ListParagraph"/>
              <w:numPr>
                <w:ilvl w:val="1"/>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Pr="00930579" w:rsidRDefault="00116BF5" w:rsidP="00253AF3">
            <w:pPr>
              <w:pStyle w:val="ListParagraph"/>
              <w:numPr>
                <w:ilvl w:val="2"/>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FFS: How to select the PHR for reporting. </w:t>
            </w:r>
          </w:p>
          <w:p w14:paraId="76D38C0D" w14:textId="77777777" w:rsidR="0024725D" w:rsidRPr="00930579" w:rsidRDefault="00116BF5" w:rsidP="00253AF3">
            <w:pPr>
              <w:pStyle w:val="ListParagraph"/>
              <w:numPr>
                <w:ilvl w:val="1"/>
                <w:numId w:val="57"/>
              </w:numPr>
              <w:spacing w:line="276" w:lineRule="auto"/>
              <w:rPr>
                <w:rFonts w:ascii="Times New Roman" w:eastAsia="Malgun Gothic" w:hAnsi="Times New Roman" w:cs="Times New Roman"/>
                <w:strike/>
                <w:color w:val="FF0000"/>
                <w:sz w:val="18"/>
                <w:szCs w:val="18"/>
              </w:rPr>
            </w:pPr>
            <w:r w:rsidRPr="00930579">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Pr="00930579" w:rsidRDefault="00116BF5" w:rsidP="00253AF3">
            <w:pPr>
              <w:pStyle w:val="ListParagraph"/>
              <w:numPr>
                <w:ilvl w:val="1"/>
                <w:numId w:val="57"/>
              </w:numPr>
              <w:spacing w:line="276" w:lineRule="auto"/>
              <w:rPr>
                <w:rFonts w:ascii="Times New Roman" w:eastAsia="Malgun Gothic" w:hAnsi="Times New Roman" w:cs="Times New Roman"/>
                <w:b/>
                <w:bCs/>
                <w:sz w:val="18"/>
                <w:szCs w:val="18"/>
              </w:rPr>
            </w:pPr>
            <w:r w:rsidRPr="00930579">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Pr="00930579" w:rsidRDefault="00116BF5" w:rsidP="00253AF3">
            <w:pPr>
              <w:pStyle w:val="ListParagraph"/>
              <w:numPr>
                <w:ilvl w:val="1"/>
                <w:numId w:val="57"/>
              </w:numPr>
              <w:shd w:val="clear" w:color="auto" w:fill="FFFFFF"/>
              <w:spacing w:line="276" w:lineRule="auto"/>
              <w:rPr>
                <w:rFonts w:ascii="Times New Roman" w:eastAsia="Batang" w:hAnsi="Times New Roman" w:cs="Times New Roman"/>
                <w:sz w:val="18"/>
                <w:szCs w:val="18"/>
              </w:rPr>
            </w:pPr>
            <w:r w:rsidRPr="00930579">
              <w:rPr>
                <w:rFonts w:ascii="Times New Roman" w:eastAsia="Malgun Gothic" w:hAnsi="Times New Roman" w:cs="Times New Roman"/>
                <w:sz w:val="18"/>
                <w:szCs w:val="18"/>
              </w:rPr>
              <w:t xml:space="preserve">Option 5: No changes to legacy PHR reporting </w:t>
            </w:r>
          </w:p>
          <w:p w14:paraId="600BD491" w14:textId="77777777" w:rsidR="0024725D" w:rsidRPr="00930579"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rsidP="00253AF3">
            <w:pPr>
              <w:adjustRightInd w:val="0"/>
              <w:snapToGrid w:val="0"/>
              <w:spacing w:line="276" w:lineRule="auto"/>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rsidP="00253AF3">
            <w:pPr>
              <w:adjustRightInd w:val="0"/>
              <w:snapToGrid w:val="0"/>
              <w:spacing w:line="276" w:lineRule="auto"/>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3AF3">
            <w:pPr>
              <w:adjustRightInd w:val="0"/>
              <w:snapToGrid w:val="0"/>
              <w:spacing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296AC82" w14:textId="135FEC0E" w:rsidR="006D5821" w:rsidRDefault="006D5821"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253AF3">
            <w:pPr>
              <w:adjustRightInd w:val="0"/>
              <w:snapToGrid w:val="0"/>
              <w:spacing w:line="276" w:lineRule="auto"/>
              <w:jc w:val="center"/>
              <w:rPr>
                <w:rFonts w:eastAsia="SimSun" w:cs="Times New Roman"/>
                <w:b/>
                <w:bCs/>
                <w:color w:val="4A442A" w:themeColor="background2" w:themeShade="40"/>
                <w:sz w:val="18"/>
                <w:szCs w:val="18"/>
              </w:rPr>
            </w:pPr>
            <w:proofErr w:type="spellStart"/>
            <w:r>
              <w:rPr>
                <w:rFonts w:eastAsia="SimSun" w:cs="Times New Roman" w:hint="eastAsia"/>
                <w:b/>
                <w:bCs/>
                <w:color w:val="4A442A" w:themeColor="background2" w:themeShade="40"/>
                <w:sz w:val="18"/>
                <w:szCs w:val="18"/>
              </w:rPr>
              <w:t>Spreadtrum</w:t>
            </w:r>
            <w:proofErr w:type="spellEnd"/>
          </w:p>
        </w:tc>
        <w:tc>
          <w:tcPr>
            <w:tcW w:w="7512" w:type="dxa"/>
          </w:tcPr>
          <w:p w14:paraId="6C9250F5" w14:textId="2F0C6323" w:rsidR="00CE2C8E" w:rsidRDefault="00CE2C8E"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O</w:t>
            </w:r>
            <w:r>
              <w:rPr>
                <w:rFonts w:eastAsia="SimSun" w:cs="Times New Roman"/>
                <w:b/>
                <w:bCs/>
                <w:color w:val="4A442A" w:themeColor="background2" w:themeShade="40"/>
                <w:sz w:val="18"/>
                <w:szCs w:val="18"/>
              </w:rPr>
              <w:t>PPO</w:t>
            </w:r>
          </w:p>
        </w:tc>
        <w:tc>
          <w:tcPr>
            <w:tcW w:w="7512" w:type="dxa"/>
          </w:tcPr>
          <w:p w14:paraId="66C3207A" w14:textId="6010F4DD" w:rsidR="00D23166" w:rsidRDefault="00D23166"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 xml:space="preserve">upport </w:t>
            </w:r>
            <w:proofErr w:type="gramStart"/>
            <w:r>
              <w:rPr>
                <w:rFonts w:eastAsia="SimSun" w:cs="Times New Roman"/>
                <w:b/>
                <w:bCs/>
                <w:color w:val="4A442A" w:themeColor="background2" w:themeShade="40"/>
                <w:sz w:val="18"/>
                <w:szCs w:val="18"/>
              </w:rPr>
              <w:t>FL‘</w:t>
            </w:r>
            <w:proofErr w:type="gramEnd"/>
            <w:r>
              <w:rPr>
                <w:rFonts w:eastAsia="SimSun" w:cs="Times New Roman"/>
                <w:b/>
                <w:bCs/>
                <w:color w:val="4A442A" w:themeColor="background2" w:themeShade="40"/>
                <w:sz w:val="18"/>
                <w:szCs w:val="18"/>
              </w:rPr>
              <w:t>s proposal</w:t>
            </w:r>
          </w:p>
        </w:tc>
      </w:tr>
      <w:tr w:rsidR="00293793" w:rsidRPr="007852EC" w14:paraId="32CF0126" w14:textId="77777777" w:rsidTr="0090398F">
        <w:tc>
          <w:tcPr>
            <w:tcW w:w="2122" w:type="dxa"/>
          </w:tcPr>
          <w:p w14:paraId="71BC638A" w14:textId="12D2B01E" w:rsidR="00293793" w:rsidRDefault="00293793" w:rsidP="00253AF3">
            <w:pPr>
              <w:adjustRightInd w:val="0"/>
              <w:snapToGrid w:val="0"/>
              <w:spacing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63439599" w14:textId="37BB2DC4" w:rsidR="00293793" w:rsidRDefault="00293793" w:rsidP="00253AF3">
            <w:pPr>
              <w:adjustRightInd w:val="0"/>
              <w:snapToGrid w:val="0"/>
              <w:spacing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253AF3">
            <w:pPr>
              <w:adjustRightInd w:val="0"/>
              <w:snapToGrid w:val="0"/>
              <w:spacing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253AF3">
            <w:pPr>
              <w:adjustRightInd w:val="0"/>
              <w:snapToGrid w:val="0"/>
              <w:spacing w:line="276" w:lineRule="auto"/>
              <w:rPr>
                <w:rFonts w:eastAsia="SimSun"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r w:rsidR="00BC1287" w:rsidRPr="007852EC" w14:paraId="7555C038" w14:textId="77777777" w:rsidTr="0090398F">
        <w:tc>
          <w:tcPr>
            <w:tcW w:w="2122" w:type="dxa"/>
          </w:tcPr>
          <w:p w14:paraId="39B8D2A4" w14:textId="56FAC6DD"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2759EB2" w14:textId="6DABEC0B"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updated proposal. Our preference is option 4 (first) and option 2(second) to support more efficient power management. We are also fine to down-select one in 105-e meeting.</w:t>
            </w:r>
          </w:p>
        </w:tc>
      </w:tr>
      <w:tr w:rsidR="002D089A" w:rsidRPr="007852EC" w14:paraId="2CD9A439" w14:textId="77777777" w:rsidTr="0090398F">
        <w:tc>
          <w:tcPr>
            <w:tcW w:w="2122" w:type="dxa"/>
          </w:tcPr>
          <w:p w14:paraId="2593F10E" w14:textId="380FE27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379366C0" w14:textId="5470D8AF" w:rsidR="002D089A" w:rsidRDefault="002D089A" w:rsidP="00253AF3">
            <w:pPr>
              <w:adjustRightInd w:val="0"/>
              <w:snapToGrid w:val="0"/>
              <w:spacing w:line="276" w:lineRule="auto"/>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the proposal.</w:t>
            </w:r>
          </w:p>
        </w:tc>
      </w:tr>
      <w:tr w:rsidR="00930579" w:rsidRPr="007852EC" w14:paraId="2E7A2B6B" w14:textId="77777777" w:rsidTr="0090398F">
        <w:tc>
          <w:tcPr>
            <w:tcW w:w="2122" w:type="dxa"/>
          </w:tcPr>
          <w:p w14:paraId="7859AC3F" w14:textId="77777777" w:rsidR="00930579" w:rsidRPr="00930579" w:rsidRDefault="00930579" w:rsidP="00253AF3">
            <w:pPr>
              <w:adjustRightInd w:val="0"/>
              <w:snapToGrid w:val="0"/>
              <w:spacing w:line="276" w:lineRule="auto"/>
              <w:jc w:val="center"/>
              <w:rPr>
                <w:rFonts w:cs="Times New Roman"/>
                <w:sz w:val="18"/>
                <w:szCs w:val="18"/>
              </w:rPr>
            </w:pPr>
          </w:p>
          <w:p w14:paraId="2331ECA4" w14:textId="77777777" w:rsidR="00930579" w:rsidRPr="00930579" w:rsidRDefault="00930579" w:rsidP="00253AF3">
            <w:pPr>
              <w:adjustRightInd w:val="0"/>
              <w:snapToGrid w:val="0"/>
              <w:spacing w:line="276" w:lineRule="auto"/>
              <w:jc w:val="center"/>
              <w:rPr>
                <w:rFonts w:cs="Times New Roman"/>
                <w:sz w:val="18"/>
                <w:szCs w:val="18"/>
              </w:rPr>
            </w:pPr>
          </w:p>
          <w:p w14:paraId="4D501DE1" w14:textId="77777777" w:rsidR="00930579" w:rsidRPr="00930579" w:rsidRDefault="00930579" w:rsidP="00253AF3">
            <w:pPr>
              <w:adjustRightInd w:val="0"/>
              <w:snapToGrid w:val="0"/>
              <w:spacing w:line="276" w:lineRule="auto"/>
              <w:jc w:val="center"/>
              <w:rPr>
                <w:rFonts w:cs="Times New Roman"/>
                <w:sz w:val="18"/>
                <w:szCs w:val="18"/>
              </w:rPr>
            </w:pPr>
          </w:p>
          <w:p w14:paraId="15971376" w14:textId="77777777" w:rsidR="00930579" w:rsidRPr="00930579" w:rsidRDefault="00930579" w:rsidP="00253AF3">
            <w:pPr>
              <w:adjustRightInd w:val="0"/>
              <w:snapToGrid w:val="0"/>
              <w:spacing w:line="276" w:lineRule="auto"/>
              <w:jc w:val="center"/>
              <w:rPr>
                <w:rFonts w:cs="Times New Roman"/>
                <w:sz w:val="18"/>
                <w:szCs w:val="18"/>
              </w:rPr>
            </w:pPr>
          </w:p>
          <w:p w14:paraId="5FD25DB9" w14:textId="77777777" w:rsidR="00930579" w:rsidRPr="00930579" w:rsidRDefault="00930579" w:rsidP="00253AF3">
            <w:pPr>
              <w:adjustRightInd w:val="0"/>
              <w:snapToGrid w:val="0"/>
              <w:spacing w:line="276" w:lineRule="auto"/>
              <w:jc w:val="center"/>
              <w:rPr>
                <w:rFonts w:cs="Times New Roman"/>
                <w:sz w:val="18"/>
                <w:szCs w:val="18"/>
              </w:rPr>
            </w:pPr>
          </w:p>
          <w:p w14:paraId="24626377" w14:textId="77777777" w:rsidR="00930579" w:rsidRPr="00930579" w:rsidRDefault="00930579" w:rsidP="00253AF3">
            <w:pPr>
              <w:adjustRightInd w:val="0"/>
              <w:snapToGrid w:val="0"/>
              <w:spacing w:line="276" w:lineRule="auto"/>
              <w:jc w:val="center"/>
              <w:rPr>
                <w:rFonts w:cs="Times New Roman"/>
                <w:sz w:val="18"/>
                <w:szCs w:val="18"/>
              </w:rPr>
            </w:pPr>
          </w:p>
          <w:p w14:paraId="730F166C" w14:textId="6D8E9D3A" w:rsidR="00930579" w:rsidRDefault="00930579" w:rsidP="00253AF3">
            <w:pPr>
              <w:adjustRightInd w:val="0"/>
              <w:snapToGrid w:val="0"/>
              <w:spacing w:line="276" w:lineRule="auto"/>
              <w:jc w:val="center"/>
              <w:rPr>
                <w:rFonts w:eastAsia="SimSun" w:cs="Times New Roman"/>
                <w:b/>
                <w:bCs/>
                <w:color w:val="4A442A" w:themeColor="background2" w:themeShade="40"/>
                <w:sz w:val="18"/>
                <w:szCs w:val="18"/>
              </w:rPr>
            </w:pPr>
            <w:r w:rsidRPr="00930579">
              <w:rPr>
                <w:rFonts w:cs="Times New Roman"/>
                <w:sz w:val="18"/>
                <w:szCs w:val="18"/>
                <w:highlight w:val="cyan"/>
              </w:rPr>
              <w:lastRenderedPageBreak/>
              <w:t>FL Update #2</w:t>
            </w:r>
          </w:p>
        </w:tc>
        <w:tc>
          <w:tcPr>
            <w:tcW w:w="7512" w:type="dxa"/>
          </w:tcPr>
          <w:p w14:paraId="1332A179" w14:textId="1A4D7C91" w:rsidR="00930579" w:rsidRDefault="00930579" w:rsidP="00253AF3">
            <w:pPr>
              <w:shd w:val="clear" w:color="auto" w:fill="FFFFFF"/>
              <w:spacing w:line="276" w:lineRule="auto"/>
              <w:contextualSpacing/>
              <w:rPr>
                <w:rFonts w:cs="Times New Roman"/>
                <w:b/>
                <w:bCs/>
                <w:sz w:val="18"/>
                <w:szCs w:val="18"/>
              </w:rPr>
            </w:pPr>
          </w:p>
          <w:p w14:paraId="29B07FC6" w14:textId="3AFE241A" w:rsidR="00930579" w:rsidRDefault="00930579" w:rsidP="00253AF3">
            <w:pPr>
              <w:shd w:val="clear" w:color="auto" w:fill="FFFFFF"/>
              <w:spacing w:line="276" w:lineRule="auto"/>
              <w:contextualSpacing/>
              <w:rPr>
                <w:rFonts w:cs="Times New Roman"/>
                <w:b/>
                <w:bCs/>
                <w:sz w:val="18"/>
                <w:szCs w:val="18"/>
              </w:rPr>
            </w:pPr>
            <w:r>
              <w:rPr>
                <w:rFonts w:cs="Times New Roman"/>
                <w:b/>
                <w:bCs/>
                <w:sz w:val="18"/>
                <w:szCs w:val="18"/>
              </w:rPr>
              <w:t>@</w:t>
            </w:r>
            <w:r w:rsidRPr="00930579">
              <w:rPr>
                <w:rFonts w:cs="Times New Roman"/>
                <w:sz w:val="18"/>
                <w:szCs w:val="18"/>
              </w:rPr>
              <w:t>QC &gt;&gt; I think companies can check further option 4</w:t>
            </w:r>
            <w:r w:rsidR="0060275E">
              <w:rPr>
                <w:rFonts w:cs="Times New Roman"/>
                <w:sz w:val="18"/>
                <w:szCs w:val="18"/>
              </w:rPr>
              <w:t>,</w:t>
            </w:r>
            <w:r w:rsidRPr="00930579">
              <w:rPr>
                <w:rFonts w:cs="Times New Roman"/>
                <w:sz w:val="18"/>
                <w:szCs w:val="18"/>
              </w:rPr>
              <w:t xml:space="preserve"> and we can evaluate the situation in the next meeting.</w:t>
            </w:r>
            <w:r>
              <w:rPr>
                <w:rFonts w:cs="Times New Roman"/>
                <w:b/>
                <w:bCs/>
                <w:sz w:val="18"/>
                <w:szCs w:val="18"/>
              </w:rPr>
              <w:t xml:space="preserve"> </w:t>
            </w:r>
          </w:p>
          <w:p w14:paraId="5888C6C6" w14:textId="77777777" w:rsidR="00930579" w:rsidRPr="00930579" w:rsidRDefault="00930579" w:rsidP="00253AF3">
            <w:pPr>
              <w:shd w:val="clear" w:color="auto" w:fill="FFFFFF"/>
              <w:spacing w:line="276" w:lineRule="auto"/>
              <w:contextualSpacing/>
              <w:rPr>
                <w:rFonts w:cs="Times New Roman"/>
                <w:b/>
                <w:bCs/>
                <w:sz w:val="18"/>
                <w:szCs w:val="18"/>
              </w:rPr>
            </w:pPr>
          </w:p>
          <w:p w14:paraId="18696BE9" w14:textId="13805481" w:rsidR="00930579" w:rsidRPr="00930579" w:rsidRDefault="00930579" w:rsidP="00253AF3">
            <w:pPr>
              <w:shd w:val="clear" w:color="auto" w:fill="FFFFFF"/>
              <w:spacing w:line="276" w:lineRule="auto"/>
              <w:contextualSpacing/>
              <w:rPr>
                <w:rFonts w:cs="Times New Roman"/>
                <w:sz w:val="18"/>
                <w:szCs w:val="18"/>
              </w:rPr>
            </w:pPr>
            <w:r>
              <w:rPr>
                <w:rFonts w:cs="Times New Roman"/>
                <w:sz w:val="18"/>
                <w:szCs w:val="18"/>
              </w:rPr>
              <w:t xml:space="preserve">Offline agreement. </w:t>
            </w:r>
          </w:p>
          <w:p w14:paraId="1F5D9207" w14:textId="77777777" w:rsidR="00930579" w:rsidRPr="00930579" w:rsidRDefault="00930579" w:rsidP="00253AF3">
            <w:pPr>
              <w:shd w:val="clear" w:color="auto" w:fill="FFFFFF"/>
              <w:spacing w:line="276" w:lineRule="auto"/>
              <w:contextualSpacing/>
              <w:rPr>
                <w:rFonts w:cs="Times New Roman"/>
                <w:b/>
                <w:bCs/>
                <w:sz w:val="18"/>
                <w:szCs w:val="18"/>
              </w:rPr>
            </w:pPr>
          </w:p>
          <w:p w14:paraId="63B7DBDA" w14:textId="77777777" w:rsidR="00930579" w:rsidRPr="00930579" w:rsidRDefault="00930579" w:rsidP="00253AF3">
            <w:pPr>
              <w:shd w:val="clear" w:color="auto" w:fill="FFFFFF"/>
              <w:spacing w:line="276" w:lineRule="auto"/>
              <w:contextualSpacing/>
              <w:rPr>
                <w:rFonts w:ascii="Times New Roman" w:eastAsia="Batang" w:hAnsi="Times New Roman" w:cs="Times New Roman"/>
                <w:sz w:val="18"/>
                <w:szCs w:val="18"/>
              </w:rPr>
            </w:pPr>
            <w:r w:rsidRPr="00930579">
              <w:rPr>
                <w:rFonts w:ascii="Times New Roman" w:hAnsi="Times New Roman" w:cs="Times New Roman"/>
                <w:b/>
                <w:bCs/>
                <w:sz w:val="18"/>
                <w:szCs w:val="18"/>
                <w:highlight w:val="magenta"/>
              </w:rPr>
              <w:t>Offline agreement 3.2-4</w:t>
            </w:r>
            <w:r w:rsidRPr="00930579">
              <w:rPr>
                <w:rFonts w:ascii="Times New Roman" w:hAnsi="Times New Roman" w:cs="Times New Roman"/>
                <w:b/>
                <w:bCs/>
                <w:sz w:val="18"/>
                <w:szCs w:val="18"/>
              </w:rPr>
              <w:t>:</w:t>
            </w:r>
            <w:r w:rsidRPr="00930579">
              <w:rPr>
                <w:rFonts w:ascii="Times New Roman" w:hAnsi="Times New Roman" w:cs="Times New Roman"/>
                <w:sz w:val="18"/>
                <w:szCs w:val="18"/>
              </w:rPr>
              <w:t xml:space="preserve"> </w:t>
            </w:r>
            <w:r w:rsidRPr="00930579">
              <w:rPr>
                <w:rFonts w:ascii="Times New Roman" w:eastAsia="Batang" w:hAnsi="Times New Roman" w:cs="Times New Roman"/>
                <w:sz w:val="18"/>
                <w:szCs w:val="18"/>
              </w:rPr>
              <w:t xml:space="preserve">For PHR reporting related to M-TRP PUSCH repetition, select one from the following options in RAN1 #105-e meeting. </w:t>
            </w:r>
          </w:p>
          <w:p w14:paraId="1F7A14B6" w14:textId="77777777" w:rsidR="00930579" w:rsidRPr="00930579" w:rsidRDefault="00930579" w:rsidP="00253AF3">
            <w:pPr>
              <w:pStyle w:val="ListParagraph"/>
              <w:numPr>
                <w:ilvl w:val="0"/>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lastRenderedPageBreak/>
              <w:t xml:space="preserve">Option 1:  Calculate one PHR associated with the first PUSCH occasion (earliest repetition that overlaps with the first slot in which the PUSCH that carries the PHR MAC-CE </w:t>
            </w:r>
            <w:r w:rsidRPr="00930579">
              <w:rPr>
                <w:rFonts w:ascii="Times New Roman" w:eastAsia="Malgun Gothic" w:hAnsi="Times New Roman" w:cs="Times New Roman"/>
                <w:color w:val="FF0000"/>
                <w:sz w:val="18"/>
                <w:szCs w:val="18"/>
              </w:rPr>
              <w:t>is transmitted</w:t>
            </w:r>
            <w:r w:rsidRPr="00930579">
              <w:rPr>
                <w:rFonts w:ascii="Times New Roman" w:eastAsia="Malgun Gothic" w:hAnsi="Times New Roman" w:cs="Times New Roman"/>
                <w:sz w:val="18"/>
                <w:szCs w:val="18"/>
              </w:rPr>
              <w:t xml:space="preserve">) </w:t>
            </w:r>
          </w:p>
          <w:p w14:paraId="29794DC7" w14:textId="32E9BE76" w:rsidR="00930579" w:rsidRPr="00930579" w:rsidRDefault="00930579" w:rsidP="00253AF3">
            <w:pPr>
              <w:pStyle w:val="ListParagraph"/>
              <w:numPr>
                <w:ilvl w:val="0"/>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Option 2: Calculate two PHRs, each associated with a first PUSCH occasion to each TRP, but report one of them </w:t>
            </w:r>
          </w:p>
          <w:p w14:paraId="2DA9A5F5" w14:textId="77777777" w:rsidR="00930579" w:rsidRPr="00930579" w:rsidRDefault="00930579" w:rsidP="00253AF3">
            <w:pPr>
              <w:pStyle w:val="ListParagraph"/>
              <w:numPr>
                <w:ilvl w:val="1"/>
                <w:numId w:val="57"/>
              </w:numPr>
              <w:spacing w:line="276" w:lineRule="auto"/>
              <w:rPr>
                <w:rFonts w:ascii="Times New Roman" w:eastAsia="Malgun Gothic" w:hAnsi="Times New Roman" w:cs="Times New Roman"/>
                <w:sz w:val="18"/>
                <w:szCs w:val="18"/>
              </w:rPr>
            </w:pPr>
            <w:r w:rsidRPr="00930579">
              <w:rPr>
                <w:rFonts w:ascii="Times New Roman" w:eastAsia="Malgun Gothic" w:hAnsi="Times New Roman" w:cs="Times New Roman"/>
                <w:sz w:val="18"/>
                <w:szCs w:val="18"/>
              </w:rPr>
              <w:t xml:space="preserve">FFS: How to select the PHR for reporting. </w:t>
            </w:r>
          </w:p>
          <w:p w14:paraId="0A55DB5F" w14:textId="1C8EF215" w:rsidR="00930579" w:rsidRPr="00930579" w:rsidRDefault="00930579" w:rsidP="00253AF3">
            <w:pPr>
              <w:pStyle w:val="ListParagraph"/>
              <w:numPr>
                <w:ilvl w:val="0"/>
                <w:numId w:val="57"/>
              </w:numPr>
              <w:spacing w:line="276" w:lineRule="auto"/>
              <w:rPr>
                <w:rFonts w:ascii="Times New Roman" w:eastAsia="Malgun Gothic" w:hAnsi="Times New Roman" w:cs="Times New Roman"/>
                <w:b/>
                <w:bCs/>
                <w:sz w:val="18"/>
                <w:szCs w:val="18"/>
              </w:rPr>
            </w:pPr>
            <w:r w:rsidRPr="00930579">
              <w:rPr>
                <w:rFonts w:ascii="Times New Roman" w:eastAsia="Malgun Gothic" w:hAnsi="Times New Roman" w:cs="Times New Roman"/>
                <w:sz w:val="18"/>
                <w:szCs w:val="18"/>
              </w:rPr>
              <w:t xml:space="preserve">Option 4: Calculate two PHRs, each associated with a first PUSCH occasion to each TRP, and report two PHRs </w:t>
            </w:r>
          </w:p>
          <w:p w14:paraId="1ACD777F" w14:textId="1C8EF215" w:rsidR="00930579" w:rsidRPr="00930579" w:rsidRDefault="00930579" w:rsidP="00253AF3">
            <w:pPr>
              <w:pStyle w:val="ListParagraph"/>
              <w:numPr>
                <w:ilvl w:val="0"/>
                <w:numId w:val="57"/>
              </w:numPr>
              <w:shd w:val="clear" w:color="auto" w:fill="FFFFFF"/>
              <w:spacing w:line="276" w:lineRule="auto"/>
              <w:rPr>
                <w:rFonts w:ascii="Times New Roman" w:eastAsia="Batang" w:hAnsi="Times New Roman" w:cs="Times New Roman"/>
                <w:sz w:val="18"/>
                <w:szCs w:val="18"/>
              </w:rPr>
            </w:pPr>
            <w:r w:rsidRPr="00930579">
              <w:rPr>
                <w:rFonts w:ascii="Times New Roman" w:eastAsia="Malgun Gothic" w:hAnsi="Times New Roman" w:cs="Times New Roman"/>
                <w:sz w:val="18"/>
                <w:szCs w:val="18"/>
              </w:rPr>
              <w:t xml:space="preserve">Option 5: No changes to legacy PHR reporting </w:t>
            </w:r>
          </w:p>
          <w:p w14:paraId="24DC3216" w14:textId="77777777" w:rsidR="00930579" w:rsidRDefault="00930579" w:rsidP="00253AF3">
            <w:pPr>
              <w:adjustRightInd w:val="0"/>
              <w:snapToGrid w:val="0"/>
              <w:spacing w:line="276" w:lineRule="auto"/>
              <w:rPr>
                <w:rFonts w:eastAsia="SimSun" w:cs="Times New Roman"/>
                <w:b/>
                <w:bCs/>
                <w:color w:val="4A442A" w:themeColor="background2" w:themeShade="40"/>
                <w:sz w:val="18"/>
                <w:szCs w:val="18"/>
              </w:rPr>
            </w:pPr>
          </w:p>
        </w:tc>
      </w:tr>
      <w:tr w:rsidR="00E24FD3" w:rsidRPr="00811D24" w14:paraId="16FDE156" w14:textId="77777777" w:rsidTr="00E24FD3">
        <w:tc>
          <w:tcPr>
            <w:tcW w:w="2122" w:type="dxa"/>
          </w:tcPr>
          <w:p w14:paraId="267094B4" w14:textId="77777777" w:rsidR="00E24FD3" w:rsidRPr="00811D24" w:rsidRDefault="00E24FD3"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4805864C" w14:textId="4543EBA1" w:rsidR="00E24FD3" w:rsidRPr="00811D24" w:rsidRDefault="00E24FD3"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 xml:space="preserve">the proposal </w:t>
            </w:r>
          </w:p>
        </w:tc>
      </w:tr>
      <w:tr w:rsidR="00E30776" w:rsidRPr="00811D24" w14:paraId="34944855" w14:textId="77777777" w:rsidTr="00E24FD3">
        <w:tc>
          <w:tcPr>
            <w:tcW w:w="2122" w:type="dxa"/>
          </w:tcPr>
          <w:p w14:paraId="4489E033" w14:textId="1F2C36CA" w:rsidR="00E30776" w:rsidRPr="00E30776" w:rsidRDefault="00E30776"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86ACF01" w14:textId="53C2A016" w:rsidR="00E30776" w:rsidRPr="00E30776" w:rsidRDefault="00E30776"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w:t>
            </w:r>
          </w:p>
        </w:tc>
      </w:tr>
    </w:tbl>
    <w:p w14:paraId="7E2769DD" w14:textId="77777777" w:rsidR="0024725D" w:rsidRPr="0090398F" w:rsidRDefault="0024725D" w:rsidP="00253AF3">
      <w:pPr>
        <w:shd w:val="clear" w:color="auto" w:fill="FFFFFF"/>
        <w:spacing w:line="276" w:lineRule="auto"/>
        <w:rPr>
          <w:rFonts w:eastAsia="Batang" w:cs="Times New Roman"/>
          <w:sz w:val="18"/>
          <w:szCs w:val="18"/>
        </w:rPr>
      </w:pPr>
    </w:p>
    <w:p w14:paraId="27A3DAE6" w14:textId="3A220275"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w:t>
      </w:r>
      <w:r>
        <w:rPr>
          <w:color w:val="auto"/>
        </w:rPr>
        <w:t>5</w:t>
      </w:r>
      <w:r w:rsidRPr="000C680F">
        <w:rPr>
          <w:color w:val="auto"/>
          <w:szCs w:val="24"/>
        </w:rPr>
        <w:t xml:space="preserve"> </w:t>
      </w:r>
    </w:p>
    <w:p w14:paraId="4F522997" w14:textId="77777777" w:rsidR="0024725D" w:rsidRDefault="00116BF5" w:rsidP="00253AF3">
      <w:pPr>
        <w:shd w:val="clear" w:color="auto" w:fill="FFFFFF"/>
        <w:spacing w:line="276" w:lineRule="auto"/>
        <w:rPr>
          <w:rFonts w:ascii="Times New Roman" w:eastAsia="Batang" w:hAnsi="Times New Roman" w:cs="Times New Roman"/>
          <w:sz w:val="18"/>
          <w:szCs w:val="18"/>
        </w:rPr>
      </w:pPr>
      <w:r>
        <w:rPr>
          <w:rFonts w:ascii="Times New Roman" w:hAnsi="Times New Roman" w:cs="Times New Roman"/>
          <w:b/>
          <w:bCs/>
          <w:sz w:val="18"/>
          <w:szCs w:val="18"/>
          <w:highlight w:val="yellow"/>
        </w:rPr>
        <w:t>[</w:t>
      </w:r>
      <w:r w:rsidRPr="000C680F">
        <w:rPr>
          <w:rFonts w:ascii="Times New Roman" w:hAnsi="Times New Roman" w:cs="Times New Roman"/>
          <w:b/>
          <w:bCs/>
          <w:sz w:val="18"/>
          <w:szCs w:val="18"/>
        </w:rPr>
        <w:t>Draft for offline] Proposal 3.2-5:</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rsidP="00253AF3">
      <w:pPr>
        <w:pStyle w:val="ListParagraph"/>
        <w:numPr>
          <w:ilvl w:val="0"/>
          <w:numId w:val="50"/>
        </w:numPr>
        <w:spacing w:line="276" w:lineRule="auto"/>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rsidP="00253AF3">
      <w:pPr>
        <w:pStyle w:val="ListParagraph"/>
        <w:numPr>
          <w:ilvl w:val="0"/>
          <w:numId w:val="50"/>
        </w:numPr>
        <w:spacing w:line="276" w:lineRule="auto"/>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CATT</w:t>
            </w:r>
          </w:p>
        </w:tc>
        <w:tc>
          <w:tcPr>
            <w:tcW w:w="7512" w:type="dxa"/>
          </w:tcPr>
          <w:p w14:paraId="17BB93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Similar view as QC. We suggest </w:t>
            </w:r>
            <w:proofErr w:type="gramStart"/>
            <w:r>
              <w:rPr>
                <w:rFonts w:cs="Times New Roman"/>
                <w:b/>
                <w:bCs/>
                <w:color w:val="4A442A" w:themeColor="background2" w:themeShade="40"/>
                <w:sz w:val="18"/>
                <w:szCs w:val="18"/>
              </w:rPr>
              <w:t>to postpone</w:t>
            </w:r>
            <w:proofErr w:type="gramEnd"/>
            <w:r>
              <w:rPr>
                <w:rFonts w:cs="Times New Roman"/>
                <w:b/>
                <w:bCs/>
                <w:color w:val="4A442A" w:themeColor="background2" w:themeShade="40"/>
                <w:sz w:val="18"/>
                <w:szCs w:val="18"/>
              </w:rPr>
              <w:t xml:space="preserve"> the discussion until there is a conclusion on dynamic switching of S-TRP and M-TRP.</w:t>
            </w:r>
          </w:p>
        </w:tc>
      </w:tr>
      <w:tr w:rsidR="0024725D" w14:paraId="61781958" w14:textId="77777777">
        <w:tc>
          <w:tcPr>
            <w:tcW w:w="2122" w:type="dxa"/>
          </w:tcPr>
          <w:p w14:paraId="5F42B8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rsidP="00253AF3">
            <w:pPr>
              <w:shd w:val="clear" w:color="auto" w:fill="FFFFFF"/>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rsidP="00253AF3">
      <w:pPr>
        <w:shd w:val="clear" w:color="auto" w:fill="FFFFFF"/>
        <w:spacing w:line="276" w:lineRule="auto"/>
        <w:rPr>
          <w:rFonts w:eastAsia="Batang" w:cs="Times New Roman"/>
          <w:sz w:val="18"/>
          <w:szCs w:val="18"/>
        </w:rPr>
      </w:pPr>
    </w:p>
    <w:p w14:paraId="0B3C2B50" w14:textId="72723911" w:rsidR="000C680F" w:rsidRPr="000C680F" w:rsidRDefault="000C680F" w:rsidP="00253AF3">
      <w:pPr>
        <w:pStyle w:val="Heading4"/>
        <w:spacing w:line="276" w:lineRule="auto"/>
        <w:rPr>
          <w:color w:val="auto"/>
        </w:rPr>
      </w:pPr>
      <w:r w:rsidRPr="000C680F">
        <w:rPr>
          <w:color w:val="auto"/>
        </w:rPr>
        <w:t xml:space="preserve">Proposal </w:t>
      </w:r>
      <w:r>
        <w:rPr>
          <w:color w:val="auto"/>
        </w:rPr>
        <w:t>3.2</w:t>
      </w:r>
      <w:r w:rsidRPr="000C680F">
        <w:rPr>
          <w:color w:val="auto"/>
        </w:rPr>
        <w:t>-</w:t>
      </w:r>
      <w:r>
        <w:rPr>
          <w:color w:val="auto"/>
        </w:rPr>
        <w:t>6</w:t>
      </w:r>
      <w:r w:rsidRPr="000C680F">
        <w:rPr>
          <w:color w:val="auto"/>
          <w:szCs w:val="24"/>
        </w:rPr>
        <w:t xml:space="preserve"> </w:t>
      </w:r>
    </w:p>
    <w:p w14:paraId="35E1867B" w14:textId="77777777" w:rsidR="0024725D" w:rsidRDefault="00116BF5" w:rsidP="00253AF3">
      <w:pPr>
        <w:shd w:val="clear" w:color="auto" w:fill="FFFFFF"/>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rsidP="00253AF3">
            <w:pPr>
              <w:adjustRightInd w:val="0"/>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rsidP="00253AF3">
            <w:pPr>
              <w:shd w:val="clear" w:color="auto" w:fill="FFFFFF"/>
              <w:spacing w:line="276" w:lineRule="auto"/>
              <w:rPr>
                <w:rFonts w:eastAsia="Batang" w:cs="Times New Roman"/>
                <w:sz w:val="18"/>
                <w:szCs w:val="18"/>
              </w:rPr>
            </w:pPr>
            <w:r w:rsidRPr="00930579">
              <w:rPr>
                <w:rFonts w:cs="Times New Roman"/>
                <w:b/>
                <w:bCs/>
                <w:sz w:val="18"/>
                <w:szCs w:val="18"/>
                <w:highlight w:val="magenta"/>
              </w:rPr>
              <w:t>Offline agreement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rsidP="00253AF3">
      <w:pPr>
        <w:spacing w:line="276" w:lineRule="auto"/>
        <w:rPr>
          <w:rFonts w:cs="Times New Roman"/>
          <w:b/>
          <w:bCs/>
          <w:sz w:val="18"/>
          <w:szCs w:val="18"/>
        </w:rPr>
      </w:pPr>
    </w:p>
    <w:p w14:paraId="79098A0B"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highlight w:val="darkGray"/>
        </w:rPr>
        <w:lastRenderedPageBreak/>
        <w:t>Proposal 3.3: Beam switching</w:t>
      </w:r>
      <w:r>
        <w:rPr>
          <w:rFonts w:ascii="Arial" w:hAnsi="Arial"/>
          <w:szCs w:val="16"/>
        </w:rPr>
        <w:t xml:space="preserve"> </w:t>
      </w:r>
    </w:p>
    <w:p w14:paraId="23043278" w14:textId="7A550C9A" w:rsidR="000C680F" w:rsidRPr="000C680F" w:rsidRDefault="000C680F" w:rsidP="00253AF3">
      <w:pPr>
        <w:pStyle w:val="Heading4"/>
        <w:spacing w:line="276" w:lineRule="auto"/>
        <w:rPr>
          <w:color w:val="auto"/>
        </w:rPr>
      </w:pPr>
      <w:r w:rsidRPr="000C680F">
        <w:rPr>
          <w:color w:val="auto"/>
        </w:rPr>
        <w:t xml:space="preserve">Proposal </w:t>
      </w:r>
      <w:r>
        <w:rPr>
          <w:color w:val="auto"/>
        </w:rPr>
        <w:t>3.3</w:t>
      </w:r>
      <w:r w:rsidRPr="000C680F">
        <w:rPr>
          <w:color w:val="auto"/>
        </w:rPr>
        <w:t>-1</w:t>
      </w:r>
      <w:r w:rsidRPr="000C680F">
        <w:rPr>
          <w:color w:val="auto"/>
          <w:szCs w:val="24"/>
        </w:rPr>
        <w:t xml:space="preserve"> </w:t>
      </w:r>
    </w:p>
    <w:p w14:paraId="7E01C114" w14:textId="0E4F6914" w:rsidR="0024725D" w:rsidRPr="000C680F" w:rsidRDefault="00116BF5" w:rsidP="00253AF3">
      <w:pPr>
        <w:spacing w:line="276" w:lineRule="auto"/>
        <w:rPr>
          <w:rFonts w:cs="Times New Roman"/>
          <w:b/>
          <w:bCs/>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rsidP="00253AF3">
      <w:pPr>
        <w:pStyle w:val="ListParagraph"/>
        <w:numPr>
          <w:ilvl w:val="0"/>
          <w:numId w:val="31"/>
        </w:numPr>
        <w:spacing w:line="276" w:lineRule="auto"/>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rsidP="00253AF3">
      <w:pPr>
        <w:spacing w:line="276" w:lineRule="auto"/>
        <w:rPr>
          <w:sz w:val="18"/>
          <w:szCs w:val="18"/>
        </w:rPr>
      </w:pPr>
      <w:r>
        <w:rPr>
          <w:rFonts w:eastAsia="Batang" w:cs="Times New Roman"/>
          <w:sz w:val="18"/>
          <w:szCs w:val="18"/>
        </w:rPr>
        <w:t xml:space="preserve">Note: </w:t>
      </w:r>
      <w:proofErr w:type="gramStart"/>
      <w:r>
        <w:rPr>
          <w:rFonts w:eastAsia="Batang" w:cs="Times New Roman"/>
          <w:sz w:val="18"/>
          <w:szCs w:val="18"/>
        </w:rPr>
        <w:t>Similar to</w:t>
      </w:r>
      <w:proofErr w:type="gramEnd"/>
      <w:r>
        <w:rPr>
          <w:rFonts w:eastAsia="Batang" w:cs="Times New Roman"/>
          <w:sz w:val="18"/>
          <w:szCs w:val="18"/>
        </w:rPr>
        <w:t xml:space="preserve"> M-TRP PUCCH scenario, </w:t>
      </w:r>
      <w:r>
        <w:rPr>
          <w:sz w:val="18"/>
          <w:szCs w:val="18"/>
        </w:rPr>
        <w:t xml:space="preserve">RAN1 may further introduce other values for switching gaps based on RAN4 reply.  </w:t>
      </w:r>
    </w:p>
    <w:p w14:paraId="5D58193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a switching gap </w:t>
            </w:r>
            <w:proofErr w:type="gramStart"/>
            <w:r>
              <w:rPr>
                <w:rFonts w:ascii="Times New Roman" w:hAnsi="Times New Roman" w:cs="Times New Roman"/>
                <w:b/>
                <w:bCs/>
                <w:color w:val="4A442A" w:themeColor="background2" w:themeShade="40"/>
                <w:sz w:val="18"/>
                <w:szCs w:val="18"/>
              </w:rPr>
              <w:t>specified, but</w:t>
            </w:r>
            <w:proofErr w:type="gramEnd"/>
            <w:r>
              <w:rPr>
                <w:rFonts w:ascii="Times New Roman" w:hAnsi="Times New Roman" w:cs="Times New Roman"/>
                <w:b/>
                <w:bCs/>
                <w:color w:val="4A442A" w:themeColor="background2" w:themeShade="40"/>
                <w:sz w:val="18"/>
                <w:szCs w:val="18"/>
              </w:rPr>
              <w:t xml:space="preserve"> can be set to zero.</w:t>
            </w:r>
          </w:p>
        </w:tc>
      </w:tr>
      <w:tr w:rsidR="0024725D" w14:paraId="57AA99B4" w14:textId="77777777">
        <w:tc>
          <w:tcPr>
            <w:tcW w:w="2122" w:type="dxa"/>
          </w:tcPr>
          <w:p w14:paraId="117831C9"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72DD8A1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principle but the main bullet is not needed because a gap is not needed to be defined for cases where it is reasonable for the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rsidP="00253AF3">
            <w:pPr>
              <w:adjustRightInd w:val="0"/>
              <w:snapToGrid w:val="0"/>
              <w:spacing w:line="276" w:lineRule="auto"/>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rsidP="00253AF3">
      <w:pPr>
        <w:pStyle w:val="ListParagraph"/>
        <w:spacing w:line="276" w:lineRule="auto"/>
        <w:ind w:left="1364"/>
        <w:rPr>
          <w:sz w:val="18"/>
          <w:szCs w:val="18"/>
        </w:rPr>
      </w:pPr>
    </w:p>
    <w:p w14:paraId="2BD175D8" w14:textId="007630D6" w:rsidR="000C680F" w:rsidRPr="000C680F" w:rsidRDefault="000C680F" w:rsidP="00253AF3">
      <w:pPr>
        <w:pStyle w:val="Heading4"/>
        <w:spacing w:line="276" w:lineRule="auto"/>
        <w:rPr>
          <w:color w:val="auto"/>
        </w:rPr>
      </w:pPr>
      <w:r w:rsidRPr="000C680F">
        <w:rPr>
          <w:color w:val="auto"/>
        </w:rPr>
        <w:t xml:space="preserve">Proposal </w:t>
      </w:r>
      <w:r>
        <w:rPr>
          <w:color w:val="auto"/>
        </w:rPr>
        <w:t>3.3</w:t>
      </w:r>
      <w:r w:rsidRPr="000C680F">
        <w:rPr>
          <w:color w:val="auto"/>
        </w:rPr>
        <w:t>-</w:t>
      </w:r>
      <w:r>
        <w:rPr>
          <w:color w:val="auto"/>
        </w:rPr>
        <w:t>2</w:t>
      </w:r>
      <w:r w:rsidRPr="000C680F">
        <w:rPr>
          <w:color w:val="auto"/>
          <w:szCs w:val="24"/>
        </w:rPr>
        <w:t xml:space="preserve"> </w:t>
      </w:r>
    </w:p>
    <w:p w14:paraId="521D671C" w14:textId="1DA2A9BA" w:rsidR="0024725D" w:rsidRDefault="000C680F" w:rsidP="00253AF3">
      <w:pPr>
        <w:spacing w:line="276" w:lineRule="auto"/>
        <w:rPr>
          <w:rFonts w:cs="Times New Roman"/>
          <w:bCs/>
          <w:kern w:val="24"/>
          <w:sz w:val="18"/>
          <w:szCs w:val="18"/>
          <w:lang w:eastAsia="fr-FR"/>
        </w:rPr>
      </w:pPr>
      <w:r>
        <w:rPr>
          <w:rFonts w:cs="Times New Roman"/>
          <w:b/>
          <w:bCs/>
          <w:sz w:val="18"/>
          <w:szCs w:val="18"/>
        </w:rPr>
        <w:t xml:space="preserve"> </w:t>
      </w:r>
      <w:r w:rsidR="00116BF5">
        <w:rPr>
          <w:rFonts w:cs="Times New Roman"/>
          <w:b/>
          <w:bCs/>
          <w:sz w:val="18"/>
          <w:szCs w:val="18"/>
        </w:rPr>
        <w:t>[Draft for offline] Proposal 3.3-2</w:t>
      </w:r>
      <w:r w:rsidR="00116BF5">
        <w:rPr>
          <w:rFonts w:cs="Times New Roman"/>
          <w:b/>
          <w:kern w:val="24"/>
          <w:lang w:eastAsia="fr-FR"/>
        </w:rPr>
        <w:t xml:space="preserve">: </w:t>
      </w:r>
      <w:r w:rsidR="00116BF5">
        <w:rPr>
          <w:rFonts w:cs="Times New Roman"/>
          <w:bCs/>
          <w:kern w:val="24"/>
          <w:sz w:val="18"/>
          <w:szCs w:val="18"/>
          <w:lang w:eastAsia="fr-FR"/>
        </w:rPr>
        <w:t>Confirm the following working assumption (with removing UE capability and the last bullet):</w:t>
      </w:r>
    </w:p>
    <w:p w14:paraId="4D0979B5"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rsidP="00253AF3">
      <w:pPr>
        <w:spacing w:line="276" w:lineRule="auto"/>
        <w:rPr>
          <w:rFonts w:cs="Times New Roman"/>
          <w:b/>
          <w:kern w:val="24"/>
          <w:lang w:eastAsia="fr-FR"/>
        </w:rPr>
      </w:pPr>
    </w:p>
    <w:p w14:paraId="6D386D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rsidP="00253AF3">
            <w:pPr>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rsidP="00253AF3">
            <w:pPr>
              <w:spacing w:line="276" w:lineRule="auto"/>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rsidP="00253AF3">
            <w:pPr>
              <w:spacing w:line="276" w:lineRule="auto"/>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FFS: Additional considerations on mapping patterns (including required beam switching gaps) </w:t>
            </w:r>
          </w:p>
          <w:p w14:paraId="75E587B7"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78A7856" w14:textId="77777777" w:rsidR="0024725D" w:rsidRDefault="00116BF5" w:rsidP="00253AF3">
            <w:pPr>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rsidP="00253AF3">
            <w:pPr>
              <w:spacing w:line="276" w:lineRule="auto"/>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rsidP="00253AF3">
            <w:pPr>
              <w:spacing w:line="276" w:lineRule="auto"/>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Intel</w:t>
            </w:r>
          </w:p>
        </w:tc>
        <w:tc>
          <w:tcPr>
            <w:tcW w:w="7512" w:type="dxa"/>
          </w:tcPr>
          <w:p w14:paraId="02CBE15E"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sz w:val="18"/>
                <w:szCs w:val="18"/>
              </w:rPr>
              <w:t>FL Update #1</w:t>
            </w:r>
          </w:p>
        </w:tc>
        <w:tc>
          <w:tcPr>
            <w:tcW w:w="7512" w:type="dxa"/>
          </w:tcPr>
          <w:p w14:paraId="49A82860" w14:textId="77777777" w:rsidR="0024725D" w:rsidRPr="00930579" w:rsidRDefault="00116BF5" w:rsidP="00253AF3">
            <w:pPr>
              <w:spacing w:line="276" w:lineRule="auto"/>
              <w:rPr>
                <w:rFonts w:ascii="Times New Roman" w:hAnsi="Times New Roman" w:cs="Times New Roman"/>
                <w:sz w:val="18"/>
                <w:szCs w:val="18"/>
              </w:rPr>
            </w:pPr>
            <w:r w:rsidRPr="00930579">
              <w:rPr>
                <w:rFonts w:ascii="Times New Roman" w:hAnsi="Times New Roman" w:cs="Times New Roman"/>
                <w:sz w:val="18"/>
                <w:szCs w:val="18"/>
              </w:rPr>
              <w:t xml:space="preserve">The majority is ok with confirming working assumption. </w:t>
            </w:r>
            <w:proofErr w:type="gramStart"/>
            <w:r w:rsidRPr="00930579">
              <w:rPr>
                <w:rFonts w:ascii="Times New Roman" w:hAnsi="Times New Roman" w:cs="Times New Roman"/>
                <w:sz w:val="18"/>
                <w:szCs w:val="18"/>
              </w:rPr>
              <w:t>Similar to</w:t>
            </w:r>
            <w:proofErr w:type="gramEnd"/>
            <w:r w:rsidRPr="00930579">
              <w:rPr>
                <w:rFonts w:ascii="Times New Roman" w:hAnsi="Times New Roman" w:cs="Times New Roman"/>
                <w:sz w:val="18"/>
                <w:szCs w:val="18"/>
              </w:rPr>
              <w:t xml:space="preserve"> the PUCCH proposal, it should be ok to list UE capability. </w:t>
            </w:r>
          </w:p>
          <w:p w14:paraId="5321D366" w14:textId="77777777" w:rsidR="0024725D" w:rsidRPr="00930579" w:rsidRDefault="0024725D" w:rsidP="00253AF3">
            <w:pPr>
              <w:spacing w:line="276" w:lineRule="auto"/>
              <w:rPr>
                <w:rFonts w:ascii="Times New Roman" w:hAnsi="Times New Roman" w:cs="Times New Roman"/>
                <w:sz w:val="18"/>
                <w:szCs w:val="18"/>
              </w:rPr>
            </w:pPr>
          </w:p>
          <w:p w14:paraId="53B7D8CE" w14:textId="77777777" w:rsidR="0024725D" w:rsidRPr="00930579" w:rsidRDefault="00116BF5" w:rsidP="00253AF3">
            <w:pPr>
              <w:spacing w:line="276" w:lineRule="auto"/>
              <w:rPr>
                <w:rFonts w:ascii="Times New Roman" w:hAnsi="Times New Roman" w:cs="Times New Roman"/>
                <w:sz w:val="18"/>
                <w:szCs w:val="18"/>
              </w:rPr>
            </w:pPr>
            <w:r w:rsidRPr="00930579">
              <w:rPr>
                <w:rFonts w:ascii="Times New Roman" w:hAnsi="Times New Roman" w:cs="Times New Roman"/>
                <w:sz w:val="18"/>
                <w:szCs w:val="18"/>
              </w:rPr>
              <w:t xml:space="preserve">Vivo, Xiaomi &gt;&gt; No new FFS are added. We can discuss them later. </w:t>
            </w:r>
          </w:p>
          <w:p w14:paraId="4F052E20" w14:textId="77777777" w:rsidR="0024725D" w:rsidRPr="00930579" w:rsidRDefault="0024725D" w:rsidP="00253AF3">
            <w:pPr>
              <w:spacing w:line="276" w:lineRule="auto"/>
              <w:rPr>
                <w:rFonts w:ascii="Times New Roman" w:hAnsi="Times New Roman" w:cs="Times New Roman"/>
                <w:b/>
                <w:bCs/>
                <w:sz w:val="18"/>
                <w:szCs w:val="18"/>
              </w:rPr>
            </w:pPr>
          </w:p>
          <w:p w14:paraId="14C772EB" w14:textId="77777777" w:rsidR="0024725D" w:rsidRPr="00930579" w:rsidRDefault="00116BF5" w:rsidP="00253AF3">
            <w:pPr>
              <w:spacing w:line="276" w:lineRule="auto"/>
              <w:rPr>
                <w:rFonts w:ascii="Times New Roman" w:hAnsi="Times New Roman" w:cs="Times New Roman"/>
                <w:bCs/>
                <w:kern w:val="24"/>
                <w:sz w:val="18"/>
                <w:szCs w:val="18"/>
                <w:lang w:eastAsia="fr-FR"/>
              </w:rPr>
            </w:pPr>
            <w:r w:rsidRPr="00930579">
              <w:rPr>
                <w:rFonts w:ascii="Times New Roman" w:hAnsi="Times New Roman" w:cs="Times New Roman"/>
                <w:b/>
                <w:bCs/>
                <w:sz w:val="18"/>
                <w:szCs w:val="18"/>
              </w:rPr>
              <w:t>Draft for offline] Proposal 3.3-2</w:t>
            </w:r>
            <w:r w:rsidRPr="00930579">
              <w:rPr>
                <w:rFonts w:ascii="Times New Roman" w:hAnsi="Times New Roman" w:cs="Times New Roman"/>
                <w:b/>
                <w:kern w:val="24"/>
                <w:sz w:val="18"/>
                <w:szCs w:val="18"/>
                <w:lang w:eastAsia="fr-FR"/>
              </w:rPr>
              <w:t xml:space="preserve">: </w:t>
            </w:r>
            <w:r w:rsidRPr="00930579">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Pr="00930579" w:rsidRDefault="00116BF5" w:rsidP="00253AF3">
            <w:pPr>
              <w:spacing w:line="276" w:lineRule="auto"/>
              <w:rPr>
                <w:rFonts w:ascii="Times New Roman" w:hAnsi="Times New Roman" w:cs="Times New Roman"/>
                <w:b/>
                <w:bCs/>
                <w:strike/>
                <w:sz w:val="18"/>
                <w:szCs w:val="18"/>
              </w:rPr>
            </w:pPr>
            <w:r w:rsidRPr="00930579">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Support of half-half mapping. </w:t>
            </w:r>
          </w:p>
          <w:p w14:paraId="39EA2E59"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Pr="00930579" w:rsidRDefault="00116BF5" w:rsidP="00253AF3">
            <w:pPr>
              <w:pStyle w:val="ListParagraph"/>
              <w:numPr>
                <w:ilvl w:val="0"/>
                <w:numId w:val="59"/>
              </w:num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sidRPr="00930579">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sidRPr="00930579">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Pr="00930579"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930579">
              <w:rPr>
                <w:rFonts w:ascii="Times New Roman" w:hAnsi="Times New Roman" w:cs="Times New Roman"/>
                <w:sz w:val="18"/>
                <w:szCs w:val="18"/>
              </w:rPr>
              <w:t>FL Update #2</w:t>
            </w:r>
          </w:p>
        </w:tc>
        <w:tc>
          <w:tcPr>
            <w:tcW w:w="7512" w:type="dxa"/>
          </w:tcPr>
          <w:p w14:paraId="7E3D4062" w14:textId="77777777" w:rsidR="0024725D" w:rsidRPr="00930579" w:rsidRDefault="00116BF5" w:rsidP="00253AF3">
            <w:pPr>
              <w:spacing w:line="276" w:lineRule="auto"/>
              <w:rPr>
                <w:rFonts w:ascii="Times New Roman" w:hAnsi="Times New Roman" w:cs="Times New Roman"/>
                <w:bCs/>
                <w:kern w:val="24"/>
                <w:sz w:val="18"/>
                <w:szCs w:val="18"/>
                <w:lang w:eastAsia="fr-FR"/>
              </w:rPr>
            </w:pPr>
            <w:r w:rsidRPr="00930579">
              <w:rPr>
                <w:rFonts w:ascii="Times New Roman" w:hAnsi="Times New Roman" w:cs="Times New Roman"/>
                <w:b/>
                <w:bCs/>
                <w:sz w:val="18"/>
                <w:szCs w:val="18"/>
              </w:rPr>
              <w:t>Offline Agreement 3.3-2</w:t>
            </w:r>
            <w:r w:rsidRPr="00930579">
              <w:rPr>
                <w:rFonts w:ascii="Times New Roman" w:hAnsi="Times New Roman" w:cs="Times New Roman"/>
                <w:b/>
                <w:kern w:val="24"/>
                <w:sz w:val="18"/>
                <w:szCs w:val="18"/>
                <w:lang w:eastAsia="fr-FR"/>
              </w:rPr>
              <w:t xml:space="preserve">: </w:t>
            </w:r>
            <w:r w:rsidRPr="00930579">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Pr="00930579" w:rsidRDefault="00116BF5" w:rsidP="00253AF3">
            <w:pPr>
              <w:spacing w:line="276" w:lineRule="auto"/>
              <w:rPr>
                <w:rFonts w:ascii="Times New Roman" w:hAnsi="Times New Roman" w:cs="Times New Roman"/>
                <w:b/>
                <w:bCs/>
                <w:strike/>
                <w:sz w:val="18"/>
                <w:szCs w:val="18"/>
              </w:rPr>
            </w:pPr>
            <w:r w:rsidRPr="00930579">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Support of half-half mapping. </w:t>
            </w:r>
          </w:p>
          <w:p w14:paraId="3665ADC5" w14:textId="77777777" w:rsidR="0024725D" w:rsidRPr="00930579" w:rsidRDefault="00116BF5"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Pr="00930579"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253AF3">
            <w:pPr>
              <w:adjustRightInd w:val="0"/>
              <w:snapToGrid w:val="0"/>
              <w:spacing w:before="60" w:line="276" w:lineRule="auto"/>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lastRenderedPageBreak/>
              <w:t>APT</w:t>
            </w:r>
          </w:p>
        </w:tc>
        <w:tc>
          <w:tcPr>
            <w:tcW w:w="7512" w:type="dxa"/>
          </w:tcPr>
          <w:p w14:paraId="0805D769" w14:textId="69E9CA81" w:rsidR="007E2E6A" w:rsidRPr="007E2E6A" w:rsidRDefault="007E2E6A"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7E2E6A">
              <w:rPr>
                <w:rFonts w:ascii="Times New Roman" w:eastAsia="SimSun" w:hAnsi="Times New Roman" w:cs="Times New Roman" w:hint="eastAsia"/>
                <w:b/>
                <w:bCs/>
                <w:color w:val="4A442A" w:themeColor="background2" w:themeShade="40"/>
                <w:sz w:val="18"/>
                <w:szCs w:val="18"/>
              </w:rPr>
              <w:t>S</w:t>
            </w:r>
            <w:r w:rsidRPr="007E2E6A">
              <w:rPr>
                <w:rFonts w:ascii="Times New Roman" w:eastAsia="SimSun" w:hAnsi="Times New Roman" w:cs="Times New Roman"/>
                <w:b/>
                <w:bCs/>
                <w:color w:val="4A442A" w:themeColor="background2" w:themeShade="40"/>
                <w:sz w:val="18"/>
                <w:szCs w:val="18"/>
              </w:rPr>
              <w:t xml:space="preserve">upport FL’s proposal. In addition, it seems that </w:t>
            </w:r>
            <w:r w:rsidRPr="007E2E6A">
              <w:rPr>
                <w:rFonts w:ascii="Times New Roman" w:eastAsia="SimSun" w:hAnsi="Times New Roman" w:cs="Times New Roman" w:hint="eastAsia"/>
                <w:b/>
                <w:bCs/>
                <w:color w:val="4A442A" w:themeColor="background2" w:themeShade="40"/>
                <w:sz w:val="18"/>
                <w:szCs w:val="18"/>
              </w:rPr>
              <w:t>t</w:t>
            </w:r>
            <w:r w:rsidRPr="007E2E6A">
              <w:rPr>
                <w:rFonts w:ascii="Times New Roman" w:eastAsia="SimSun" w:hAnsi="Times New Roman" w:cs="Times New Roman"/>
                <w:b/>
                <w:bCs/>
                <w:color w:val="4A442A" w:themeColor="background2" w:themeShade="40"/>
                <w:sz w:val="18"/>
                <w:szCs w:val="18"/>
              </w:rPr>
              <w:t xml:space="preserve">he majority companies don’t support half-half mapping. </w:t>
            </w:r>
            <w:r>
              <w:rPr>
                <w:rFonts w:ascii="Times New Roman" w:eastAsia="SimSun"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roofErr w:type="spellEnd"/>
          </w:p>
        </w:tc>
        <w:tc>
          <w:tcPr>
            <w:tcW w:w="7512" w:type="dxa"/>
          </w:tcPr>
          <w:p w14:paraId="00C90FFA" w14:textId="7FDF8C1A" w:rsidR="00CE2C8E" w:rsidRPr="007E2E6A" w:rsidRDefault="00CE2C8E"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0BDEB2EE" w14:textId="64A0455F" w:rsidR="00D23166"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4EB7E3D2" w14:textId="6870DD16"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the door for the case of </w:t>
            </w:r>
            <w:r w:rsidRPr="001A3C58">
              <w:rPr>
                <w:rFonts w:ascii="Times New Roman" w:eastAsia="SimSun" w:hAnsi="Times New Roman" w:cs="Times New Roman"/>
                <w:b/>
                <w:bCs/>
                <w:color w:val="4A442A" w:themeColor="background2" w:themeShade="40"/>
                <w:sz w:val="18"/>
                <w:szCs w:val="18"/>
              </w:rPr>
              <w:t xml:space="preserve">inter-slot frequency hopping </w:t>
            </w:r>
            <w:r>
              <w:rPr>
                <w:rFonts w:ascii="Times New Roman" w:eastAsia="SimSun" w:hAnsi="Times New Roman" w:cs="Times New Roman"/>
                <w:b/>
                <w:bCs/>
                <w:color w:val="4A442A" w:themeColor="background2" w:themeShade="40"/>
                <w:sz w:val="18"/>
                <w:szCs w:val="18"/>
              </w:rPr>
              <w:t>is still opening, we can support the FL Update #2.</w:t>
            </w:r>
          </w:p>
        </w:tc>
      </w:tr>
      <w:tr w:rsidR="00DD62D0" w14:paraId="518E7E8E" w14:textId="77777777" w:rsidTr="0090398F">
        <w:tc>
          <w:tcPr>
            <w:tcW w:w="2122" w:type="dxa"/>
          </w:tcPr>
          <w:p w14:paraId="06930919" w14:textId="643B06BA" w:rsidR="00DD62D0" w:rsidRDefault="00DD62D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1D0C7D1" w14:textId="477DF173" w:rsidR="00DD62D0"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But in the first line of the agreement, we should remove ‘removing UE capability and’, since we are not removing the UE capability.</w:t>
            </w:r>
          </w:p>
        </w:tc>
      </w:tr>
      <w:tr w:rsidR="00BC1287" w14:paraId="1A960CB8" w14:textId="77777777" w:rsidTr="0090398F">
        <w:tc>
          <w:tcPr>
            <w:tcW w:w="2122" w:type="dxa"/>
          </w:tcPr>
          <w:p w14:paraId="0DEB6562" w14:textId="4A13AE3C" w:rsidR="00BC1287" w:rsidRDefault="00BC1287"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9D2B62" w14:textId="70101221" w:rsidR="00BC1287" w:rsidRDefault="00BC1287"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t>
            </w:r>
          </w:p>
        </w:tc>
      </w:tr>
      <w:tr w:rsidR="002D089A" w14:paraId="0CC7BA85" w14:textId="77777777" w:rsidTr="0090398F">
        <w:tc>
          <w:tcPr>
            <w:tcW w:w="2122" w:type="dxa"/>
          </w:tcPr>
          <w:p w14:paraId="16E3E7FC" w14:textId="7120307B" w:rsidR="002D089A" w:rsidRDefault="002D089A"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40475D01" w14:textId="030393E0" w:rsidR="002D089A" w:rsidRDefault="002D089A"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2D089A">
              <w:rPr>
                <w:rFonts w:ascii="Times New Roman" w:hAnsi="Times New Roman" w:cs="Times New Roman"/>
                <w:b/>
                <w:bCs/>
                <w:color w:val="4A442A" w:themeColor="background2" w:themeShade="40"/>
                <w:sz w:val="18"/>
                <w:szCs w:val="18"/>
              </w:rPr>
              <w:t>Support.</w:t>
            </w:r>
          </w:p>
        </w:tc>
      </w:tr>
      <w:tr w:rsidR="00930579" w14:paraId="16EE7E08" w14:textId="77777777" w:rsidTr="0090398F">
        <w:tc>
          <w:tcPr>
            <w:tcW w:w="2122" w:type="dxa"/>
          </w:tcPr>
          <w:p w14:paraId="1E4F8F2E" w14:textId="5CA31FB6" w:rsidR="00930579" w:rsidRDefault="00930579" w:rsidP="00253AF3">
            <w:pPr>
              <w:adjustRightInd w:val="0"/>
              <w:snapToGrid w:val="0"/>
              <w:spacing w:before="60" w:line="276" w:lineRule="auto"/>
              <w:jc w:val="center"/>
              <w:rPr>
                <w:rFonts w:eastAsia="SimSun" w:cs="Times New Roman"/>
                <w:b/>
                <w:bCs/>
                <w:color w:val="4A442A" w:themeColor="background2" w:themeShade="40"/>
                <w:sz w:val="18"/>
                <w:szCs w:val="18"/>
              </w:rPr>
            </w:pPr>
            <w:r w:rsidRPr="00517036">
              <w:rPr>
                <w:rFonts w:eastAsia="SimSun" w:cs="Times New Roman"/>
                <w:b/>
                <w:bCs/>
                <w:color w:val="4A442A" w:themeColor="background2" w:themeShade="40"/>
                <w:sz w:val="18"/>
                <w:szCs w:val="18"/>
                <w:highlight w:val="cyan"/>
              </w:rPr>
              <w:t>FL update #3</w:t>
            </w:r>
          </w:p>
        </w:tc>
        <w:tc>
          <w:tcPr>
            <w:tcW w:w="7512" w:type="dxa"/>
          </w:tcPr>
          <w:p w14:paraId="7B3365EA" w14:textId="08C126F2" w:rsidR="00930579" w:rsidRPr="008D3392" w:rsidRDefault="00930579" w:rsidP="00253AF3">
            <w:pPr>
              <w:spacing w:line="276" w:lineRule="auto"/>
              <w:rPr>
                <w:rFonts w:ascii="Times New Roman" w:hAnsi="Times New Roman" w:cs="Times New Roman"/>
                <w:sz w:val="18"/>
                <w:szCs w:val="18"/>
              </w:rPr>
            </w:pPr>
            <w:r w:rsidRPr="008D3392">
              <w:rPr>
                <w:rFonts w:ascii="Times New Roman" w:hAnsi="Times New Roman" w:cs="Times New Roman"/>
                <w:sz w:val="18"/>
                <w:szCs w:val="18"/>
              </w:rPr>
              <w:t>Intel, ZTE &gt;&gt; I see the same concerns</w:t>
            </w:r>
            <w:r w:rsidR="00517036">
              <w:rPr>
                <w:rFonts w:ascii="Times New Roman" w:hAnsi="Times New Roman" w:cs="Times New Roman"/>
                <w:sz w:val="18"/>
                <w:szCs w:val="18"/>
              </w:rPr>
              <w:t xml:space="preserve"> as before. Nothing much I can do now for this. </w:t>
            </w:r>
          </w:p>
          <w:p w14:paraId="229E0A2A" w14:textId="77777777" w:rsidR="00930579" w:rsidRDefault="00930579" w:rsidP="00253AF3">
            <w:pPr>
              <w:spacing w:line="276" w:lineRule="auto"/>
              <w:rPr>
                <w:rFonts w:ascii="Times New Roman" w:hAnsi="Times New Roman" w:cs="Times New Roman"/>
                <w:b/>
                <w:bCs/>
                <w:sz w:val="18"/>
                <w:szCs w:val="18"/>
                <w:highlight w:val="magenta"/>
              </w:rPr>
            </w:pPr>
          </w:p>
          <w:p w14:paraId="2D89FF5D" w14:textId="60FF772F" w:rsidR="00930579" w:rsidRPr="00930579" w:rsidRDefault="00930579" w:rsidP="00253AF3">
            <w:pPr>
              <w:spacing w:line="276" w:lineRule="auto"/>
              <w:rPr>
                <w:rFonts w:ascii="Times New Roman" w:hAnsi="Times New Roman" w:cs="Times New Roman"/>
                <w:bCs/>
                <w:kern w:val="24"/>
                <w:sz w:val="18"/>
                <w:szCs w:val="18"/>
                <w:lang w:eastAsia="fr-FR"/>
              </w:rPr>
            </w:pPr>
            <w:r w:rsidRPr="00930579">
              <w:rPr>
                <w:rFonts w:ascii="Times New Roman" w:hAnsi="Times New Roman" w:cs="Times New Roman"/>
                <w:b/>
                <w:bCs/>
                <w:sz w:val="18"/>
                <w:szCs w:val="18"/>
                <w:highlight w:val="magenta"/>
              </w:rPr>
              <w:t xml:space="preserve">Offline </w:t>
            </w:r>
            <w:r w:rsidR="00517036">
              <w:rPr>
                <w:rFonts w:ascii="Times New Roman" w:hAnsi="Times New Roman" w:cs="Times New Roman"/>
                <w:b/>
                <w:bCs/>
                <w:sz w:val="18"/>
                <w:szCs w:val="18"/>
                <w:highlight w:val="magenta"/>
              </w:rPr>
              <w:t>proposal</w:t>
            </w:r>
            <w:r w:rsidRPr="00930579">
              <w:rPr>
                <w:rFonts w:ascii="Times New Roman" w:hAnsi="Times New Roman" w:cs="Times New Roman"/>
                <w:b/>
                <w:bCs/>
                <w:sz w:val="18"/>
                <w:szCs w:val="18"/>
                <w:highlight w:val="magenta"/>
              </w:rPr>
              <w:t xml:space="preserve"> 3.3-2</w:t>
            </w:r>
            <w:r w:rsidRPr="00930579">
              <w:rPr>
                <w:rFonts w:ascii="Times New Roman" w:hAnsi="Times New Roman" w:cs="Times New Roman"/>
                <w:b/>
                <w:kern w:val="24"/>
                <w:sz w:val="18"/>
                <w:szCs w:val="18"/>
                <w:highlight w:val="magenta"/>
                <w:lang w:eastAsia="fr-FR"/>
              </w:rPr>
              <w:t>:</w:t>
            </w:r>
            <w:r w:rsidRPr="00930579">
              <w:rPr>
                <w:rFonts w:ascii="Times New Roman" w:hAnsi="Times New Roman" w:cs="Times New Roman"/>
                <w:b/>
                <w:kern w:val="24"/>
                <w:sz w:val="18"/>
                <w:szCs w:val="18"/>
                <w:lang w:eastAsia="fr-FR"/>
              </w:rPr>
              <w:t xml:space="preserve"> </w:t>
            </w:r>
            <w:r w:rsidRPr="00930579">
              <w:rPr>
                <w:rFonts w:ascii="Times New Roman" w:hAnsi="Times New Roman" w:cs="Times New Roman"/>
                <w:bCs/>
                <w:kern w:val="24"/>
                <w:sz w:val="18"/>
                <w:szCs w:val="18"/>
                <w:lang w:eastAsia="fr-FR"/>
              </w:rPr>
              <w:t>Confirm the following working assumption (with removing UE capability and the last bullet):</w:t>
            </w:r>
          </w:p>
          <w:p w14:paraId="221650AE" w14:textId="77777777" w:rsidR="00930579" w:rsidRPr="00930579" w:rsidRDefault="00930579" w:rsidP="00253AF3">
            <w:pPr>
              <w:spacing w:line="276" w:lineRule="auto"/>
              <w:rPr>
                <w:rFonts w:ascii="Times New Roman" w:hAnsi="Times New Roman" w:cs="Times New Roman"/>
                <w:b/>
                <w:bCs/>
                <w:strike/>
                <w:sz w:val="18"/>
                <w:szCs w:val="18"/>
              </w:rPr>
            </w:pPr>
            <w:r w:rsidRPr="00930579">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4D21D809" w14:textId="77777777" w:rsidR="00930579" w:rsidRPr="00930579" w:rsidRDefault="00930579"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The support of cyclic mapping can be optional UE feature for the cases when the number of repetitions is larger than 2.</w:t>
            </w:r>
          </w:p>
          <w:p w14:paraId="2669AD49" w14:textId="77777777" w:rsidR="00930579" w:rsidRPr="00930579" w:rsidRDefault="00930579"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Support of half-half mapping. </w:t>
            </w:r>
          </w:p>
          <w:p w14:paraId="3F297F18" w14:textId="77777777" w:rsidR="00930579" w:rsidRPr="00930579" w:rsidRDefault="00930579" w:rsidP="00253AF3">
            <w:pPr>
              <w:numPr>
                <w:ilvl w:val="0"/>
                <w:numId w:val="59"/>
              </w:numPr>
              <w:snapToGrid w:val="0"/>
              <w:spacing w:line="276" w:lineRule="auto"/>
              <w:ind w:left="880" w:hanging="440"/>
              <w:rPr>
                <w:rFonts w:ascii="Times New Roman" w:eastAsia="Batang" w:hAnsi="Times New Roman" w:cs="Times New Roman"/>
                <w:sz w:val="18"/>
                <w:szCs w:val="18"/>
              </w:rPr>
            </w:pPr>
            <w:r w:rsidRPr="00930579">
              <w:rPr>
                <w:rFonts w:ascii="Times New Roman" w:eastAsia="Batang" w:hAnsi="Times New Roman" w:cs="Times New Roman"/>
                <w:sz w:val="18"/>
                <w:szCs w:val="18"/>
              </w:rPr>
              <w:t xml:space="preserve">FFS: Additional considerations on mapping patterns (including required beam switching gaps) </w:t>
            </w:r>
          </w:p>
          <w:p w14:paraId="6D34A017" w14:textId="35FD90B0" w:rsidR="00930579" w:rsidRPr="002D089A" w:rsidRDefault="00930579"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930579">
              <w:rPr>
                <w:rFonts w:ascii="Times New Roman" w:eastAsia="Batang" w:hAnsi="Times New Roman" w:cs="Times New Roman"/>
                <w:strike/>
                <w:sz w:val="18"/>
                <w:szCs w:val="18"/>
              </w:rPr>
              <w:t>Companies are encouraged to provide further simulation results to decide details</w:t>
            </w:r>
          </w:p>
        </w:tc>
      </w:tr>
      <w:tr w:rsidR="00236B2C" w14:paraId="7077E359" w14:textId="77777777" w:rsidTr="0090398F">
        <w:tc>
          <w:tcPr>
            <w:tcW w:w="2122" w:type="dxa"/>
          </w:tcPr>
          <w:p w14:paraId="080891A9" w14:textId="7B5875D7" w:rsidR="00236B2C" w:rsidRPr="00517036" w:rsidRDefault="00236B2C" w:rsidP="00253AF3">
            <w:pPr>
              <w:adjustRightInd w:val="0"/>
              <w:snapToGrid w:val="0"/>
              <w:spacing w:before="60" w:line="276" w:lineRule="auto"/>
              <w:jc w:val="center"/>
              <w:rPr>
                <w:rFonts w:eastAsia="SimSun" w:cs="Times New Roman"/>
                <w:b/>
                <w:bCs/>
                <w:color w:val="4A442A" w:themeColor="background2" w:themeShade="40"/>
                <w:sz w:val="18"/>
                <w:szCs w:val="18"/>
                <w:highlight w:val="cyan"/>
              </w:rPr>
            </w:pPr>
            <w:r w:rsidRPr="00236B2C">
              <w:rPr>
                <w:rFonts w:eastAsia="SimSun" w:cs="Times New Roman" w:hint="eastAsia"/>
                <w:b/>
                <w:bCs/>
                <w:color w:val="4A442A" w:themeColor="background2" w:themeShade="40"/>
                <w:sz w:val="18"/>
                <w:szCs w:val="18"/>
              </w:rPr>
              <w:t>X</w:t>
            </w:r>
            <w:r w:rsidRPr="00236B2C">
              <w:rPr>
                <w:rFonts w:eastAsia="SimSun" w:cs="Times New Roman"/>
                <w:b/>
                <w:bCs/>
                <w:color w:val="4A442A" w:themeColor="background2" w:themeShade="40"/>
                <w:sz w:val="18"/>
                <w:szCs w:val="18"/>
              </w:rPr>
              <w:t>iaomi</w:t>
            </w:r>
          </w:p>
        </w:tc>
        <w:tc>
          <w:tcPr>
            <w:tcW w:w="7512" w:type="dxa"/>
          </w:tcPr>
          <w:p w14:paraId="4BC8C69A" w14:textId="60E29720" w:rsidR="00236B2C" w:rsidRPr="00211A59" w:rsidRDefault="00236B2C" w:rsidP="00674139">
            <w:pPr>
              <w:spacing w:line="276" w:lineRule="auto"/>
              <w:rPr>
                <w:rFonts w:ascii="Times New Roman" w:eastAsia="SimSun" w:hAnsi="Times New Roman" w:cs="Times New Roman"/>
                <w:sz w:val="18"/>
                <w:szCs w:val="18"/>
              </w:rPr>
            </w:pPr>
            <w:r w:rsidRPr="00211A59">
              <w:rPr>
                <w:rFonts w:ascii="Times New Roman" w:eastAsia="SimSun" w:hAnsi="Times New Roman" w:cs="Times New Roman" w:hint="eastAsia"/>
                <w:sz w:val="18"/>
                <w:szCs w:val="18"/>
              </w:rPr>
              <w:t>S</w:t>
            </w:r>
            <w:r w:rsidRPr="00211A59">
              <w:rPr>
                <w:rFonts w:ascii="Times New Roman" w:eastAsia="SimSun" w:hAnsi="Times New Roman" w:cs="Times New Roman"/>
                <w:sz w:val="18"/>
                <w:szCs w:val="18"/>
              </w:rPr>
              <w:t>upport the proposal</w:t>
            </w:r>
            <w:r w:rsidR="00211A59" w:rsidRPr="00211A59">
              <w:rPr>
                <w:rFonts w:ascii="Times New Roman" w:eastAsia="SimSun" w:hAnsi="Times New Roman" w:cs="Times New Roman"/>
                <w:sz w:val="18"/>
                <w:szCs w:val="18"/>
              </w:rPr>
              <w:t xml:space="preserve">, </w:t>
            </w:r>
            <w:r w:rsidR="00674139">
              <w:rPr>
                <w:rFonts w:ascii="Times New Roman" w:eastAsia="Batang" w:hAnsi="Times New Roman" w:cs="Times New Roman"/>
                <w:sz w:val="18"/>
                <w:szCs w:val="18"/>
              </w:rPr>
              <w:t>how to</w:t>
            </w:r>
            <w:r w:rsidR="00211A59" w:rsidRPr="00211A59">
              <w:rPr>
                <w:rFonts w:ascii="Times New Roman" w:eastAsia="Batang" w:hAnsi="Times New Roman" w:cs="Times New Roman"/>
                <w:sz w:val="18"/>
                <w:szCs w:val="18"/>
              </w:rPr>
              <w:t xml:space="preserve"> </w:t>
            </w:r>
            <w:r w:rsidR="00674139">
              <w:rPr>
                <w:rFonts w:ascii="Times New Roman" w:eastAsia="Batang" w:hAnsi="Times New Roman" w:cs="Times New Roman"/>
                <w:sz w:val="18"/>
                <w:szCs w:val="18"/>
              </w:rPr>
              <w:t xml:space="preserve">configure the beam mapping pattern </w:t>
            </w:r>
            <w:r w:rsidR="00211A59" w:rsidRPr="00211A59">
              <w:rPr>
                <w:rFonts w:ascii="Times New Roman" w:eastAsia="Batang" w:hAnsi="Times New Roman" w:cs="Times New Roman"/>
                <w:sz w:val="18"/>
                <w:szCs w:val="18"/>
              </w:rPr>
              <w:t>should also be FFS</w:t>
            </w:r>
            <w:r w:rsidR="00A07751">
              <w:rPr>
                <w:rFonts w:ascii="Times New Roman" w:eastAsia="Batang" w:hAnsi="Times New Roman" w:cs="Times New Roman"/>
                <w:sz w:val="18"/>
                <w:szCs w:val="18"/>
              </w:rPr>
              <w:t xml:space="preserve"> if half-half mapping is still under discussion.</w:t>
            </w:r>
          </w:p>
        </w:tc>
      </w:tr>
      <w:tr w:rsidR="00653411" w14:paraId="4C71300C" w14:textId="77777777" w:rsidTr="0090398F">
        <w:tc>
          <w:tcPr>
            <w:tcW w:w="2122" w:type="dxa"/>
          </w:tcPr>
          <w:p w14:paraId="62C28C3B" w14:textId="62955C4F" w:rsidR="00653411" w:rsidRPr="00236B2C" w:rsidRDefault="00653411" w:rsidP="00253AF3">
            <w:pPr>
              <w:adjustRightInd w:val="0"/>
              <w:snapToGrid w:val="0"/>
              <w:spacing w:before="60" w:line="276" w:lineRule="auto"/>
              <w:jc w:val="center"/>
              <w:rPr>
                <w:rFonts w:eastAsia="SimSun" w:cs="Times New Roman" w:hint="eastAsia"/>
                <w:b/>
                <w:bCs/>
                <w:color w:val="4A442A" w:themeColor="background2" w:themeShade="40"/>
                <w:sz w:val="18"/>
                <w:szCs w:val="18"/>
              </w:rPr>
            </w:pPr>
            <w:r>
              <w:rPr>
                <w:rFonts w:eastAsia="SimSun" w:cs="Times New Roman"/>
                <w:b/>
                <w:bCs/>
                <w:color w:val="4A442A" w:themeColor="background2" w:themeShade="40"/>
                <w:sz w:val="18"/>
                <w:szCs w:val="18"/>
              </w:rPr>
              <w:t>Intel</w:t>
            </w:r>
          </w:p>
        </w:tc>
        <w:tc>
          <w:tcPr>
            <w:tcW w:w="7512" w:type="dxa"/>
          </w:tcPr>
          <w:p w14:paraId="5C8A9B35" w14:textId="2F11029D" w:rsidR="00653411" w:rsidRPr="00211A59" w:rsidRDefault="004D3650" w:rsidP="00674139">
            <w:pPr>
              <w:spacing w:line="276" w:lineRule="auto"/>
              <w:rPr>
                <w:rFonts w:ascii="Times New Roman" w:eastAsia="SimSun" w:hAnsi="Times New Roman" w:cs="Times New Roman" w:hint="eastAsia"/>
                <w:sz w:val="18"/>
                <w:szCs w:val="18"/>
              </w:rPr>
            </w:pPr>
            <w:r>
              <w:rPr>
                <w:rFonts w:ascii="Times New Roman" w:eastAsia="SimSun" w:hAnsi="Times New Roman" w:cs="Times New Roman"/>
                <w:b/>
                <w:bCs/>
                <w:color w:val="4A442A" w:themeColor="background2" w:themeShade="40"/>
                <w:sz w:val="18"/>
                <w:szCs w:val="18"/>
              </w:rPr>
              <w:t xml:space="preserve">The issue is that power consumption is a function of beam switching events that cannot be optimized by beam switching restriction on a particular channel or CC. It depends on the overall number of </w:t>
            </w:r>
            <w:proofErr w:type="gramStart"/>
            <w:r>
              <w:rPr>
                <w:rFonts w:ascii="Times New Roman" w:eastAsia="SimSun" w:hAnsi="Times New Roman" w:cs="Times New Roman"/>
                <w:b/>
                <w:bCs/>
                <w:color w:val="4A442A" w:themeColor="background2" w:themeShade="40"/>
                <w:sz w:val="18"/>
                <w:szCs w:val="18"/>
              </w:rPr>
              <w:t>beam</w:t>
            </w:r>
            <w:proofErr w:type="gramEnd"/>
            <w:r>
              <w:rPr>
                <w:rFonts w:ascii="Times New Roman" w:eastAsia="SimSun" w:hAnsi="Times New Roman" w:cs="Times New Roman"/>
                <w:b/>
                <w:bCs/>
                <w:color w:val="4A442A" w:themeColor="background2" w:themeShade="40"/>
                <w:sz w:val="18"/>
                <w:szCs w:val="18"/>
              </w:rPr>
              <w:t xml:space="preserve"> switching events at the UE over all channels and CCs for the same band. If we make this kind of agreements, such kind of optimization can propagate to many DL/UL channels and create unnecessary work down the road</w:t>
            </w:r>
          </w:p>
        </w:tc>
      </w:tr>
    </w:tbl>
    <w:p w14:paraId="45AC3FFB" w14:textId="77777777" w:rsidR="0024725D" w:rsidRDefault="0024725D" w:rsidP="00253AF3">
      <w:pPr>
        <w:spacing w:line="276" w:lineRule="auto"/>
        <w:rPr>
          <w:rFonts w:cs="Times New Roman"/>
          <w:b/>
          <w:kern w:val="24"/>
          <w:lang w:eastAsia="fr-FR"/>
        </w:rPr>
      </w:pPr>
    </w:p>
    <w:p w14:paraId="7C1F596B" w14:textId="77777777" w:rsidR="0024725D" w:rsidRDefault="0024725D" w:rsidP="00253AF3">
      <w:pPr>
        <w:spacing w:line="276" w:lineRule="auto"/>
        <w:rPr>
          <w:rFonts w:cs="Times New Roman"/>
          <w:b/>
          <w:kern w:val="24"/>
          <w:lang w:eastAsia="fr-FR"/>
        </w:rPr>
      </w:pPr>
    </w:p>
    <w:p w14:paraId="59B66AE3"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shd w:val="clear" w:color="auto" w:fill="auto"/>
          </w:tcPr>
          <w:p w14:paraId="5B8D6F6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single DCI based MTRP PUSCH scheme, the most sensitive issue is about DCI overhead increasing. </w:t>
            </w:r>
            <w:proofErr w:type="gramStart"/>
            <w:r>
              <w:rPr>
                <w:rFonts w:ascii="Times New Roman" w:hAnsi="Times New Roman" w:cs="Times New Roman"/>
                <w:b/>
                <w:bCs/>
                <w:color w:val="4A442A" w:themeColor="background2" w:themeShade="40"/>
                <w:sz w:val="18"/>
                <w:szCs w:val="18"/>
              </w:rPr>
              <w:t>In order to</w:t>
            </w:r>
            <w:proofErr w:type="gramEnd"/>
            <w:r>
              <w:rPr>
                <w:rFonts w:ascii="Times New Roman" w:hAnsi="Times New Roman" w:cs="Times New Roman"/>
                <w:b/>
                <w:bCs/>
                <w:color w:val="4A442A" w:themeColor="background2" w:themeShade="40"/>
                <w:sz w:val="18"/>
                <w:szCs w:val="18"/>
              </w:rPr>
              <w:t xml:space="preserve">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rsidP="00253AF3">
            <w:pPr>
              <w:pStyle w:val="TH"/>
              <w:overflowPunct w:val="0"/>
              <w:adjustRightInd w:val="0"/>
              <w:spacing w:before="0" w:line="276" w:lineRule="auto"/>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rsidP="00253AF3">
                  <w:pPr>
                    <w:pStyle w:val="TAC"/>
                    <w:spacing w:line="276" w:lineRule="auto"/>
                    <w:rPr>
                      <w:rFonts w:ascii="Times New Roman" w:hAnsi="Times New Roman" w:cs="Times New Roman"/>
                      <w:szCs w:val="18"/>
                    </w:rPr>
                  </w:pPr>
                  <w:del w:id="223" w:author="ZTE" w:date="2021-04-12T16:14:00Z">
                    <w:r>
                      <w:rPr>
                        <w:rFonts w:ascii="Times New Roman" w:hAnsi="Times New Roman" w:cs="Times New Roman"/>
                        <w:szCs w:val="18"/>
                      </w:rPr>
                      <w:delText>2</w:delText>
                    </w:r>
                  </w:del>
                  <w:ins w:id="22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after checking all fields/tables of DMRS port indications for rank &gt; 2 in the current TS38.212, there are always at least 2 bits which can be used for the purpose of PTRS-DMRS association without any impact on the functionality for DMRS port allocation. Thus, we suggest </w:t>
            </w:r>
            <w:proofErr w:type="gramStart"/>
            <w:r>
              <w:rPr>
                <w:rFonts w:ascii="Times New Roman" w:hAnsi="Times New Roman" w:cs="Times New Roman"/>
                <w:b/>
                <w:bCs/>
                <w:color w:val="4A442A" w:themeColor="background2" w:themeShade="40"/>
                <w:sz w:val="18"/>
                <w:szCs w:val="18"/>
              </w:rPr>
              <w:t>to use</w:t>
            </w:r>
            <w:proofErr w:type="gramEnd"/>
            <w:r>
              <w:rPr>
                <w:rFonts w:ascii="Times New Roman" w:hAnsi="Times New Roman" w:cs="Times New Roman"/>
                <w:b/>
                <w:bCs/>
                <w:color w:val="4A442A" w:themeColor="background2" w:themeShade="40"/>
                <w:sz w:val="18"/>
                <w:szCs w:val="18"/>
              </w:rPr>
              <w:t xml:space="preserve"> the update proposal as below for further discussion.</w:t>
            </w:r>
          </w:p>
          <w:p w14:paraId="2FE4041F" w14:textId="77777777" w:rsidR="0024725D" w:rsidRDefault="0024725D" w:rsidP="00253AF3">
            <w:pPr>
              <w:adjustRightInd w:val="0"/>
              <w:snapToGrid w:val="0"/>
              <w:spacing w:line="276" w:lineRule="auto"/>
              <w:rPr>
                <w:rFonts w:ascii="Times New Roman" w:hAnsi="Times New Roman" w:cs="Times New Roman"/>
                <w:b/>
                <w:bCs/>
                <w:color w:val="4A442A" w:themeColor="background2" w:themeShade="40"/>
                <w:sz w:val="18"/>
                <w:szCs w:val="18"/>
              </w:rPr>
            </w:pPr>
          </w:p>
          <w:p w14:paraId="597ED8A6" w14:textId="77777777" w:rsidR="0024725D" w:rsidRDefault="00116BF5" w:rsidP="00253AF3">
            <w:pPr>
              <w:spacing w:line="276" w:lineRule="auto"/>
              <w:rPr>
                <w:ins w:id="22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26" w:author="ZTE" w:date="2021-04-12T11:19:00Z">
              <w:r>
                <w:rPr>
                  <w:rFonts w:ascii="Times New Roman" w:hAnsi="Times New Roman" w:cs="Times New Roman"/>
                  <w:sz w:val="18"/>
                  <w:szCs w:val="18"/>
                </w:rPr>
                <w:t xml:space="preserve">, </w:t>
              </w:r>
            </w:ins>
            <w:ins w:id="227" w:author="ZTE" w:date="2021-04-12T11:20:00Z">
              <w:r>
                <w:rPr>
                  <w:rFonts w:ascii="Times New Roman" w:hAnsi="Times New Roman" w:cs="Times New Roman"/>
                  <w:sz w:val="18"/>
                  <w:szCs w:val="18"/>
                </w:rPr>
                <w:t xml:space="preserve">and </w:t>
              </w:r>
            </w:ins>
            <w:ins w:id="228" w:author="ZTE" w:date="2021-04-12T11:19:00Z">
              <w:r>
                <w:rPr>
                  <w:rFonts w:ascii="Times New Roman" w:hAnsi="Times New Roman" w:cs="Times New Roman"/>
                  <w:sz w:val="18"/>
                  <w:szCs w:val="18"/>
                </w:rPr>
                <w:t>select from the below options</w:t>
              </w:r>
            </w:ins>
            <w:ins w:id="229" w:author="ZTE" w:date="2021-04-12T11:20:00Z">
              <w:r>
                <w:rPr>
                  <w:rFonts w:ascii="Times New Roman" w:hAnsi="Times New Roman" w:cs="Times New Roman"/>
                  <w:sz w:val="18"/>
                  <w:szCs w:val="18"/>
                </w:rPr>
                <w:t>:</w:t>
              </w:r>
            </w:ins>
          </w:p>
          <w:p w14:paraId="724A4BC4" w14:textId="77777777" w:rsidR="0024725D" w:rsidRDefault="00116BF5" w:rsidP="00253AF3">
            <w:pPr>
              <w:numPr>
                <w:ilvl w:val="0"/>
                <w:numId w:val="60"/>
              </w:numPr>
              <w:spacing w:line="276" w:lineRule="auto"/>
              <w:rPr>
                <w:ins w:id="230" w:author="ZTE" w:date="2021-04-12T11:20:00Z"/>
                <w:rFonts w:ascii="Times New Roman" w:hAnsi="Times New Roman" w:cs="Times New Roman"/>
                <w:color w:val="4A442A" w:themeColor="background2" w:themeShade="40"/>
                <w:sz w:val="18"/>
                <w:szCs w:val="18"/>
              </w:rPr>
            </w:pPr>
            <w:ins w:id="231" w:author="ZTE" w:date="2021-04-12T11:20:00Z">
              <w:r>
                <w:rPr>
                  <w:rFonts w:ascii="Times New Roman" w:hAnsi="Times New Roman" w:cs="Times New Roman"/>
                  <w:color w:val="4A442A" w:themeColor="background2" w:themeShade="40"/>
                  <w:sz w:val="18"/>
                  <w:szCs w:val="18"/>
                </w:rPr>
                <w:t xml:space="preserve">Option 1: </w:t>
              </w:r>
            </w:ins>
            <w:ins w:id="23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33" w:author="ZTE" w:date="2021-04-12T11:21:00Z">
              <w:r>
                <w:rPr>
                  <w:rFonts w:ascii="Times New Roman" w:hAnsi="Times New Roman" w:cs="Times New Roman"/>
                  <w:color w:val="4A442A" w:themeColor="background2" w:themeShade="40"/>
                  <w:sz w:val="18"/>
                  <w:szCs w:val="18"/>
                </w:rPr>
                <w:t>reserved entries/bits in DM-RS port indication field</w:t>
              </w:r>
            </w:ins>
            <w:ins w:id="234" w:author="ZTE" w:date="2021-04-12T11:23:00Z">
              <w:r>
                <w:rPr>
                  <w:rFonts w:ascii="Times New Roman" w:hAnsi="Times New Roman" w:cs="Times New Roman"/>
                  <w:color w:val="4A442A" w:themeColor="background2" w:themeShade="40"/>
                  <w:sz w:val="18"/>
                  <w:szCs w:val="18"/>
                </w:rPr>
                <w:t xml:space="preserve"> for the second TRP</w:t>
              </w:r>
            </w:ins>
            <w:ins w:id="23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rsidP="00253AF3">
            <w:pPr>
              <w:numPr>
                <w:ilvl w:val="0"/>
                <w:numId w:val="60"/>
              </w:numPr>
              <w:spacing w:line="276" w:lineRule="auto"/>
              <w:rPr>
                <w:rFonts w:ascii="Times New Roman" w:hAnsi="Times New Roman" w:cs="Times New Roman"/>
                <w:b/>
                <w:bCs/>
                <w:color w:val="4A442A" w:themeColor="background2" w:themeShade="40"/>
                <w:sz w:val="18"/>
                <w:szCs w:val="18"/>
              </w:rPr>
            </w:pPr>
            <w:ins w:id="236"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Intel</w:t>
            </w:r>
          </w:p>
        </w:tc>
        <w:tc>
          <w:tcPr>
            <w:tcW w:w="7512" w:type="dxa"/>
          </w:tcPr>
          <w:p w14:paraId="1DBD519D"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rsidP="00253AF3">
            <w:pPr>
              <w:adjustRightInd w:val="0"/>
              <w:snapToGrid w:val="0"/>
              <w:spacing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Do not </w:t>
            </w: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TCL, Intel, Apple, Oppo, ZTE, SS, LG </w:t>
            </w:r>
          </w:p>
          <w:p w14:paraId="3411C479" w14:textId="77777777" w:rsidR="0024725D" w:rsidRDefault="0024725D" w:rsidP="00253AF3">
            <w:pPr>
              <w:adjustRightInd w:val="0"/>
              <w:snapToGrid w:val="0"/>
              <w:spacing w:line="276" w:lineRule="auto"/>
              <w:rPr>
                <w:rFonts w:ascii="Times New Roman" w:hAnsi="Times New Roman" w:cs="Times New Roman"/>
                <w:sz w:val="18"/>
                <w:szCs w:val="18"/>
              </w:rPr>
            </w:pPr>
          </w:p>
          <w:p w14:paraId="28AB1ECA"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rsidP="00253AF3">
            <w:pPr>
              <w:adjustRightInd w:val="0"/>
              <w:snapToGrid w:val="0"/>
              <w:spacing w:line="276" w:lineRule="auto"/>
              <w:rPr>
                <w:rFonts w:ascii="Times New Roman" w:hAnsi="Times New Roman" w:cs="Times New Roman"/>
                <w:sz w:val="18"/>
                <w:szCs w:val="18"/>
              </w:rPr>
            </w:pPr>
          </w:p>
          <w:p w14:paraId="034ACADF" w14:textId="77777777" w:rsidR="0024725D" w:rsidRDefault="00116BF5" w:rsidP="00253AF3">
            <w:pPr>
              <w:adjustRightInd w:val="0"/>
              <w:snapToGrid w:val="0"/>
              <w:spacing w:line="276" w:lineRule="auto"/>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rsidP="00253AF3">
            <w:pPr>
              <w:adjustRightInd w:val="0"/>
              <w:snapToGrid w:val="0"/>
              <w:spacing w:line="276" w:lineRule="auto"/>
              <w:rPr>
                <w:rFonts w:ascii="Times New Roman" w:hAnsi="Times New Roman" w:cs="Times New Roman"/>
                <w:sz w:val="18"/>
                <w:szCs w:val="18"/>
              </w:rPr>
            </w:pPr>
          </w:p>
          <w:p w14:paraId="53326F7C" w14:textId="77777777" w:rsidR="0024725D" w:rsidRDefault="00116BF5" w:rsidP="00253AF3">
            <w:pPr>
              <w:adjustRightInd w:val="0"/>
              <w:snapToGrid w:val="0"/>
              <w:spacing w:line="276" w:lineRule="auto"/>
              <w:rPr>
                <w:ins w:id="237" w:author="Jayasinghe, Keeth (Nokia - FI/Espoo)" w:date="2021-04-13T12:44:00Z"/>
                <w:rFonts w:ascii="Times New Roman" w:eastAsia="Batang" w:hAnsi="Times New Roman" w:cs="Times New Roman"/>
                <w:sz w:val="18"/>
                <w:szCs w:val="18"/>
              </w:rPr>
            </w:pPr>
            <w:ins w:id="238" w:author="Jayasinghe, Keeth (Nokia - FI/Espoo)" w:date="2021-04-13T12:50:00Z">
              <w:r>
                <w:rPr>
                  <w:rFonts w:ascii="Times New Roman" w:hAnsi="Times New Roman" w:cs="Times New Roman"/>
                  <w:b/>
                  <w:bCs/>
                  <w:sz w:val="18"/>
                  <w:szCs w:val="18"/>
                  <w:highlight w:val="yellow"/>
                </w:rPr>
                <w:t>[</w:t>
              </w:r>
            </w:ins>
            <w:r w:rsidRPr="00C937E7">
              <w:rPr>
                <w:rFonts w:ascii="Times New Roman" w:hAnsi="Times New Roman" w:cs="Times New Roman"/>
                <w:b/>
                <w:bCs/>
                <w:sz w:val="18"/>
                <w:szCs w:val="18"/>
              </w:rPr>
              <w:t xml:space="preserve">Draft for offline] Proposal 3.4: </w:t>
            </w:r>
            <w:r w:rsidRPr="00C937E7">
              <w:rPr>
                <w:rFonts w:ascii="Times New Roman" w:eastAsia="Batang" w:hAnsi="Times New Roman" w:cs="Times New Roman"/>
                <w:sz w:val="18"/>
                <w:szCs w:val="18"/>
              </w:rPr>
              <w:t xml:space="preserve">For single DCI based M-TRP PUSCH Type B repetition, the indication of PTRS-DMRS association for </w:t>
            </w:r>
            <w:proofErr w:type="spellStart"/>
            <w:r w:rsidRPr="00C937E7">
              <w:rPr>
                <w:rFonts w:ascii="Times New Roman" w:eastAsia="Batang" w:hAnsi="Times New Roman" w:cs="Times New Roman"/>
                <w:sz w:val="18"/>
                <w:szCs w:val="18"/>
              </w:rPr>
              <w:t>maxRank</w:t>
            </w:r>
            <w:proofErr w:type="spellEnd"/>
            <w:r w:rsidRPr="00C937E7">
              <w:rPr>
                <w:rFonts w:ascii="Times New Roman" w:eastAsia="Batang" w:hAnsi="Times New Roman" w:cs="Times New Roman"/>
                <w:sz w:val="18"/>
                <w:szCs w:val="18"/>
              </w:rPr>
              <w:t xml:space="preserve"> &gt; 2 is supported</w:t>
            </w:r>
            <w:ins w:id="239" w:author="Jayasinghe, Keeth (Nokia - FI/Espoo)" w:date="2021-04-13T12:43:00Z">
              <w:r w:rsidRPr="00C937E7">
                <w:rPr>
                  <w:rFonts w:ascii="Times New Roman" w:eastAsia="Batang" w:hAnsi="Times New Roman" w:cs="Times New Roman"/>
                  <w:sz w:val="18"/>
                  <w:szCs w:val="18"/>
                </w:rPr>
                <w:t xml:space="preserve">, </w:t>
              </w:r>
            </w:ins>
            <w:ins w:id="240" w:author="Jayasinghe, Keeth (Nokia - FI/Espoo)" w:date="2021-04-13T12:49:00Z">
              <w:r w:rsidRPr="00C937E7">
                <w:rPr>
                  <w:rFonts w:ascii="Times New Roman" w:eastAsia="Batang" w:hAnsi="Times New Roman" w:cs="Times New Roman"/>
                  <w:sz w:val="18"/>
                  <w:szCs w:val="18"/>
                </w:rPr>
                <w:t xml:space="preserve">down select </w:t>
              </w:r>
            </w:ins>
            <w:ins w:id="241" w:author="Jayasinghe, Keeth (Nokia - FI/Espoo)" w:date="2021-04-13T12:44:00Z">
              <w:r w:rsidRPr="00C937E7">
                <w:rPr>
                  <w:rFonts w:ascii="Times New Roman" w:eastAsia="Batang" w:hAnsi="Times New Roman" w:cs="Times New Roman"/>
                  <w:sz w:val="18"/>
                  <w:szCs w:val="18"/>
                </w:rPr>
                <w:t>one of the following options</w:t>
              </w:r>
            </w:ins>
            <w:ins w:id="242" w:author="Jayasinghe, Keeth (Nokia - FI/Espoo)" w:date="2021-04-13T12:49:00Z">
              <w:r w:rsidRPr="00C937E7">
                <w:rPr>
                  <w:rFonts w:ascii="Times New Roman" w:eastAsia="Batang" w:hAnsi="Times New Roman" w:cs="Times New Roman"/>
                  <w:sz w:val="18"/>
                  <w:szCs w:val="18"/>
                </w:rPr>
                <w:t xml:space="preserve"> in RAN1</w:t>
              </w:r>
              <w:r>
                <w:rPr>
                  <w:rFonts w:ascii="Times New Roman" w:eastAsia="Batang" w:hAnsi="Times New Roman" w:cs="Times New Roman"/>
                  <w:sz w:val="18"/>
                  <w:szCs w:val="18"/>
                </w:rPr>
                <w:t xml:space="preserve"> #104bis-e meeting</w:t>
              </w:r>
            </w:ins>
            <w:ins w:id="243"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rsidP="00253AF3">
            <w:pPr>
              <w:pStyle w:val="ListParagraph"/>
              <w:numPr>
                <w:ilvl w:val="0"/>
                <w:numId w:val="61"/>
              </w:numPr>
              <w:adjustRightInd w:val="0"/>
              <w:snapToGrid w:val="0"/>
              <w:spacing w:line="276" w:lineRule="auto"/>
              <w:rPr>
                <w:ins w:id="244" w:author="Jayasinghe, Keeth (Nokia - FI/Espoo)" w:date="2021-04-13T12:44:00Z"/>
                <w:rFonts w:ascii="Times New Roman" w:eastAsia="Batang" w:hAnsi="Times New Roman" w:cs="Times New Roman"/>
                <w:sz w:val="18"/>
                <w:szCs w:val="18"/>
              </w:rPr>
            </w:pPr>
            <w:ins w:id="245" w:author="Jayasinghe, Keeth (Nokia - FI/Espoo)" w:date="2021-04-13T12:44:00Z">
              <w:r>
                <w:rPr>
                  <w:rFonts w:ascii="Times New Roman" w:eastAsia="Batang" w:hAnsi="Times New Roman" w:cs="Times New Roman"/>
                  <w:sz w:val="18"/>
                  <w:szCs w:val="18"/>
                </w:rPr>
                <w:t>Option 1</w:t>
              </w:r>
            </w:ins>
            <w:ins w:id="246" w:author="Jayasinghe, Keeth (Nokia - FI/Espoo)" w:date="2021-04-13T12:46:00Z">
              <w:r>
                <w:rPr>
                  <w:rFonts w:ascii="Times New Roman" w:eastAsia="Batang" w:hAnsi="Times New Roman" w:cs="Times New Roman"/>
                  <w:sz w:val="18"/>
                  <w:szCs w:val="18"/>
                </w:rPr>
                <w:t xml:space="preserve"> (4 bits)</w:t>
              </w:r>
            </w:ins>
            <w:ins w:id="24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rsidP="00253AF3">
            <w:pPr>
              <w:pStyle w:val="ListParagraph"/>
              <w:numPr>
                <w:ilvl w:val="0"/>
                <w:numId w:val="61"/>
              </w:numPr>
              <w:adjustRightInd w:val="0"/>
              <w:snapToGrid w:val="0"/>
              <w:spacing w:line="276" w:lineRule="auto"/>
              <w:rPr>
                <w:ins w:id="248" w:author="Jayasinghe, Keeth (Nokia - FI/Espoo)" w:date="2021-04-13T12:44:00Z"/>
                <w:rFonts w:ascii="Times New Roman" w:hAnsi="Times New Roman" w:cs="Times New Roman"/>
                <w:color w:val="4A442A" w:themeColor="background2" w:themeShade="40"/>
                <w:sz w:val="18"/>
                <w:szCs w:val="18"/>
              </w:rPr>
            </w:pPr>
            <w:ins w:id="249" w:author="Jayasinghe, Keeth (Nokia - FI/Espoo)" w:date="2021-04-13T12:44:00Z">
              <w:r>
                <w:rPr>
                  <w:rFonts w:ascii="Times New Roman" w:eastAsia="Batang" w:hAnsi="Times New Roman" w:cs="Times New Roman"/>
                  <w:sz w:val="18"/>
                  <w:szCs w:val="18"/>
                </w:rPr>
                <w:t>Option 2</w:t>
              </w:r>
            </w:ins>
            <w:ins w:id="250" w:author="Jayasinghe, Keeth (Nokia - FI/Espoo)" w:date="2021-04-13T12:46:00Z">
              <w:r>
                <w:rPr>
                  <w:rFonts w:ascii="Times New Roman" w:eastAsia="Batang" w:hAnsi="Times New Roman" w:cs="Times New Roman"/>
                  <w:sz w:val="18"/>
                  <w:szCs w:val="18"/>
                </w:rPr>
                <w:t xml:space="preserve"> (2 bits)</w:t>
              </w:r>
            </w:ins>
            <w:ins w:id="25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rsidP="00253AF3">
            <w:pPr>
              <w:adjustRightInd w:val="0"/>
              <w:snapToGrid w:val="0"/>
              <w:spacing w:line="276" w:lineRule="auto"/>
              <w:rPr>
                <w:del w:id="252" w:author="Jayasinghe, Keeth (Nokia - FI/Espoo)" w:date="2021-04-13T12:46:00Z"/>
                <w:rFonts w:ascii="Times New Roman" w:hAnsi="Times New Roman" w:cs="Times New Roman"/>
                <w:sz w:val="18"/>
                <w:szCs w:val="18"/>
              </w:rPr>
            </w:pPr>
            <w:del w:id="25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rsidP="00253AF3">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SimSun" w:hAnsi="Times New Roman" w:cs="Times New Roman" w:hint="eastAsia"/>
                <w:b/>
                <w:bCs/>
                <w:color w:val="4A442A" w:themeColor="background2" w:themeShade="40"/>
                <w:sz w:val="18"/>
                <w:szCs w:val="18"/>
              </w:rPr>
              <w:t>is</w:t>
            </w:r>
            <w:proofErr w:type="gramEnd"/>
            <w:r>
              <w:rPr>
                <w:rFonts w:ascii="Times New Roman" w:eastAsia="SimSun" w:hAnsi="Times New Roman" w:cs="Times New Roman" w:hint="eastAsia"/>
                <w:b/>
                <w:bCs/>
                <w:color w:val="4A442A" w:themeColor="background2" w:themeShade="40"/>
                <w:sz w:val="18"/>
                <w:szCs w:val="18"/>
              </w:rPr>
              <w:t xml:space="preserve"> no restrictions of our solution, such as </w:t>
            </w:r>
            <w:proofErr w:type="spellStart"/>
            <w:r>
              <w:rPr>
                <w:rFonts w:ascii="Times New Roman" w:eastAsia="SimSun" w:hAnsi="Times New Roman" w:cs="Times New Roman" w:hint="eastAsia"/>
                <w:b/>
                <w:bCs/>
                <w:color w:val="4A442A" w:themeColor="background2" w:themeShade="40"/>
                <w:sz w:val="18"/>
                <w:szCs w:val="18"/>
              </w:rPr>
              <w:t>maxRank</w:t>
            </w:r>
            <w:proofErr w:type="spellEnd"/>
            <w:r>
              <w:rPr>
                <w:rFonts w:ascii="Times New Roman" w:eastAsia="SimSun"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ins w:id="25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253AF3">
            <w:pPr>
              <w:adjustRightInd w:val="0"/>
              <w:snapToGrid w:val="0"/>
              <w:spacing w:before="60" w:line="276" w:lineRule="auto"/>
              <w:rPr>
                <w:ins w:id="255" w:author="Han, Dong" w:date="2021-04-13T15:13:00Z"/>
                <w:rFonts w:ascii="Times New Roman" w:hAnsi="Times New Roman" w:cs="Times New Roman"/>
                <w:b/>
                <w:bCs/>
                <w:color w:val="4A442A" w:themeColor="background2" w:themeShade="40"/>
                <w:sz w:val="18"/>
                <w:szCs w:val="18"/>
              </w:rPr>
            </w:pPr>
            <w:ins w:id="256" w:author="Han, Dong" w:date="2021-04-13T15:12:00Z">
              <w:r>
                <w:rPr>
                  <w:rFonts w:ascii="Times New Roman" w:hAnsi="Times New Roman" w:cs="Times New Roman"/>
                  <w:b/>
                  <w:bCs/>
                  <w:color w:val="4A442A" w:themeColor="background2" w:themeShade="40"/>
                  <w:sz w:val="18"/>
                  <w:szCs w:val="18"/>
                </w:rPr>
                <w:t>We prefer to have more o</w:t>
              </w:r>
            </w:ins>
            <w:ins w:id="257"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253AF3">
            <w:pPr>
              <w:adjustRightInd w:val="0"/>
              <w:snapToGrid w:val="0"/>
              <w:spacing w:before="60" w:line="276" w:lineRule="auto"/>
              <w:rPr>
                <w:rFonts w:ascii="Times New Roman" w:hAnsi="Times New Roman" w:cs="Times New Roman"/>
                <w:b/>
                <w:bCs/>
                <w:color w:val="4A442A" w:themeColor="background2" w:themeShade="40"/>
                <w:sz w:val="18"/>
                <w:szCs w:val="18"/>
              </w:rPr>
            </w:pPr>
            <w:ins w:id="258"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253AF3">
            <w:pPr>
              <w:adjustRightInd w:val="0"/>
              <w:snapToGrid w:val="0"/>
              <w:spacing w:before="60" w:line="276" w:lineRule="auto"/>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Pr="00C937E7" w:rsidRDefault="0090398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C937E7">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Pr="00C937E7" w:rsidRDefault="0090398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C937E7">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sidRPr="00C937E7">
              <w:rPr>
                <w:rFonts w:ascii="Times New Roman" w:hAnsi="Times New Roman"/>
              </w:rPr>
              <w:t xml:space="preserve">if </w:t>
            </w:r>
            <w:proofErr w:type="spellStart"/>
            <w:r w:rsidRPr="00C937E7">
              <w:rPr>
                <w:rFonts w:ascii="Times New Roman" w:hAnsi="Times New Roman" w:cs="Times New Roman"/>
                <w:b/>
                <w:bCs/>
                <w:color w:val="4A442A" w:themeColor="background2" w:themeShade="40"/>
                <w:sz w:val="18"/>
                <w:szCs w:val="18"/>
              </w:rPr>
              <w:t>maxNrofPorts</w:t>
            </w:r>
            <w:proofErr w:type="spellEnd"/>
            <w:r w:rsidRPr="00C937E7">
              <w:rPr>
                <w:rFonts w:ascii="Times New Roman" w:hAnsi="Times New Roman" w:cs="Times New Roman"/>
                <w:b/>
                <w:bCs/>
                <w:color w:val="4A442A" w:themeColor="background2" w:themeShade="40"/>
                <w:sz w:val="18"/>
                <w:szCs w:val="18"/>
              </w:rPr>
              <w:t xml:space="preserve"> = 1 and rank = 3, for each TRP, 1 bit (MSB or LSB) indicates one of the first two DMRS ports among 3 scheduled DMRS ports. In this case, that </w:t>
            </w:r>
            <w:proofErr w:type="spellStart"/>
            <w:r w:rsidRPr="00C937E7">
              <w:rPr>
                <w:rFonts w:ascii="Times New Roman" w:hAnsi="Times New Roman" w:cs="Times New Roman"/>
                <w:b/>
                <w:bCs/>
                <w:color w:val="4A442A" w:themeColor="background2" w:themeShade="40"/>
                <w:sz w:val="18"/>
                <w:szCs w:val="18"/>
              </w:rPr>
              <w:t>gNB</w:t>
            </w:r>
            <w:proofErr w:type="spellEnd"/>
            <w:r w:rsidRPr="00C937E7">
              <w:rPr>
                <w:rFonts w:ascii="Times New Roman" w:hAnsi="Times New Roman" w:cs="Times New Roman"/>
                <w:b/>
                <w:bCs/>
                <w:color w:val="4A442A" w:themeColor="background2" w:themeShade="40"/>
                <w:sz w:val="18"/>
                <w:szCs w:val="18"/>
              </w:rPr>
              <w:t xml:space="preserve"> can avoid associating PTRS with worst DMRS port among 3 DMRS ports.</w:t>
            </w:r>
          </w:p>
          <w:p w14:paraId="514CD8F9" w14:textId="77777777" w:rsidR="0090398F" w:rsidRPr="00C937E7" w:rsidRDefault="0090398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C937E7">
              <w:rPr>
                <w:rFonts w:ascii="Times New Roman" w:hAnsi="Times New Roman" w:cs="Times New Roman"/>
                <w:b/>
                <w:bCs/>
                <w:color w:val="4A442A" w:themeColor="background2" w:themeShade="40"/>
                <w:sz w:val="18"/>
                <w:szCs w:val="18"/>
              </w:rPr>
              <w:lastRenderedPageBreak/>
              <w:t>W</w:t>
            </w:r>
            <w:r w:rsidRPr="00C937E7">
              <w:rPr>
                <w:rFonts w:ascii="Times New Roman" w:hAnsi="Times New Roman" w:cs="Times New Roman" w:hint="eastAsia"/>
                <w:b/>
                <w:bCs/>
                <w:color w:val="4A442A" w:themeColor="background2" w:themeShade="40"/>
                <w:sz w:val="18"/>
                <w:szCs w:val="18"/>
              </w:rPr>
              <w:t xml:space="preserve">e </w:t>
            </w:r>
            <w:r w:rsidRPr="00C937E7">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Pr="00C937E7" w:rsidRDefault="0090398F" w:rsidP="00253AF3">
            <w:pPr>
              <w:adjustRightInd w:val="0"/>
              <w:snapToGrid w:val="0"/>
              <w:spacing w:line="276" w:lineRule="auto"/>
              <w:rPr>
                <w:rFonts w:ascii="Times New Roman" w:hAnsi="Times New Roman" w:cs="Times New Roman"/>
                <w:sz w:val="18"/>
                <w:szCs w:val="18"/>
              </w:rPr>
            </w:pPr>
          </w:p>
          <w:p w14:paraId="26699A25" w14:textId="77777777" w:rsidR="0090398F" w:rsidRPr="00C937E7" w:rsidRDefault="0090398F" w:rsidP="00253AF3">
            <w:pPr>
              <w:adjustRightInd w:val="0"/>
              <w:snapToGrid w:val="0"/>
              <w:spacing w:line="276" w:lineRule="auto"/>
              <w:rPr>
                <w:ins w:id="259" w:author="Jayasinghe, Keeth (Nokia - FI/Espoo)" w:date="2021-04-13T12:44:00Z"/>
                <w:rFonts w:ascii="Times New Roman" w:eastAsia="Batang" w:hAnsi="Times New Roman" w:cs="Times New Roman"/>
                <w:sz w:val="18"/>
                <w:szCs w:val="18"/>
              </w:rPr>
            </w:pPr>
            <w:ins w:id="260" w:author="Jayasinghe, Keeth (Nokia - FI/Espoo)" w:date="2021-04-13T12:50:00Z">
              <w:r w:rsidRPr="00C937E7">
                <w:rPr>
                  <w:rFonts w:ascii="Times New Roman" w:hAnsi="Times New Roman" w:cs="Times New Roman"/>
                  <w:b/>
                  <w:bCs/>
                  <w:sz w:val="18"/>
                  <w:szCs w:val="18"/>
                </w:rPr>
                <w:t>[</w:t>
              </w:r>
            </w:ins>
            <w:r w:rsidRPr="00C937E7">
              <w:rPr>
                <w:rFonts w:ascii="Times New Roman" w:hAnsi="Times New Roman" w:cs="Times New Roman"/>
                <w:b/>
                <w:bCs/>
                <w:sz w:val="18"/>
                <w:szCs w:val="18"/>
              </w:rPr>
              <w:t xml:space="preserve">Draft for offline] Proposal 3.4: </w:t>
            </w:r>
            <w:r w:rsidRPr="00C937E7">
              <w:rPr>
                <w:rFonts w:ascii="Times New Roman" w:eastAsia="Batang" w:hAnsi="Times New Roman" w:cs="Times New Roman"/>
                <w:sz w:val="18"/>
                <w:szCs w:val="18"/>
              </w:rPr>
              <w:t xml:space="preserve">For single DCI based M-TRP PUSCH Type B repetition, the indication of PTRS-DMRS association for </w:t>
            </w:r>
            <w:proofErr w:type="spellStart"/>
            <w:r w:rsidRPr="00C937E7">
              <w:rPr>
                <w:rFonts w:ascii="Times New Roman" w:eastAsia="Batang" w:hAnsi="Times New Roman" w:cs="Times New Roman"/>
                <w:sz w:val="18"/>
                <w:szCs w:val="18"/>
              </w:rPr>
              <w:t>maxRank</w:t>
            </w:r>
            <w:proofErr w:type="spellEnd"/>
            <w:r w:rsidRPr="00C937E7">
              <w:rPr>
                <w:rFonts w:ascii="Times New Roman" w:eastAsia="Batang" w:hAnsi="Times New Roman" w:cs="Times New Roman"/>
                <w:sz w:val="18"/>
                <w:szCs w:val="18"/>
              </w:rPr>
              <w:t xml:space="preserve"> &gt; 2 is supported</w:t>
            </w:r>
            <w:ins w:id="261" w:author="Jayasinghe, Keeth (Nokia - FI/Espoo)" w:date="2021-04-13T12:43:00Z">
              <w:r w:rsidRPr="00C937E7">
                <w:rPr>
                  <w:rFonts w:ascii="Times New Roman" w:eastAsia="Batang" w:hAnsi="Times New Roman" w:cs="Times New Roman"/>
                  <w:sz w:val="18"/>
                  <w:szCs w:val="18"/>
                </w:rPr>
                <w:t xml:space="preserve">, </w:t>
              </w:r>
            </w:ins>
            <w:ins w:id="262" w:author="Jayasinghe, Keeth (Nokia - FI/Espoo)" w:date="2021-04-13T12:49:00Z">
              <w:r w:rsidRPr="00C937E7">
                <w:rPr>
                  <w:rFonts w:ascii="Times New Roman" w:eastAsia="Batang" w:hAnsi="Times New Roman" w:cs="Times New Roman"/>
                  <w:sz w:val="18"/>
                  <w:szCs w:val="18"/>
                </w:rPr>
                <w:t xml:space="preserve">down select </w:t>
              </w:r>
            </w:ins>
            <w:ins w:id="263" w:author="Jayasinghe, Keeth (Nokia - FI/Espoo)" w:date="2021-04-13T12:44:00Z">
              <w:r w:rsidRPr="00C937E7">
                <w:rPr>
                  <w:rFonts w:ascii="Times New Roman" w:eastAsia="Batang" w:hAnsi="Times New Roman" w:cs="Times New Roman"/>
                  <w:sz w:val="18"/>
                  <w:szCs w:val="18"/>
                </w:rPr>
                <w:t>one of the following options</w:t>
              </w:r>
            </w:ins>
            <w:ins w:id="264" w:author="Jayasinghe, Keeth (Nokia - FI/Espoo)" w:date="2021-04-13T12:49:00Z">
              <w:r w:rsidRPr="00C937E7">
                <w:rPr>
                  <w:rFonts w:ascii="Times New Roman" w:eastAsia="Batang" w:hAnsi="Times New Roman" w:cs="Times New Roman"/>
                  <w:sz w:val="18"/>
                  <w:szCs w:val="18"/>
                </w:rPr>
                <w:t xml:space="preserve"> in RAN1 #104bis-e meeting</w:t>
              </w:r>
            </w:ins>
            <w:ins w:id="265" w:author="Jayasinghe, Keeth (Nokia - FI/Espoo)" w:date="2021-04-13T12:44:00Z">
              <w:r w:rsidRPr="00C937E7">
                <w:rPr>
                  <w:rFonts w:ascii="Times New Roman" w:eastAsia="Batang" w:hAnsi="Times New Roman" w:cs="Times New Roman"/>
                  <w:sz w:val="18"/>
                  <w:szCs w:val="18"/>
                </w:rPr>
                <w:t xml:space="preserve">, </w:t>
              </w:r>
            </w:ins>
          </w:p>
          <w:p w14:paraId="3C4B57BB" w14:textId="77777777" w:rsidR="0090398F" w:rsidRPr="00C937E7" w:rsidRDefault="0090398F" w:rsidP="00253AF3">
            <w:pPr>
              <w:pStyle w:val="ListParagraph"/>
              <w:numPr>
                <w:ilvl w:val="0"/>
                <w:numId w:val="61"/>
              </w:numPr>
              <w:adjustRightInd w:val="0"/>
              <w:snapToGrid w:val="0"/>
              <w:spacing w:line="276" w:lineRule="auto"/>
              <w:rPr>
                <w:ins w:id="266" w:author="Jayasinghe, Keeth (Nokia - FI/Espoo)" w:date="2021-04-13T12:44:00Z"/>
                <w:rFonts w:ascii="Times New Roman" w:eastAsia="Batang" w:hAnsi="Times New Roman" w:cs="Times New Roman"/>
                <w:sz w:val="18"/>
                <w:szCs w:val="18"/>
              </w:rPr>
            </w:pPr>
            <w:ins w:id="267" w:author="Jayasinghe, Keeth (Nokia - FI/Espoo)" w:date="2021-04-13T12:44:00Z">
              <w:r w:rsidRPr="00C937E7">
                <w:rPr>
                  <w:rFonts w:ascii="Times New Roman" w:eastAsia="Batang" w:hAnsi="Times New Roman" w:cs="Times New Roman"/>
                  <w:sz w:val="18"/>
                  <w:szCs w:val="18"/>
                </w:rPr>
                <w:t>Option 1</w:t>
              </w:r>
            </w:ins>
            <w:ins w:id="268" w:author="Jayasinghe, Keeth (Nokia - FI/Espoo)" w:date="2021-04-13T12:46:00Z">
              <w:r w:rsidRPr="00C937E7">
                <w:rPr>
                  <w:rFonts w:ascii="Times New Roman" w:eastAsia="Batang" w:hAnsi="Times New Roman" w:cs="Times New Roman"/>
                  <w:sz w:val="18"/>
                  <w:szCs w:val="18"/>
                </w:rPr>
                <w:t xml:space="preserve"> (4 bits)</w:t>
              </w:r>
            </w:ins>
            <w:ins w:id="269" w:author="Jayasinghe, Keeth (Nokia - FI/Espoo)" w:date="2021-04-13T12:44:00Z">
              <w:r w:rsidRPr="00C937E7">
                <w:rPr>
                  <w:rFonts w:ascii="Times New Roman" w:eastAsia="Batang" w:hAnsi="Times New Roman" w:cs="Times New Roman"/>
                  <w:sz w:val="18"/>
                  <w:szCs w:val="18"/>
                </w:rPr>
                <w:t>:</w:t>
              </w:r>
            </w:ins>
            <w:r w:rsidRPr="00C937E7">
              <w:rPr>
                <w:rFonts w:ascii="Times New Roman" w:eastAsia="Batang" w:hAnsi="Times New Roman" w:cs="Times New Roman"/>
                <w:sz w:val="18"/>
                <w:szCs w:val="18"/>
              </w:rPr>
              <w:t xml:space="preserve"> with a </w:t>
            </w:r>
            <w:r w:rsidRPr="00C937E7">
              <w:rPr>
                <w:rFonts w:ascii="Times New Roman" w:hAnsi="Times New Roman" w:cs="Times New Roman"/>
                <w:sz w:val="18"/>
                <w:szCs w:val="18"/>
              </w:rPr>
              <w:t>second PTRS-DMRS association field (</w:t>
            </w:r>
            <w:proofErr w:type="gramStart"/>
            <w:r w:rsidRPr="00C937E7">
              <w:rPr>
                <w:rFonts w:ascii="Times New Roman" w:hAnsi="Times New Roman" w:cs="Times New Roman"/>
                <w:sz w:val="18"/>
                <w:szCs w:val="18"/>
              </w:rPr>
              <w:t>similar to</w:t>
            </w:r>
            <w:proofErr w:type="gramEnd"/>
            <w:r w:rsidRPr="00C937E7">
              <w:rPr>
                <w:rFonts w:ascii="Times New Roman" w:hAnsi="Times New Roman" w:cs="Times New Roman"/>
                <w:sz w:val="18"/>
                <w:szCs w:val="18"/>
              </w:rPr>
              <w:t xml:space="preserve"> the existing field), and each field </w:t>
            </w:r>
            <w:r w:rsidRPr="00C937E7">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Pr="00C937E7" w:rsidRDefault="0090398F" w:rsidP="00253AF3">
            <w:pPr>
              <w:pStyle w:val="ListParagraph"/>
              <w:numPr>
                <w:ilvl w:val="0"/>
                <w:numId w:val="61"/>
              </w:numPr>
              <w:adjustRightInd w:val="0"/>
              <w:snapToGrid w:val="0"/>
              <w:spacing w:line="276" w:lineRule="auto"/>
              <w:rPr>
                <w:ins w:id="270" w:author="Jayasinghe, Keeth (Nokia - FI/Espoo)" w:date="2021-04-13T12:44:00Z"/>
                <w:rFonts w:ascii="Times New Roman" w:hAnsi="Times New Roman" w:cs="Times New Roman"/>
                <w:color w:val="4A442A" w:themeColor="background2" w:themeShade="40"/>
                <w:sz w:val="18"/>
                <w:szCs w:val="18"/>
              </w:rPr>
            </w:pPr>
            <w:ins w:id="271" w:author="Jayasinghe, Keeth (Nokia - FI/Espoo)" w:date="2021-04-13T12:44:00Z">
              <w:r w:rsidRPr="00C937E7">
                <w:rPr>
                  <w:rFonts w:ascii="Times New Roman" w:eastAsia="Batang" w:hAnsi="Times New Roman" w:cs="Times New Roman"/>
                  <w:sz w:val="18"/>
                  <w:szCs w:val="18"/>
                </w:rPr>
                <w:t>Option 2</w:t>
              </w:r>
            </w:ins>
            <w:ins w:id="272" w:author="Jayasinghe, Keeth (Nokia - FI/Espoo)" w:date="2021-04-13T12:46:00Z">
              <w:r w:rsidRPr="00C937E7">
                <w:rPr>
                  <w:rFonts w:ascii="Times New Roman" w:eastAsia="Batang" w:hAnsi="Times New Roman" w:cs="Times New Roman"/>
                  <w:sz w:val="18"/>
                  <w:szCs w:val="18"/>
                </w:rPr>
                <w:t xml:space="preserve"> (2 bits)</w:t>
              </w:r>
            </w:ins>
            <w:ins w:id="273" w:author="Jayasinghe, Keeth (Nokia - FI/Espoo)" w:date="2021-04-13T12:44:00Z">
              <w:r w:rsidRPr="00C937E7">
                <w:rPr>
                  <w:rFonts w:ascii="Times New Roman" w:eastAsia="Batang" w:hAnsi="Times New Roman" w:cs="Times New Roman"/>
                  <w:sz w:val="18"/>
                  <w:szCs w:val="18"/>
                </w:rPr>
                <w:t xml:space="preserve">: </w:t>
              </w:r>
              <w:r w:rsidRPr="00C937E7">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C937E7" w:rsidRDefault="0090398F" w:rsidP="00253AF3">
            <w:pPr>
              <w:pStyle w:val="ListParagraph"/>
              <w:numPr>
                <w:ilvl w:val="0"/>
                <w:numId w:val="61"/>
              </w:numPr>
              <w:adjustRightInd w:val="0"/>
              <w:snapToGrid w:val="0"/>
              <w:spacing w:line="276" w:lineRule="auto"/>
              <w:rPr>
                <w:rFonts w:ascii="Times New Roman" w:hAnsi="Times New Roman" w:cs="Times New Roman"/>
                <w:color w:val="FF0000"/>
                <w:sz w:val="18"/>
                <w:szCs w:val="18"/>
              </w:rPr>
            </w:pPr>
            <w:r w:rsidRPr="00C937E7">
              <w:rPr>
                <w:rFonts w:ascii="Times New Roman" w:eastAsia="Batang" w:hAnsi="Times New Roman" w:cs="Times New Roman"/>
                <w:color w:val="FF0000"/>
                <w:sz w:val="18"/>
                <w:szCs w:val="18"/>
              </w:rPr>
              <w:t xml:space="preserve">Option 3 (2 bits): </w:t>
            </w:r>
            <w:r w:rsidRPr="00C937E7">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C937E7" w:rsidRDefault="0090398F" w:rsidP="00253AF3">
            <w:pPr>
              <w:pStyle w:val="ListParagraph"/>
              <w:numPr>
                <w:ilvl w:val="1"/>
                <w:numId w:val="61"/>
              </w:numPr>
              <w:adjustRightInd w:val="0"/>
              <w:snapToGrid w:val="0"/>
              <w:spacing w:line="276" w:lineRule="auto"/>
              <w:rPr>
                <w:rFonts w:ascii="Times New Roman" w:hAnsi="Times New Roman" w:cs="Times New Roman"/>
                <w:color w:val="FF0000"/>
                <w:sz w:val="16"/>
                <w:szCs w:val="18"/>
              </w:rPr>
            </w:pPr>
            <w:r w:rsidRPr="00C937E7">
              <w:rPr>
                <w:rFonts w:ascii="Times New Roman" w:hAnsi="Times New Roman"/>
                <w:color w:val="FF0000"/>
                <w:sz w:val="18"/>
              </w:rPr>
              <w:t xml:space="preserve">if </w:t>
            </w:r>
            <w:proofErr w:type="spellStart"/>
            <w:r w:rsidRPr="00C937E7">
              <w:rPr>
                <w:rFonts w:ascii="Times New Roman" w:hAnsi="Times New Roman"/>
                <w:i/>
                <w:color w:val="FF0000"/>
                <w:sz w:val="18"/>
              </w:rPr>
              <w:t>maxNrofPorts</w:t>
            </w:r>
            <w:proofErr w:type="spellEnd"/>
            <w:r w:rsidRPr="00C937E7">
              <w:rPr>
                <w:rFonts w:ascii="Times New Roman" w:hAnsi="Times New Roman"/>
                <w:color w:val="FF0000"/>
                <w:sz w:val="18"/>
              </w:rPr>
              <w:t xml:space="preserve"> = 1, the 1 bit indicates one of the first two DMRS ports. </w:t>
            </w:r>
          </w:p>
          <w:p w14:paraId="1EB994B2" w14:textId="77777777" w:rsidR="0090398F" w:rsidRPr="00C937E7" w:rsidRDefault="0090398F" w:rsidP="00253AF3">
            <w:pPr>
              <w:pStyle w:val="ListParagraph"/>
              <w:numPr>
                <w:ilvl w:val="1"/>
                <w:numId w:val="61"/>
              </w:numPr>
              <w:adjustRightInd w:val="0"/>
              <w:snapToGrid w:val="0"/>
              <w:spacing w:line="276" w:lineRule="auto"/>
              <w:rPr>
                <w:rFonts w:ascii="Times New Roman" w:hAnsi="Times New Roman" w:cs="Times New Roman"/>
                <w:color w:val="FF0000"/>
                <w:sz w:val="16"/>
                <w:szCs w:val="18"/>
              </w:rPr>
            </w:pPr>
            <w:r w:rsidRPr="00C937E7">
              <w:rPr>
                <w:rFonts w:ascii="Times New Roman" w:hAnsi="Times New Roman"/>
                <w:color w:val="FF0000"/>
                <w:sz w:val="18"/>
              </w:rPr>
              <w:t xml:space="preserve">if </w:t>
            </w:r>
            <w:proofErr w:type="spellStart"/>
            <w:r w:rsidRPr="00C937E7">
              <w:rPr>
                <w:rFonts w:ascii="Times New Roman" w:hAnsi="Times New Roman"/>
                <w:i/>
                <w:color w:val="FF0000"/>
                <w:sz w:val="18"/>
              </w:rPr>
              <w:t>maxNrofPorts</w:t>
            </w:r>
            <w:proofErr w:type="spellEnd"/>
            <w:r w:rsidRPr="00C937E7">
              <w:rPr>
                <w:rFonts w:ascii="Times New Roman" w:hAnsi="Times New Roman"/>
                <w:color w:val="FF0000"/>
                <w:sz w:val="18"/>
              </w:rPr>
              <w:t xml:space="preserve"> = 2, the 1 bit indicates one of two DMRS ports sharing the same PTRS port.</w:t>
            </w:r>
          </w:p>
          <w:p w14:paraId="508A3419" w14:textId="77777777" w:rsidR="0090398F" w:rsidRPr="00C937E7" w:rsidRDefault="0090398F"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
          <w:p w14:paraId="60FD8F34" w14:textId="77777777" w:rsidR="0090398F" w:rsidRPr="00C937E7" w:rsidRDefault="0090398F"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N</w:t>
            </w:r>
            <w:r>
              <w:rPr>
                <w:rFonts w:ascii="Times New Roman" w:eastAsia="SimSun" w:hAnsi="Times New Roman" w:cs="Times New Roman"/>
                <w:b/>
                <w:bCs/>
                <w:color w:val="4A442A" w:themeColor="background2" w:themeShade="40"/>
                <w:sz w:val="18"/>
                <w:szCs w:val="18"/>
              </w:rPr>
              <w:t>TT Docomo</w:t>
            </w:r>
          </w:p>
        </w:tc>
        <w:tc>
          <w:tcPr>
            <w:tcW w:w="7512" w:type="dxa"/>
          </w:tcPr>
          <w:p w14:paraId="2F701B26" w14:textId="323E4199" w:rsidR="00AF7DBF" w:rsidRDefault="00AF7DB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10EC09B3"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
          <w:p w14:paraId="19076929" w14:textId="77777777" w:rsidR="00293793" w:rsidRDefault="00293793" w:rsidP="00253AF3">
            <w:pPr>
              <w:adjustRightInd w:val="0"/>
              <w:snapToGrid w:val="0"/>
              <w:spacing w:line="276" w:lineRule="auto"/>
              <w:rPr>
                <w:ins w:id="274" w:author="Jayasinghe, Keeth (Nokia - FI/Espoo)" w:date="2021-04-13T12:44:00Z"/>
                <w:rFonts w:ascii="Times New Roman" w:eastAsia="Batang" w:hAnsi="Times New Roman" w:cs="Times New Roman"/>
                <w:sz w:val="18"/>
                <w:szCs w:val="18"/>
              </w:rPr>
            </w:pPr>
            <w:ins w:id="275" w:author="Jayasinghe, Keeth (Nokia - FI/Espoo)" w:date="2021-04-13T12:50:00Z">
              <w:r>
                <w:rPr>
                  <w:rFonts w:ascii="Times New Roman" w:hAnsi="Times New Roman" w:cs="Times New Roman"/>
                  <w:b/>
                  <w:bCs/>
                  <w:sz w:val="18"/>
                  <w:szCs w:val="18"/>
                  <w:highlight w:val="yellow"/>
                </w:rPr>
                <w:t>[</w:t>
              </w:r>
            </w:ins>
            <w:r w:rsidRPr="00C937E7">
              <w:rPr>
                <w:rFonts w:ascii="Times New Roman" w:hAnsi="Times New Roman" w:cs="Times New Roman"/>
                <w:b/>
                <w:bCs/>
                <w:sz w:val="18"/>
                <w:szCs w:val="18"/>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76" w:author="Jayasinghe, Keeth (Nokia - FI/Espoo)" w:date="2021-04-13T12:43:00Z">
              <w:r>
                <w:rPr>
                  <w:rFonts w:ascii="Times New Roman" w:eastAsia="Batang" w:hAnsi="Times New Roman" w:cs="Times New Roman"/>
                  <w:sz w:val="18"/>
                  <w:szCs w:val="18"/>
                </w:rPr>
                <w:t xml:space="preserve">, </w:t>
              </w:r>
            </w:ins>
            <w:ins w:id="277" w:author="Jayasinghe, Keeth (Nokia - FI/Espoo)" w:date="2021-04-13T12:49:00Z">
              <w:r>
                <w:rPr>
                  <w:rFonts w:ascii="Times New Roman" w:eastAsia="Batang" w:hAnsi="Times New Roman" w:cs="Times New Roman"/>
                  <w:sz w:val="18"/>
                  <w:szCs w:val="18"/>
                </w:rPr>
                <w:t xml:space="preserve">down select </w:t>
              </w:r>
            </w:ins>
            <w:ins w:id="278" w:author="Jayasinghe, Keeth (Nokia - FI/Espoo)" w:date="2021-04-13T12:44:00Z">
              <w:r>
                <w:rPr>
                  <w:rFonts w:ascii="Times New Roman" w:eastAsia="Batang" w:hAnsi="Times New Roman" w:cs="Times New Roman"/>
                  <w:sz w:val="18"/>
                  <w:szCs w:val="18"/>
                </w:rPr>
                <w:t>one of the following options</w:t>
              </w:r>
            </w:ins>
            <w:ins w:id="279" w:author="Jayasinghe, Keeth (Nokia - FI/Espoo)" w:date="2021-04-13T12:49:00Z">
              <w:r>
                <w:rPr>
                  <w:rFonts w:ascii="Times New Roman" w:eastAsia="Batang" w:hAnsi="Times New Roman" w:cs="Times New Roman"/>
                  <w:sz w:val="18"/>
                  <w:szCs w:val="18"/>
                </w:rPr>
                <w:t xml:space="preserve"> in RAN1 #104bis-e meeting</w:t>
              </w:r>
            </w:ins>
            <w:ins w:id="280" w:author="Jayasinghe, Keeth (Nokia - FI/Espoo)" w:date="2021-04-13T12:44:00Z">
              <w:r>
                <w:rPr>
                  <w:rFonts w:ascii="Times New Roman" w:eastAsia="Batang" w:hAnsi="Times New Roman" w:cs="Times New Roman"/>
                  <w:sz w:val="18"/>
                  <w:szCs w:val="18"/>
                </w:rPr>
                <w:t xml:space="preserve">, </w:t>
              </w:r>
            </w:ins>
          </w:p>
          <w:p w14:paraId="4C59FD38" w14:textId="77777777" w:rsidR="00293793" w:rsidRDefault="00293793" w:rsidP="00253AF3">
            <w:pPr>
              <w:pStyle w:val="ListParagraph"/>
              <w:numPr>
                <w:ilvl w:val="0"/>
                <w:numId w:val="61"/>
              </w:numPr>
              <w:adjustRightInd w:val="0"/>
              <w:snapToGrid w:val="0"/>
              <w:spacing w:line="276" w:lineRule="auto"/>
              <w:rPr>
                <w:ins w:id="281" w:author="Jayasinghe, Keeth (Nokia - FI/Espoo)" w:date="2021-04-13T12:44:00Z"/>
                <w:rFonts w:ascii="Times New Roman" w:eastAsia="Batang" w:hAnsi="Times New Roman" w:cs="Times New Roman"/>
                <w:sz w:val="18"/>
                <w:szCs w:val="18"/>
              </w:rPr>
            </w:pPr>
            <w:ins w:id="282" w:author="Jayasinghe, Keeth (Nokia - FI/Espoo)" w:date="2021-04-13T12:44:00Z">
              <w:r>
                <w:rPr>
                  <w:rFonts w:ascii="Times New Roman" w:eastAsia="Batang" w:hAnsi="Times New Roman" w:cs="Times New Roman"/>
                  <w:sz w:val="18"/>
                  <w:szCs w:val="18"/>
                </w:rPr>
                <w:t>Option 1</w:t>
              </w:r>
            </w:ins>
            <w:ins w:id="283" w:author="Jayasinghe, Keeth (Nokia - FI/Espoo)" w:date="2021-04-13T12:46:00Z">
              <w:r>
                <w:rPr>
                  <w:rFonts w:ascii="Times New Roman" w:eastAsia="Batang" w:hAnsi="Times New Roman" w:cs="Times New Roman"/>
                  <w:sz w:val="18"/>
                  <w:szCs w:val="18"/>
                </w:rPr>
                <w:t xml:space="preserve"> (4 bits)</w:t>
              </w:r>
            </w:ins>
            <w:ins w:id="284"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3543771" w14:textId="77777777" w:rsidR="00293793" w:rsidRDefault="00293793" w:rsidP="00253AF3">
            <w:pPr>
              <w:pStyle w:val="ListParagraph"/>
              <w:numPr>
                <w:ilvl w:val="0"/>
                <w:numId w:val="61"/>
              </w:numPr>
              <w:adjustRightInd w:val="0"/>
              <w:snapToGrid w:val="0"/>
              <w:spacing w:line="276" w:lineRule="auto"/>
              <w:rPr>
                <w:ins w:id="285" w:author="Jayasinghe, Keeth (Nokia - FI/Espoo)" w:date="2021-04-13T12:44:00Z"/>
                <w:rFonts w:ascii="Times New Roman" w:hAnsi="Times New Roman" w:cs="Times New Roman"/>
                <w:color w:val="4A442A" w:themeColor="background2" w:themeShade="40"/>
                <w:sz w:val="18"/>
                <w:szCs w:val="18"/>
              </w:rPr>
            </w:pPr>
            <w:ins w:id="286" w:author="Jayasinghe, Keeth (Nokia - FI/Espoo)" w:date="2021-04-13T12:44:00Z">
              <w:r>
                <w:rPr>
                  <w:rFonts w:ascii="Times New Roman" w:eastAsia="Batang" w:hAnsi="Times New Roman" w:cs="Times New Roman"/>
                  <w:sz w:val="18"/>
                  <w:szCs w:val="18"/>
                </w:rPr>
                <w:t>Option 2</w:t>
              </w:r>
            </w:ins>
            <w:ins w:id="287" w:author="Jayasinghe, Keeth (Nokia - FI/Espoo)" w:date="2021-04-13T12:46:00Z">
              <w:r>
                <w:rPr>
                  <w:rFonts w:ascii="Times New Roman" w:eastAsia="Batang" w:hAnsi="Times New Roman" w:cs="Times New Roman"/>
                  <w:sz w:val="18"/>
                  <w:szCs w:val="18"/>
                </w:rPr>
                <w:t xml:space="preserve"> (2 bits)</w:t>
              </w:r>
            </w:ins>
            <w:ins w:id="288"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 xml:space="preserve">using the existing PTRS-DMRS association field in DCI </w:t>
              </w:r>
              <w:r w:rsidRPr="00C36FEA">
                <w:rPr>
                  <w:rFonts w:ascii="Times New Roman" w:hAnsi="Times New Roman"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53AF3">
            <w:pPr>
              <w:pStyle w:val="ListParagraph"/>
              <w:numPr>
                <w:ilvl w:val="0"/>
                <w:numId w:val="96"/>
              </w:num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293793">
              <w:rPr>
                <w:rFonts w:ascii="Times New Roman" w:eastAsia="SimSun" w:hAnsi="Times New Roman"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180A35DE" w14:textId="2C025144" w:rsidR="00DD62D0"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proofErr w:type="gramStart"/>
            <w:r>
              <w:rPr>
                <w:rFonts w:ascii="Times New Roman" w:hAnsi="Times New Roman" w:cs="Times New Roman"/>
                <w:b/>
                <w:bCs/>
                <w:color w:val="4A442A" w:themeColor="background2" w:themeShade="40"/>
                <w:sz w:val="18"/>
                <w:szCs w:val="18"/>
              </w:rPr>
              <w:t>Similar to</w:t>
            </w:r>
            <w:proofErr w:type="gramEnd"/>
            <w:r>
              <w:rPr>
                <w:rFonts w:ascii="Times New Roman" w:hAnsi="Times New Roman" w:cs="Times New Roman"/>
                <w:b/>
                <w:bCs/>
                <w:color w:val="4A442A" w:themeColor="background2" w:themeShade="40"/>
                <w:sz w:val="18"/>
                <w:szCs w:val="18"/>
              </w:rPr>
              <w:t xml:space="preserve"> LG, we prefer a common design for all ranks.  </w:t>
            </w:r>
            <w:proofErr w:type="gramStart"/>
            <w:r>
              <w:rPr>
                <w:rFonts w:ascii="Times New Roman" w:hAnsi="Times New Roman" w:cs="Times New Roman"/>
                <w:b/>
                <w:bCs/>
                <w:color w:val="4A442A" w:themeColor="background2" w:themeShade="40"/>
                <w:sz w:val="18"/>
                <w:szCs w:val="18"/>
              </w:rPr>
              <w:t>So</w:t>
            </w:r>
            <w:proofErr w:type="gramEnd"/>
            <w:r>
              <w:rPr>
                <w:rFonts w:ascii="Times New Roman" w:hAnsi="Times New Roman" w:cs="Times New Roman"/>
                <w:b/>
                <w:bCs/>
                <w:color w:val="4A442A" w:themeColor="background2" w:themeShade="40"/>
                <w:sz w:val="18"/>
                <w:szCs w:val="18"/>
              </w:rPr>
              <w:t xml:space="preserve"> we prefer the approach of MSB/LSB providing the PTRS-DMRS association for the first/second TRPs.  Ok with the revision from LG.</w:t>
            </w:r>
          </w:p>
        </w:tc>
      </w:tr>
      <w:tr w:rsidR="00BC1287" w14:paraId="06F20BA4" w14:textId="77777777" w:rsidTr="0090398F">
        <w:tc>
          <w:tcPr>
            <w:tcW w:w="2122" w:type="dxa"/>
          </w:tcPr>
          <w:p w14:paraId="146FA5FB" w14:textId="56273652" w:rsidR="00BC1287" w:rsidRDefault="00BC1287"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3F3C1E" w14:textId="04AE6270" w:rsidR="00BC1287" w:rsidRDefault="00BC1287"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PTRS-DMRS association without increase of DCI overhead and we have the same view as LG. Option 3</w:t>
            </w:r>
            <w:r w:rsidR="00D7162D">
              <w:rPr>
                <w:rFonts w:ascii="Times New Roman" w:hAnsi="Times New Roman" w:cs="Times New Roman"/>
                <w:b/>
                <w:bCs/>
                <w:color w:val="4A442A" w:themeColor="background2" w:themeShade="40"/>
                <w:sz w:val="18"/>
                <w:szCs w:val="18"/>
              </w:rPr>
              <w:t xml:space="preserve"> from LG</w:t>
            </w:r>
            <w:r>
              <w:rPr>
                <w:rFonts w:ascii="Times New Roman" w:hAnsi="Times New Roman" w:cs="Times New Roman"/>
                <w:b/>
                <w:bCs/>
                <w:color w:val="4A442A" w:themeColor="background2" w:themeShade="40"/>
                <w:sz w:val="18"/>
                <w:szCs w:val="18"/>
              </w:rPr>
              <w:t xml:space="preserve"> can be considerable as the unified solution because it is </w:t>
            </w:r>
            <w:proofErr w:type="gramStart"/>
            <w:r>
              <w:rPr>
                <w:rFonts w:ascii="Times New Roman" w:hAnsi="Times New Roman" w:cs="Times New Roman"/>
                <w:b/>
                <w:bCs/>
                <w:color w:val="4A442A" w:themeColor="background2" w:themeShade="40"/>
                <w:sz w:val="18"/>
                <w:szCs w:val="18"/>
              </w:rPr>
              <w:t>similar to</w:t>
            </w:r>
            <w:proofErr w:type="gramEnd"/>
            <w:r>
              <w:rPr>
                <w:rFonts w:ascii="Times New Roman" w:hAnsi="Times New Roman" w:cs="Times New Roman"/>
                <w:b/>
                <w:bCs/>
                <w:color w:val="4A442A" w:themeColor="background2" w:themeShade="40"/>
                <w:sz w:val="18"/>
                <w:szCs w:val="18"/>
              </w:rPr>
              <w:t xml:space="preserve">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 xml:space="preserve">=2 case. </w:t>
            </w:r>
          </w:p>
        </w:tc>
      </w:tr>
      <w:tr w:rsidR="00517036" w14:paraId="4C7573BB" w14:textId="77777777" w:rsidTr="0090398F">
        <w:tc>
          <w:tcPr>
            <w:tcW w:w="2122" w:type="dxa"/>
          </w:tcPr>
          <w:p w14:paraId="1C00A381" w14:textId="7B21F8BD" w:rsidR="00517036" w:rsidRPr="00C937E7" w:rsidRDefault="00517036" w:rsidP="00253AF3">
            <w:pPr>
              <w:adjustRightInd w:val="0"/>
              <w:snapToGrid w:val="0"/>
              <w:spacing w:before="60" w:line="276" w:lineRule="auto"/>
              <w:jc w:val="center"/>
              <w:rPr>
                <w:rFonts w:ascii="Times New Roman" w:hAnsi="Times New Roman" w:cs="Times New Roman"/>
                <w:color w:val="4A442A" w:themeColor="background2" w:themeShade="40"/>
                <w:sz w:val="18"/>
                <w:szCs w:val="18"/>
              </w:rPr>
            </w:pPr>
            <w:r w:rsidRPr="00C937E7">
              <w:rPr>
                <w:rFonts w:ascii="Times New Roman" w:hAnsi="Times New Roman" w:cs="Times New Roman"/>
                <w:sz w:val="18"/>
                <w:szCs w:val="18"/>
                <w:highlight w:val="cyan"/>
              </w:rPr>
              <w:t>FL Update #3</w:t>
            </w:r>
          </w:p>
        </w:tc>
        <w:tc>
          <w:tcPr>
            <w:tcW w:w="7512" w:type="dxa"/>
          </w:tcPr>
          <w:p w14:paraId="0060406D" w14:textId="77777777" w:rsidR="00C937E7" w:rsidRDefault="00C937E7" w:rsidP="00253AF3">
            <w:pPr>
              <w:adjustRightInd w:val="0"/>
              <w:snapToGrid w:val="0"/>
              <w:spacing w:line="276" w:lineRule="auto"/>
              <w:rPr>
                <w:rFonts w:ascii="Times New Roman" w:hAnsi="Times New Roman" w:cs="Times New Roman"/>
                <w:sz w:val="18"/>
                <w:szCs w:val="18"/>
              </w:rPr>
            </w:pPr>
            <w:r w:rsidRPr="00C937E7">
              <w:rPr>
                <w:rFonts w:ascii="Times New Roman" w:hAnsi="Times New Roman" w:cs="Times New Roman"/>
                <w:sz w:val="18"/>
                <w:szCs w:val="18"/>
              </w:rPr>
              <w:t xml:space="preserve">Fl suggestion is option 1 from the beginning. Companies </w:t>
            </w:r>
            <w:r>
              <w:rPr>
                <w:rFonts w:ascii="Times New Roman" w:hAnsi="Times New Roman" w:cs="Times New Roman"/>
                <w:sz w:val="18"/>
                <w:szCs w:val="18"/>
              </w:rPr>
              <w:t xml:space="preserve">should not add </w:t>
            </w:r>
            <w:r w:rsidRPr="00C937E7">
              <w:rPr>
                <w:rFonts w:ascii="Times New Roman" w:hAnsi="Times New Roman" w:cs="Times New Roman"/>
                <w:sz w:val="18"/>
                <w:szCs w:val="18"/>
              </w:rPr>
              <w:t>single company proposals on this</w:t>
            </w:r>
            <w:r>
              <w:rPr>
                <w:rFonts w:ascii="Times New Roman" w:hAnsi="Times New Roman" w:cs="Times New Roman"/>
                <w:sz w:val="18"/>
                <w:szCs w:val="18"/>
              </w:rPr>
              <w:t xml:space="preserve"> at this stage. It is not helping to converge. Please discuss your proposals offline and suggest with the support of others. </w:t>
            </w:r>
          </w:p>
          <w:p w14:paraId="4CBC1273" w14:textId="6244A79C" w:rsidR="00C937E7" w:rsidRDefault="00C937E7" w:rsidP="00253AF3">
            <w:pPr>
              <w:adjustRightInd w:val="0"/>
              <w:snapToGrid w:val="0"/>
              <w:spacing w:line="276" w:lineRule="auto"/>
              <w:rPr>
                <w:rFonts w:ascii="Times New Roman" w:hAnsi="Times New Roman" w:cs="Times New Roman"/>
                <w:sz w:val="18"/>
                <w:szCs w:val="18"/>
              </w:rPr>
            </w:pPr>
            <w:r w:rsidRPr="00C937E7">
              <w:rPr>
                <w:rFonts w:ascii="Times New Roman" w:hAnsi="Times New Roman" w:cs="Times New Roman"/>
                <w:sz w:val="18"/>
                <w:szCs w:val="18"/>
              </w:rPr>
              <w:t xml:space="preserve">As LG suggestion is supported by few others, I added that as third option. </w:t>
            </w:r>
          </w:p>
          <w:p w14:paraId="03A3DC60" w14:textId="24853E80" w:rsidR="00C937E7" w:rsidRPr="00C937E7" w:rsidRDefault="00C937E7" w:rsidP="00253AF3">
            <w:pPr>
              <w:adjustRightInd w:val="0"/>
              <w:snapToGrid w:val="0"/>
              <w:spacing w:line="276" w:lineRule="auto"/>
              <w:rPr>
                <w:rFonts w:ascii="Times New Roman" w:hAnsi="Times New Roman" w:cs="Times New Roman"/>
                <w:sz w:val="18"/>
                <w:szCs w:val="18"/>
              </w:rPr>
            </w:pPr>
            <w:r w:rsidRPr="00C937E7">
              <w:rPr>
                <w:rFonts w:ascii="Times New Roman" w:hAnsi="Times New Roman" w:cs="Times New Roman"/>
                <w:sz w:val="18"/>
                <w:szCs w:val="18"/>
              </w:rPr>
              <w:t xml:space="preserve">Down selection is </w:t>
            </w:r>
            <w:r>
              <w:rPr>
                <w:rFonts w:ascii="Times New Roman" w:hAnsi="Times New Roman" w:cs="Times New Roman"/>
                <w:sz w:val="18"/>
                <w:szCs w:val="18"/>
              </w:rPr>
              <w:t>planned in</w:t>
            </w:r>
            <w:r w:rsidRPr="00C937E7">
              <w:rPr>
                <w:rFonts w:ascii="Times New Roman" w:hAnsi="Times New Roman" w:cs="Times New Roman"/>
                <w:sz w:val="18"/>
                <w:szCs w:val="18"/>
              </w:rPr>
              <w:t xml:space="preserve"> this meeting so option 2 </w:t>
            </w:r>
            <w:proofErr w:type="spellStart"/>
            <w:r w:rsidRPr="00C937E7">
              <w:rPr>
                <w:rFonts w:ascii="Times New Roman" w:hAnsi="Times New Roman" w:cs="Times New Roman"/>
                <w:sz w:val="18"/>
                <w:szCs w:val="18"/>
              </w:rPr>
              <w:t>can not</w:t>
            </w:r>
            <w:proofErr w:type="spellEnd"/>
            <w:r w:rsidRPr="00C937E7">
              <w:rPr>
                <w:rFonts w:ascii="Times New Roman" w:hAnsi="Times New Roman" w:cs="Times New Roman"/>
                <w:sz w:val="18"/>
                <w:szCs w:val="18"/>
              </w:rPr>
              <w:t xml:space="preserve"> be FFS as Intel suggest. </w:t>
            </w:r>
          </w:p>
          <w:p w14:paraId="6228B291" w14:textId="6A5E79CB" w:rsidR="00517036" w:rsidRPr="00C937E7" w:rsidRDefault="00517036" w:rsidP="00253AF3">
            <w:pPr>
              <w:adjustRightInd w:val="0"/>
              <w:snapToGrid w:val="0"/>
              <w:spacing w:line="276" w:lineRule="auto"/>
              <w:rPr>
                <w:rFonts w:ascii="Times New Roman" w:eastAsia="Batang" w:hAnsi="Times New Roman" w:cs="Times New Roman"/>
                <w:sz w:val="18"/>
                <w:szCs w:val="18"/>
              </w:rPr>
            </w:pPr>
            <w:r w:rsidRPr="00C937E7">
              <w:rPr>
                <w:rFonts w:ascii="Times New Roman" w:hAnsi="Times New Roman" w:cs="Times New Roman"/>
                <w:b/>
                <w:bCs/>
                <w:sz w:val="18"/>
                <w:szCs w:val="18"/>
                <w:highlight w:val="magenta"/>
              </w:rPr>
              <w:t>Draft for offline] Proposal 3.4</w:t>
            </w:r>
            <w:r w:rsidR="00C937E7">
              <w:rPr>
                <w:rFonts w:ascii="Times New Roman" w:hAnsi="Times New Roman" w:cs="Times New Roman"/>
                <w:b/>
                <w:bCs/>
                <w:sz w:val="18"/>
                <w:szCs w:val="18"/>
              </w:rPr>
              <w:t>:</w:t>
            </w:r>
            <w:r w:rsidRPr="00C937E7">
              <w:rPr>
                <w:rFonts w:ascii="Times New Roman" w:hAnsi="Times New Roman" w:cs="Times New Roman"/>
                <w:b/>
                <w:bCs/>
                <w:sz w:val="18"/>
                <w:szCs w:val="18"/>
              </w:rPr>
              <w:t xml:space="preserve"> </w:t>
            </w:r>
            <w:r w:rsidRPr="00C937E7">
              <w:rPr>
                <w:rFonts w:ascii="Times New Roman" w:eastAsia="Batang" w:hAnsi="Times New Roman" w:cs="Times New Roman"/>
                <w:sz w:val="18"/>
                <w:szCs w:val="18"/>
              </w:rPr>
              <w:t xml:space="preserve">For single DCI based M-TRP PUSCH Type B repetition, the indication of PTRS-DMRS association for </w:t>
            </w:r>
            <w:proofErr w:type="spellStart"/>
            <w:r w:rsidRPr="00C937E7">
              <w:rPr>
                <w:rFonts w:ascii="Times New Roman" w:eastAsia="Batang" w:hAnsi="Times New Roman" w:cs="Times New Roman"/>
                <w:sz w:val="18"/>
                <w:szCs w:val="18"/>
              </w:rPr>
              <w:t>maxRank</w:t>
            </w:r>
            <w:proofErr w:type="spellEnd"/>
            <w:r w:rsidRPr="00C937E7">
              <w:rPr>
                <w:rFonts w:ascii="Times New Roman" w:eastAsia="Batang" w:hAnsi="Times New Roman" w:cs="Times New Roman"/>
                <w:sz w:val="18"/>
                <w:szCs w:val="18"/>
              </w:rPr>
              <w:t xml:space="preserve"> &gt; 2 is supported, down select one of the following options in RAN1 #104bis-e meeting, </w:t>
            </w:r>
          </w:p>
          <w:p w14:paraId="4E573D8A" w14:textId="77777777" w:rsidR="00517036" w:rsidRPr="00C937E7" w:rsidRDefault="00517036" w:rsidP="00253AF3">
            <w:pPr>
              <w:pStyle w:val="ListParagraph"/>
              <w:numPr>
                <w:ilvl w:val="0"/>
                <w:numId w:val="101"/>
              </w:numPr>
              <w:adjustRightInd w:val="0"/>
              <w:snapToGrid w:val="0"/>
              <w:spacing w:line="276" w:lineRule="auto"/>
              <w:rPr>
                <w:rFonts w:ascii="Times New Roman" w:eastAsia="Batang" w:hAnsi="Times New Roman" w:cs="Times New Roman"/>
                <w:sz w:val="18"/>
                <w:szCs w:val="18"/>
              </w:rPr>
            </w:pPr>
            <w:r w:rsidRPr="00C937E7">
              <w:rPr>
                <w:rFonts w:ascii="Times New Roman" w:eastAsia="Batang" w:hAnsi="Times New Roman" w:cs="Times New Roman"/>
                <w:sz w:val="18"/>
                <w:szCs w:val="18"/>
              </w:rPr>
              <w:lastRenderedPageBreak/>
              <w:t xml:space="preserve">Option 1 (4 bits): with a </w:t>
            </w:r>
            <w:r w:rsidRPr="00C937E7">
              <w:rPr>
                <w:rFonts w:ascii="Times New Roman" w:hAnsi="Times New Roman" w:cs="Times New Roman"/>
                <w:sz w:val="18"/>
                <w:szCs w:val="18"/>
              </w:rPr>
              <w:t>second PTRS-DMRS association field (</w:t>
            </w:r>
            <w:proofErr w:type="gramStart"/>
            <w:r w:rsidRPr="00C937E7">
              <w:rPr>
                <w:rFonts w:ascii="Times New Roman" w:hAnsi="Times New Roman" w:cs="Times New Roman"/>
                <w:sz w:val="18"/>
                <w:szCs w:val="18"/>
              </w:rPr>
              <w:t>similar to</w:t>
            </w:r>
            <w:proofErr w:type="gramEnd"/>
            <w:r w:rsidRPr="00C937E7">
              <w:rPr>
                <w:rFonts w:ascii="Times New Roman" w:hAnsi="Times New Roman" w:cs="Times New Roman"/>
                <w:sz w:val="18"/>
                <w:szCs w:val="18"/>
              </w:rPr>
              <w:t xml:space="preserve"> the existing field), and each field </w:t>
            </w:r>
            <w:r w:rsidRPr="00C937E7">
              <w:rPr>
                <w:rFonts w:ascii="Times New Roman" w:eastAsia="Batang" w:hAnsi="Times New Roman" w:cs="Times New Roman"/>
                <w:sz w:val="18"/>
                <w:szCs w:val="18"/>
              </w:rPr>
              <w:t xml:space="preserve">separately indicating the association between PTRS port and DMRS port for two TRPs. </w:t>
            </w:r>
          </w:p>
          <w:p w14:paraId="03E0C14F" w14:textId="77777777" w:rsidR="00517036" w:rsidRPr="00C937E7" w:rsidRDefault="00517036" w:rsidP="00253AF3">
            <w:pPr>
              <w:pStyle w:val="ListParagraph"/>
              <w:numPr>
                <w:ilvl w:val="0"/>
                <w:numId w:val="101"/>
              </w:numPr>
              <w:adjustRightInd w:val="0"/>
              <w:snapToGrid w:val="0"/>
              <w:spacing w:line="276" w:lineRule="auto"/>
              <w:rPr>
                <w:rFonts w:ascii="Times New Roman" w:hAnsi="Times New Roman" w:cs="Times New Roman"/>
                <w:sz w:val="18"/>
                <w:szCs w:val="18"/>
              </w:rPr>
            </w:pPr>
            <w:r w:rsidRPr="00C937E7">
              <w:rPr>
                <w:rFonts w:ascii="Times New Roman" w:eastAsia="Batang" w:hAnsi="Times New Roman" w:cs="Times New Roman"/>
                <w:sz w:val="18"/>
                <w:szCs w:val="18"/>
              </w:rPr>
              <w:t xml:space="preserve">Option 2 (2 bits): </w:t>
            </w:r>
            <w:r w:rsidRPr="00C937E7">
              <w:rPr>
                <w:rFonts w:ascii="Times New Roman" w:hAnsi="Times New Roman" w:cs="Times New Roman"/>
                <w:sz w:val="18"/>
                <w:szCs w:val="18"/>
              </w:rPr>
              <w:t>using the existing PTRS-DMRS association field in DCI for the first TRP, and using reserved entries/bits in DM-RS port indication field for the second TRP.</w:t>
            </w:r>
          </w:p>
          <w:p w14:paraId="6064B5EF" w14:textId="67893B39" w:rsidR="00517036" w:rsidRPr="00C937E7" w:rsidRDefault="00517036" w:rsidP="00253AF3">
            <w:pPr>
              <w:pStyle w:val="ListParagraph"/>
              <w:numPr>
                <w:ilvl w:val="0"/>
                <w:numId w:val="101"/>
              </w:numPr>
              <w:adjustRightInd w:val="0"/>
              <w:snapToGrid w:val="0"/>
              <w:spacing w:line="276" w:lineRule="auto"/>
              <w:rPr>
                <w:rFonts w:ascii="Times New Roman" w:hAnsi="Times New Roman" w:cs="Times New Roman"/>
                <w:sz w:val="18"/>
                <w:szCs w:val="18"/>
              </w:rPr>
            </w:pPr>
            <w:r w:rsidRPr="00C937E7">
              <w:rPr>
                <w:rFonts w:ascii="Times New Roman" w:eastAsia="Batang" w:hAnsi="Times New Roman" w:cs="Times New Roman"/>
                <w:sz w:val="18"/>
                <w:szCs w:val="18"/>
              </w:rPr>
              <w:t xml:space="preserve">Option 3 (2 bits): </w:t>
            </w:r>
            <w:proofErr w:type="gramStart"/>
            <w:r w:rsidRPr="00C937E7">
              <w:rPr>
                <w:rFonts w:ascii="Times New Roman" w:hAnsi="Times New Roman" w:cs="Times New Roman"/>
                <w:sz w:val="18"/>
                <w:szCs w:val="18"/>
              </w:rPr>
              <w:t>1</w:t>
            </w:r>
            <w:r w:rsidR="00C937E7">
              <w:rPr>
                <w:rFonts w:ascii="Times New Roman" w:hAnsi="Times New Roman" w:cs="Times New Roman"/>
                <w:sz w:val="18"/>
                <w:szCs w:val="18"/>
              </w:rPr>
              <w:t xml:space="preserve"> </w:t>
            </w:r>
            <w:r w:rsidRPr="00C937E7">
              <w:rPr>
                <w:rFonts w:ascii="Times New Roman" w:hAnsi="Times New Roman" w:cs="Times New Roman"/>
                <w:sz w:val="18"/>
                <w:szCs w:val="18"/>
              </w:rPr>
              <w:t>bit</w:t>
            </w:r>
            <w:proofErr w:type="gramEnd"/>
            <w:r w:rsidRPr="00C937E7">
              <w:rPr>
                <w:rFonts w:ascii="Times New Roman" w:hAnsi="Times New Roman" w:cs="Times New Roman"/>
                <w:sz w:val="18"/>
                <w:szCs w:val="18"/>
              </w:rPr>
              <w:t xml:space="preserve"> MSB is used to indicate PTRS</w:t>
            </w:r>
            <w:r w:rsidR="00C937E7">
              <w:rPr>
                <w:rFonts w:ascii="Times New Roman" w:hAnsi="Times New Roman" w:cs="Times New Roman"/>
                <w:sz w:val="18"/>
                <w:szCs w:val="18"/>
              </w:rPr>
              <w:t>-</w:t>
            </w:r>
            <w:r w:rsidRPr="00C937E7">
              <w:rPr>
                <w:rFonts w:ascii="Times New Roman" w:hAnsi="Times New Roman" w:cs="Times New Roman"/>
                <w:sz w:val="18"/>
                <w:szCs w:val="18"/>
              </w:rPr>
              <w:t>DMRS association for the first TRP, and 1</w:t>
            </w:r>
            <w:r w:rsidR="00C937E7">
              <w:rPr>
                <w:rFonts w:ascii="Times New Roman" w:hAnsi="Times New Roman" w:cs="Times New Roman"/>
                <w:sz w:val="18"/>
                <w:szCs w:val="18"/>
              </w:rPr>
              <w:t xml:space="preserve"> </w:t>
            </w:r>
            <w:r w:rsidRPr="00C937E7">
              <w:rPr>
                <w:rFonts w:ascii="Times New Roman" w:hAnsi="Times New Roman" w:cs="Times New Roman"/>
                <w:sz w:val="18"/>
                <w:szCs w:val="18"/>
              </w:rPr>
              <w:t>bit LSB is used to indicate PTRS-DMRS association for the second TRP</w:t>
            </w:r>
          </w:p>
          <w:p w14:paraId="12A4818C" w14:textId="77777777" w:rsidR="00517036" w:rsidRPr="00C937E7" w:rsidRDefault="00517036" w:rsidP="00253AF3">
            <w:pPr>
              <w:pStyle w:val="ListParagraph"/>
              <w:numPr>
                <w:ilvl w:val="1"/>
                <w:numId w:val="101"/>
              </w:numPr>
              <w:adjustRightInd w:val="0"/>
              <w:snapToGrid w:val="0"/>
              <w:spacing w:line="276" w:lineRule="auto"/>
              <w:rPr>
                <w:rFonts w:ascii="Times New Roman" w:hAnsi="Times New Roman" w:cs="Times New Roman"/>
                <w:sz w:val="16"/>
                <w:szCs w:val="18"/>
              </w:rPr>
            </w:pPr>
            <w:r w:rsidRPr="00C937E7">
              <w:rPr>
                <w:rFonts w:ascii="Times New Roman" w:hAnsi="Times New Roman"/>
                <w:sz w:val="18"/>
              </w:rPr>
              <w:t xml:space="preserve">if </w:t>
            </w:r>
            <w:proofErr w:type="spellStart"/>
            <w:r w:rsidRPr="00C937E7">
              <w:rPr>
                <w:rFonts w:ascii="Times New Roman" w:hAnsi="Times New Roman"/>
                <w:i/>
                <w:sz w:val="18"/>
              </w:rPr>
              <w:t>maxNrofPorts</w:t>
            </w:r>
            <w:proofErr w:type="spellEnd"/>
            <w:r w:rsidRPr="00C937E7">
              <w:rPr>
                <w:rFonts w:ascii="Times New Roman" w:hAnsi="Times New Roman"/>
                <w:sz w:val="18"/>
              </w:rPr>
              <w:t xml:space="preserve"> = 1, the 1 bit indicates one of the first two DMRS ports. </w:t>
            </w:r>
          </w:p>
          <w:p w14:paraId="5F8D57FD" w14:textId="58B0E6E0" w:rsidR="00517036" w:rsidRPr="00C937E7" w:rsidRDefault="00517036" w:rsidP="00253AF3">
            <w:pPr>
              <w:pStyle w:val="ListParagraph"/>
              <w:numPr>
                <w:ilvl w:val="1"/>
                <w:numId w:val="101"/>
              </w:numPr>
              <w:adjustRightInd w:val="0"/>
              <w:snapToGrid w:val="0"/>
              <w:spacing w:line="276" w:lineRule="auto"/>
              <w:rPr>
                <w:rFonts w:ascii="Times New Roman" w:hAnsi="Times New Roman" w:cs="Times New Roman"/>
                <w:sz w:val="16"/>
                <w:szCs w:val="18"/>
              </w:rPr>
            </w:pPr>
            <w:r w:rsidRPr="00C937E7">
              <w:rPr>
                <w:rFonts w:ascii="Times New Roman" w:hAnsi="Times New Roman"/>
                <w:sz w:val="18"/>
              </w:rPr>
              <w:t xml:space="preserve">if </w:t>
            </w:r>
            <w:proofErr w:type="spellStart"/>
            <w:r w:rsidRPr="00C937E7">
              <w:rPr>
                <w:rFonts w:ascii="Times New Roman" w:hAnsi="Times New Roman"/>
                <w:i/>
                <w:sz w:val="18"/>
              </w:rPr>
              <w:t>maxNrofPorts</w:t>
            </w:r>
            <w:proofErr w:type="spellEnd"/>
            <w:r w:rsidRPr="00C937E7">
              <w:rPr>
                <w:rFonts w:ascii="Times New Roman" w:hAnsi="Times New Roman"/>
                <w:sz w:val="18"/>
              </w:rPr>
              <w:t xml:space="preserve"> = 2, the 1 bit indicates one of two DMRS ports sharing the same PTRS port.</w:t>
            </w:r>
          </w:p>
        </w:tc>
      </w:tr>
      <w:tr w:rsidR="00133D95" w:rsidRPr="00811D24" w14:paraId="53573E41" w14:textId="77777777" w:rsidTr="00133D95">
        <w:tc>
          <w:tcPr>
            <w:tcW w:w="2122" w:type="dxa"/>
          </w:tcPr>
          <w:p w14:paraId="3D23C3A0" w14:textId="77777777" w:rsidR="00133D95" w:rsidRPr="00811D24" w:rsidRDefault="00133D95"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2014A6FF" w14:textId="39B45870" w:rsidR="00133D95" w:rsidRPr="00811D24" w:rsidRDefault="00133D95"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the proposal</w:t>
            </w:r>
          </w:p>
        </w:tc>
      </w:tr>
      <w:tr w:rsidR="00236B2C" w:rsidRPr="00811D24" w14:paraId="46F0C9C4" w14:textId="77777777" w:rsidTr="00133D95">
        <w:tc>
          <w:tcPr>
            <w:tcW w:w="2122" w:type="dxa"/>
          </w:tcPr>
          <w:p w14:paraId="7BF84888" w14:textId="3885CB09" w:rsidR="00236B2C" w:rsidRPr="00236B2C" w:rsidRDefault="00236B2C"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F039179" w14:textId="2884F242" w:rsidR="00236B2C" w:rsidRPr="00236B2C" w:rsidRDefault="00236B2C"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w:t>
            </w:r>
          </w:p>
        </w:tc>
      </w:tr>
    </w:tbl>
    <w:p w14:paraId="63514202" w14:textId="77777777" w:rsidR="0024725D" w:rsidRPr="0090398F" w:rsidRDefault="0024725D" w:rsidP="00253AF3">
      <w:pPr>
        <w:overflowPunct w:val="0"/>
        <w:spacing w:line="276" w:lineRule="auto"/>
        <w:rPr>
          <w:rFonts w:cs="Times New Roman"/>
          <w:sz w:val="18"/>
          <w:szCs w:val="18"/>
        </w:rPr>
      </w:pPr>
    </w:p>
    <w:p w14:paraId="3F5E431C"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3.5: A-CSI on PUSCH </w:t>
      </w:r>
    </w:p>
    <w:p w14:paraId="1E415C32" w14:textId="77777777" w:rsidR="0024725D" w:rsidRDefault="00116BF5" w:rsidP="00253AF3">
      <w:pPr>
        <w:spacing w:line="276" w:lineRule="auto"/>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rsidP="00253AF3">
      <w:pPr>
        <w:spacing w:line="276" w:lineRule="auto"/>
        <w:rPr>
          <w:rFonts w:eastAsia="Batang" w:cs="Times New Roman"/>
          <w:sz w:val="18"/>
          <w:szCs w:val="18"/>
        </w:rPr>
      </w:pPr>
    </w:p>
    <w:p w14:paraId="50CBA185"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B947D7E"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w:t>
            </w:r>
            <w:r w:rsidR="00C937E7">
              <w:rPr>
                <w:rFonts w:cs="Times New Roman"/>
                <w:b/>
                <w:bCs/>
                <w:color w:val="4A442A" w:themeColor="background2" w:themeShade="40"/>
                <w:sz w:val="18"/>
                <w:szCs w:val="18"/>
              </w:rPr>
              <w:t>F</w:t>
            </w:r>
            <w:r>
              <w:rPr>
                <w:rFonts w:cs="Times New Roman"/>
                <w:b/>
                <w:bCs/>
                <w:color w:val="4A442A" w:themeColor="background2" w:themeShade="40"/>
                <w:sz w:val="18"/>
                <w:szCs w:val="18"/>
              </w:rPr>
              <w:t>or example, for the case of CSI Part1 rate matching, it is a function of the number of HARQ-Ack bits multiplexed on PUSCH:</w:t>
            </w:r>
          </w:p>
          <w:p w14:paraId="0EEFD5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196E68C7" w:rsidR="0024725D"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V</w:t>
            </w:r>
            <w:r w:rsidR="00116BF5">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25pt;height:77.25pt;mso-width-percent:0;mso-height-percent:0;mso-width-percent:0;mso-height-percent:0" o:ole="">
                  <v:imagedata r:id="rId15" o:title=""/>
                </v:shape>
                <o:OLEObject Type="Embed" ProgID="Visio.Drawing.15" ShapeID="_x0000_i1025" DrawAspect="Content" ObjectID="_1679927114" r:id="rId16"/>
              </w:object>
            </w:r>
          </w:p>
          <w:p w14:paraId="70D5D51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with same number of symbols as the first actual repetition corresponding to the first beam, when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5pt;height:82.5pt;mso-width-percent:0;mso-height-percent:0;mso-width-percent:0;mso-height-percent:0" o:ole="">
                  <v:imagedata r:id="rId17" o:title=""/>
                </v:shape>
                <o:OLEObject Type="Embed" ProgID="Visio.Drawing.15" ShapeID="_x0000_i1026" DrawAspect="Content" ObjectID="_1679927115" r:id="rId18"/>
              </w:object>
            </w:r>
          </w:p>
          <w:p w14:paraId="33B68D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7pt;height:77.25pt;mso-width-percent:0;mso-height-percent:0;mso-width-percent:0;mso-height-percent:0" o:ole="">
                  <v:imagedata r:id="rId19" o:title=""/>
                </v:shape>
                <o:OLEObject Type="Embed" ProgID="Visio.Drawing.15" ShapeID="_x0000_i1027" DrawAspect="Content" ObjectID="_1679927116" r:id="rId20"/>
              </w:object>
            </w:r>
          </w:p>
          <w:p w14:paraId="7474FA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09pt;height:102.75pt;mso-width-percent:0;mso-height-percent:0;mso-width-percent:0;mso-height-percent:0" o:ole="">
                  <v:imagedata r:id="rId21" o:title=""/>
                </v:shape>
                <o:OLEObject Type="Embed" ProgID="Visio.Drawing.15" ShapeID="_x0000_i1028" DrawAspect="Content" ObjectID="_1679927117" r:id="rId22"/>
              </w:object>
            </w:r>
          </w:p>
          <w:p w14:paraId="5AFDEC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w:t>
            </w:r>
            <w:proofErr w:type="gramStart"/>
            <w:r>
              <w:rPr>
                <w:rFonts w:cs="Times New Roman"/>
                <w:b/>
                <w:bCs/>
                <w:color w:val="4A442A" w:themeColor="background2" w:themeShade="40"/>
                <w:sz w:val="18"/>
                <w:szCs w:val="18"/>
              </w:rPr>
              <w:t>First of all</w:t>
            </w:r>
            <w:proofErr w:type="gramEnd"/>
            <w:r>
              <w:rPr>
                <w:rFonts w:cs="Times New Roman"/>
                <w:b/>
                <w:bCs/>
                <w:color w:val="4A442A" w:themeColor="background2" w:themeShade="40"/>
                <w:sz w:val="18"/>
                <w:szCs w:val="18"/>
              </w:rPr>
              <w:t>,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Pr>
                <w:rFonts w:cs="Times New Roman"/>
                <w:b/>
                <w:bCs/>
                <w:color w:val="4A442A" w:themeColor="background2" w:themeShade="40"/>
                <w:sz w:val="18"/>
                <w:szCs w:val="18"/>
              </w:rPr>
              <w:t>ConfigCommon</w:t>
            </w:r>
            <w:proofErr w:type="spellEnd"/>
            <w:r>
              <w:rPr>
                <w:rFonts w:cs="Times New Roman"/>
                <w:b/>
                <w:bCs/>
                <w:color w:val="4A442A" w:themeColor="background2" w:themeShade="40"/>
                <w:sz w:val="18"/>
                <w:szCs w:val="18"/>
              </w:rPr>
              <w:t>, TDD-UL-DL-</w:t>
            </w:r>
            <w:proofErr w:type="spellStart"/>
            <w:proofErr w:type="gramStart"/>
            <w:r>
              <w:rPr>
                <w:rFonts w:cs="Times New Roman"/>
                <w:b/>
                <w:bCs/>
                <w:color w:val="4A442A" w:themeColor="background2" w:themeShade="40"/>
                <w:sz w:val="18"/>
                <w:szCs w:val="18"/>
              </w:rPr>
              <w:t>ConfigDedicated</w:t>
            </w:r>
            <w:proofErr w:type="spellEnd"/>
            <w:r>
              <w:rPr>
                <w:rFonts w:cs="Times New Roman"/>
                <w:b/>
                <w:bCs/>
                <w:color w:val="4A442A" w:themeColor="background2" w:themeShade="40"/>
                <w:sz w:val="18"/>
                <w:szCs w:val="18"/>
              </w:rPr>
              <w:t>,…</w:t>
            </w:r>
            <w:proofErr w:type="gramEnd"/>
            <w:r>
              <w:rPr>
                <w:rFonts w:cs="Times New Roman"/>
                <w:b/>
                <w:bCs/>
                <w:color w:val="4A442A" w:themeColor="background2" w:themeShade="40"/>
                <w:sz w:val="18"/>
                <w:szCs w:val="18"/>
              </w:rPr>
              <w:t>) and invalid symbol pattern(</w:t>
            </w:r>
            <w:proofErr w:type="spellStart"/>
            <w:r>
              <w:rPr>
                <w:rFonts w:cs="Times New Roman"/>
                <w:b/>
                <w:bCs/>
                <w:color w:val="4A442A" w:themeColor="background2" w:themeShade="40"/>
                <w:sz w:val="18"/>
                <w:szCs w:val="18"/>
              </w:rPr>
              <w:t>InvalidSymbolPattern</w:t>
            </w:r>
            <w:proofErr w:type="spellEnd"/>
            <w:r>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Not support. The proposal is too </w:t>
            </w:r>
            <w:proofErr w:type="gramStart"/>
            <w:r>
              <w:rPr>
                <w:rFonts w:cs="Times New Roman"/>
                <w:b/>
                <w:bCs/>
                <w:color w:val="4A442A" w:themeColor="background2" w:themeShade="40"/>
                <w:sz w:val="18"/>
                <w:szCs w:val="18"/>
              </w:rPr>
              <w:t>restricted</w:t>
            </w:r>
            <w:proofErr w:type="gramEnd"/>
            <w:r>
              <w:rPr>
                <w:rFonts w:cs="Times New Roman"/>
                <w:b/>
                <w:bCs/>
                <w:color w:val="4A442A" w:themeColor="background2" w:themeShade="40"/>
                <w:sz w:val="18"/>
                <w:szCs w:val="18"/>
              </w:rPr>
              <w:t xml:space="preserve"> and it is difficult to ensure the same number of symbols for the two PUSCH repetition.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5E02D705"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w:t>
            </w:r>
            <w:proofErr w:type="spellStart"/>
            <w:r>
              <w:rPr>
                <w:rFonts w:cs="Times New Roman"/>
                <w:b/>
                <w:bCs/>
                <w:color w:val="4A442A" w:themeColor="background2" w:themeShade="40"/>
                <w:sz w:val="18"/>
                <w:szCs w:val="18"/>
              </w:rPr>
              <w:t>firat</w:t>
            </w:r>
            <w:proofErr w:type="spellEnd"/>
            <w:r>
              <w:rPr>
                <w:rFonts w:cs="Times New Roman"/>
                <w:b/>
                <w:bCs/>
                <w:color w:val="4A442A" w:themeColor="background2" w:themeShade="40"/>
                <w:sz w:val="18"/>
                <w:szCs w:val="18"/>
              </w:rPr>
              <w:t xml:space="preserve"> actual transmission that meets the timeline </w:t>
            </w:r>
            <w:r w:rsidR="00C937E7">
              <w:rPr>
                <w:rFonts w:cs="Times New Roman"/>
                <w:b/>
                <w:bCs/>
                <w:color w:val="4A442A" w:themeColor="background2" w:themeShade="40"/>
                <w:sz w:val="18"/>
                <w:szCs w:val="18"/>
              </w:rPr>
              <w:pgNum/>
            </w:r>
            <w:proofErr w:type="spellStart"/>
            <w:r w:rsidR="00C937E7">
              <w:rPr>
                <w:rFonts w:cs="Times New Roman"/>
                <w:b/>
                <w:bCs/>
                <w:color w:val="4A442A" w:themeColor="background2" w:themeShade="40"/>
                <w:sz w:val="18"/>
                <w:szCs w:val="18"/>
              </w:rPr>
              <w:t>equirement</w:t>
            </w:r>
            <w:proofErr w:type="spellEnd"/>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shd w:val="clear" w:color="auto" w:fill="auto"/>
          </w:tcPr>
          <w:p w14:paraId="5005CB5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0057A0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to maintain such equal length condition and this should be further discussed. More importantly, we believe agreeing on a fall back behavior is important (same as QC+HW) so that PUSCH is not lost. Our proposal is for 1</w:t>
            </w:r>
            <w:r w:rsidRPr="00C937E7">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is:</w:t>
            </w:r>
          </w:p>
          <w:p w14:paraId="6F75B0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6F45F91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rsidP="00253AF3">
            <w:pPr>
              <w:adjustRightInd w:val="0"/>
              <w:snapToGrid w:val="0"/>
              <w:spacing w:before="60"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rsidP="00253AF3">
            <w:pPr>
              <w:adjustRightInd w:val="0"/>
              <w:snapToGrid w:val="0"/>
              <w:spacing w:before="60" w:line="276" w:lineRule="auto"/>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rsidP="00253AF3">
            <w:pPr>
              <w:adjustRightInd w:val="0"/>
              <w:snapToGrid w:val="0"/>
              <w:spacing w:before="60" w:line="276" w:lineRule="auto"/>
              <w:jc w:val="center"/>
              <w:rPr>
                <w:rFonts w:ascii="Times New Roman" w:hAnsi="Times New Roman" w:cs="Times New Roman"/>
                <w:sz w:val="18"/>
                <w:szCs w:val="18"/>
                <w:highlight w:val="cyan"/>
              </w:rPr>
            </w:pPr>
          </w:p>
          <w:p w14:paraId="1A81AE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rsidP="00253AF3">
            <w:pPr>
              <w:pStyle w:val="ListParagraph"/>
              <w:numPr>
                <w:ilvl w:val="0"/>
                <w:numId w:val="63"/>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rsidP="00253AF3">
            <w:pPr>
              <w:spacing w:line="276" w:lineRule="auto"/>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rsidP="00253AF3">
            <w:pPr>
              <w:pStyle w:val="ListParagraph"/>
              <w:numPr>
                <w:ilvl w:val="1"/>
                <w:numId w:val="62"/>
              </w:numPr>
              <w:spacing w:line="276" w:lineRule="auto"/>
              <w:rPr>
                <w:ins w:id="28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90" w:author="Jayasinghe, Keeth (Nokia - FI/Espoo)" w:date="2021-04-13T13:13:00Z">
              <w:r>
                <w:rPr>
                  <w:rFonts w:ascii="Times New Roman" w:eastAsia="Batang" w:hAnsi="Times New Roman" w:cs="Times New Roman"/>
                  <w:sz w:val="18"/>
                  <w:szCs w:val="18"/>
                </w:rPr>
                <w:delText>does not</w:delText>
              </w:r>
            </w:del>
            <w:ins w:id="291"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92"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93"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rsidP="00253AF3">
            <w:pPr>
              <w:pStyle w:val="ListParagraph"/>
              <w:numPr>
                <w:ilvl w:val="2"/>
                <w:numId w:val="62"/>
              </w:numPr>
              <w:tabs>
                <w:tab w:val="left" w:pos="1440"/>
              </w:tabs>
              <w:spacing w:line="276" w:lineRule="auto"/>
              <w:rPr>
                <w:ins w:id="29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95" w:author="Jayasinghe, Keeth (Nokia - FI/Espoo)" w:date="2021-04-13T13:14:00Z">
              <w:r>
                <w:rPr>
                  <w:rFonts w:ascii="Times New Roman" w:eastAsia="Batang" w:hAnsi="Times New Roman" w:cs="Times New Roman"/>
                  <w:sz w:val="18"/>
                  <w:szCs w:val="18"/>
                </w:rPr>
                <w:t>,</w:t>
              </w:r>
            </w:ins>
            <w:ins w:id="296" w:author="Jayasinghe, Keeth (Nokia - FI/Espoo)" w:date="2021-04-13T13:11:00Z">
              <w:r>
                <w:rPr>
                  <w:rFonts w:ascii="Times New Roman" w:eastAsia="Batang" w:hAnsi="Times New Roman" w:cs="Times New Roman"/>
                  <w:sz w:val="18"/>
                  <w:szCs w:val="18"/>
                </w:rPr>
                <w:t xml:space="preserve"> and </w:t>
              </w:r>
            </w:ins>
            <w:del w:id="297"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rsidP="00253AF3">
            <w:pPr>
              <w:pStyle w:val="ListParagraph"/>
              <w:numPr>
                <w:ilvl w:val="2"/>
                <w:numId w:val="62"/>
              </w:numPr>
              <w:tabs>
                <w:tab w:val="left" w:pos="1440"/>
              </w:tabs>
              <w:spacing w:line="276" w:lineRule="auto"/>
              <w:rPr>
                <w:ins w:id="298" w:author="Jayasinghe, Keeth (Nokia - FI/Espoo)" w:date="2021-04-13T13:11:00Z"/>
                <w:rFonts w:ascii="Times New Roman" w:eastAsia="Batang" w:hAnsi="Times New Roman" w:cs="Times New Roman"/>
                <w:sz w:val="18"/>
                <w:szCs w:val="18"/>
              </w:rPr>
            </w:pPr>
            <w:ins w:id="299"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rsidP="00253AF3">
            <w:pPr>
              <w:pStyle w:val="ListParagraph"/>
              <w:numPr>
                <w:ilvl w:val="1"/>
                <w:numId w:val="62"/>
              </w:numPr>
              <w:spacing w:line="276" w:lineRule="auto"/>
              <w:rPr>
                <w:ins w:id="300" w:author="Jayasinghe, Keeth (Nokia - FI/Espoo)" w:date="2021-04-13T13:15:00Z"/>
                <w:rFonts w:ascii="Times New Roman" w:eastAsia="Batang" w:hAnsi="Times New Roman" w:cs="Times New Roman"/>
                <w:sz w:val="18"/>
                <w:szCs w:val="18"/>
              </w:rPr>
            </w:pPr>
            <w:ins w:id="301" w:author="Jayasinghe, Keeth (Nokia - FI/Espoo)" w:date="2021-04-13T13:13:00Z">
              <w:r>
                <w:rPr>
                  <w:rFonts w:ascii="Times New Roman" w:eastAsia="Batang" w:hAnsi="Times New Roman" w:cs="Times New Roman"/>
                  <w:sz w:val="18"/>
                  <w:szCs w:val="18"/>
                </w:rPr>
                <w:t>When the UE does not follow the above operation</w:t>
              </w:r>
            </w:ins>
            <w:ins w:id="302" w:author="Jayasinghe, Keeth (Nokia - FI/Espoo)" w:date="2021-04-13T13:12:00Z">
              <w:r>
                <w:rPr>
                  <w:rFonts w:ascii="Times New Roman" w:eastAsia="Batang" w:hAnsi="Times New Roman" w:cs="Times New Roman"/>
                  <w:sz w:val="18"/>
                  <w:szCs w:val="18"/>
                </w:rPr>
                <w:t xml:space="preserve">, UE multiplexes A-CSI only on the first PUSCH repetition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 15/16.</w:t>
              </w:r>
            </w:ins>
          </w:p>
          <w:p w14:paraId="49BCD493" w14:textId="77777777" w:rsidR="0024725D" w:rsidRDefault="00116BF5" w:rsidP="00253AF3">
            <w:pPr>
              <w:pStyle w:val="ListParagraph"/>
              <w:numPr>
                <w:ilvl w:val="0"/>
                <w:numId w:val="62"/>
              </w:numPr>
              <w:tabs>
                <w:tab w:val="left" w:pos="1440"/>
              </w:tabs>
              <w:spacing w:line="276" w:lineRule="auto"/>
              <w:rPr>
                <w:ins w:id="303" w:author="Jayasinghe, Keeth (Nokia - FI/Espoo)" w:date="2021-04-13T13:12:00Z"/>
                <w:rFonts w:ascii="Times New Roman" w:eastAsia="Batang" w:hAnsi="Times New Roman" w:cs="Times New Roman"/>
                <w:sz w:val="18"/>
                <w:szCs w:val="18"/>
              </w:rPr>
            </w:pPr>
            <w:ins w:id="304" w:author="Jayasinghe, Keeth (Nokia - FI/Espoo)" w:date="2021-04-13T13:15:00Z">
              <w:r>
                <w:rPr>
                  <w:rFonts w:ascii="Times New Roman" w:eastAsia="Batang" w:hAnsi="Times New Roman" w:cs="Times New Roman"/>
                  <w:sz w:val="18"/>
                  <w:szCs w:val="18"/>
                </w:rPr>
                <w:t xml:space="preserve">Note: </w:t>
              </w:r>
            </w:ins>
            <w:ins w:id="305" w:author="Jayasinghe, Keeth (Nokia - FI/Espoo)" w:date="2021-04-13T13:16:00Z">
              <w:r>
                <w:rPr>
                  <w:rFonts w:ascii="Times New Roman" w:eastAsia="Batang" w:hAnsi="Times New Roman" w:cs="Times New Roman"/>
                  <w:sz w:val="18"/>
                  <w:szCs w:val="18"/>
                </w:rPr>
                <w:t>RAN1 has the assumption on CSI timelines are followed a</w:t>
              </w:r>
            </w:ins>
            <w:ins w:id="306"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rsidP="00253AF3">
            <w:pPr>
              <w:spacing w:line="276" w:lineRule="auto"/>
              <w:ind w:left="1440"/>
              <w:rPr>
                <w:del w:id="307" w:author="Jayasinghe, Keeth (Nokia - FI/Espoo)" w:date="2021-04-13T13:12:00Z"/>
                <w:rFonts w:ascii="Times New Roman" w:eastAsia="Batang" w:hAnsi="Times New Roman" w:cs="Times New Roman"/>
                <w:sz w:val="18"/>
                <w:szCs w:val="18"/>
              </w:rPr>
            </w:pPr>
          </w:p>
          <w:p w14:paraId="1F66DC42" w14:textId="77777777" w:rsidR="0024725D" w:rsidRDefault="00116BF5" w:rsidP="00253AF3">
            <w:pPr>
              <w:pStyle w:val="ListParagraph"/>
              <w:numPr>
                <w:ilvl w:val="0"/>
                <w:numId w:val="62"/>
              </w:numPr>
              <w:spacing w:line="276" w:lineRule="auto"/>
              <w:rPr>
                <w:rFonts w:ascii="Times New Roman" w:eastAsia="Batang" w:hAnsi="Times New Roman" w:cs="Times New Roman"/>
                <w:sz w:val="18"/>
                <w:szCs w:val="18"/>
              </w:rPr>
            </w:pPr>
            <w:ins w:id="308"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For PUSCH repetition Type B, the first and second nominal repetitions are expected to be the same as the first and second actual repetitions, respectively (no segmentation).</w:t>
            </w:r>
          </w:p>
          <w:p w14:paraId="4143078B" w14:textId="77777777" w:rsidR="0024725D" w:rsidRDefault="0024725D" w:rsidP="00253AF3">
            <w:pPr>
              <w:adjustRightInd w:val="0"/>
              <w:snapToGrid w:val="0"/>
              <w:spacing w:before="60" w:line="276" w:lineRule="auto"/>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253AF3">
            <w:pPr>
              <w:adjustRightInd w:val="0"/>
              <w:snapToGrid w:val="0"/>
              <w:spacing w:before="60" w:line="276" w:lineRule="auto"/>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253AF3">
            <w:pPr>
              <w:pStyle w:val="ListParagraph"/>
              <w:numPr>
                <w:ilvl w:val="2"/>
                <w:numId w:val="62"/>
              </w:numPr>
              <w:tabs>
                <w:tab w:val="left" w:pos="1440"/>
              </w:tabs>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309" w:author="Jayasinghe, Keeth (Nokia - FI/Espoo)" w:date="2021-04-13T13:14:00Z">
              <w:r>
                <w:rPr>
                  <w:rFonts w:ascii="Times New Roman" w:eastAsia="Batang" w:hAnsi="Times New Roman" w:cs="Times New Roman"/>
                  <w:sz w:val="18"/>
                  <w:szCs w:val="18"/>
                </w:rPr>
                <w:t>,</w:t>
              </w:r>
            </w:ins>
            <w:ins w:id="310" w:author="Jayasinghe, Keeth (Nokia - FI/Espoo)" w:date="2021-04-13T13:11:00Z">
              <w:r>
                <w:rPr>
                  <w:rFonts w:ascii="Times New Roman" w:eastAsia="Batang" w:hAnsi="Times New Roman" w:cs="Times New Roman"/>
                  <w:sz w:val="18"/>
                  <w:szCs w:val="18"/>
                </w:rPr>
                <w:t xml:space="preserve"> and </w:t>
              </w:r>
            </w:ins>
            <w:del w:id="311"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253AF3">
            <w:pPr>
              <w:pStyle w:val="ListParagraph"/>
              <w:numPr>
                <w:ilvl w:val="2"/>
                <w:numId w:val="62"/>
              </w:numPr>
              <w:tabs>
                <w:tab w:val="left" w:pos="1440"/>
              </w:tabs>
              <w:spacing w:line="276" w:lineRule="auto"/>
              <w:rPr>
                <w:rFonts w:ascii="Times New Roman" w:eastAsia="Batang" w:hAnsi="Times New Roman" w:cs="Times New Roman"/>
                <w:sz w:val="18"/>
                <w:szCs w:val="18"/>
              </w:rPr>
            </w:pPr>
            <w:ins w:id="312"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313"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1FB95A2" w14:textId="4D8EAC1D" w:rsidR="006261F1" w:rsidRPr="006261F1" w:rsidRDefault="006261F1"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253AF3">
            <w:pPr>
              <w:adjustRightInd w:val="0"/>
              <w:snapToGrid w:val="0"/>
              <w:spacing w:before="60" w:line="276" w:lineRule="auto"/>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253AF3">
            <w:pPr>
              <w:pStyle w:val="ListParagraph"/>
              <w:numPr>
                <w:ilvl w:val="1"/>
                <w:numId w:val="62"/>
              </w:numPr>
              <w:spacing w:line="276" w:lineRule="auto"/>
              <w:rPr>
                <w:ins w:id="31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315" w:author="Jayasinghe, Keeth (Nokia - FI/Espoo)" w:date="2021-04-13T13:13:00Z">
              <w:r>
                <w:rPr>
                  <w:rFonts w:ascii="Times New Roman" w:eastAsia="Batang" w:hAnsi="Times New Roman" w:cs="Times New Roman"/>
                  <w:sz w:val="18"/>
                  <w:szCs w:val="18"/>
                </w:rPr>
                <w:delText>does not</w:delText>
              </w:r>
            </w:del>
            <w:ins w:id="316"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317"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318"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253AF3">
            <w:pPr>
              <w:pStyle w:val="ListParagraph"/>
              <w:numPr>
                <w:ilvl w:val="2"/>
                <w:numId w:val="62"/>
              </w:numPr>
              <w:tabs>
                <w:tab w:val="left" w:pos="1440"/>
              </w:tabs>
              <w:spacing w:line="276" w:lineRule="auto"/>
              <w:rPr>
                <w:ins w:id="31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320" w:author="Jayasinghe, Keeth (Nokia - FI/Espoo)" w:date="2021-04-13T13:14:00Z">
              <w:r>
                <w:rPr>
                  <w:rFonts w:ascii="Times New Roman" w:eastAsia="Batang" w:hAnsi="Times New Roman" w:cs="Times New Roman"/>
                  <w:sz w:val="18"/>
                  <w:szCs w:val="18"/>
                </w:rPr>
                <w:t>,</w:t>
              </w:r>
            </w:ins>
            <w:ins w:id="321" w:author="Jayasinghe, Keeth (Nokia - FI/Espoo)" w:date="2021-04-13T13:11:00Z">
              <w:r>
                <w:rPr>
                  <w:rFonts w:ascii="Times New Roman" w:eastAsia="Batang" w:hAnsi="Times New Roman" w:cs="Times New Roman"/>
                  <w:sz w:val="18"/>
                  <w:szCs w:val="18"/>
                </w:rPr>
                <w:t xml:space="preserve"> and </w:t>
              </w:r>
            </w:ins>
            <w:del w:id="322"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253AF3">
            <w:pPr>
              <w:pStyle w:val="ListParagraph"/>
              <w:numPr>
                <w:ilvl w:val="1"/>
                <w:numId w:val="62"/>
              </w:numPr>
              <w:tabs>
                <w:tab w:val="left" w:pos="2160"/>
              </w:tabs>
              <w:spacing w:line="276" w:lineRule="auto"/>
              <w:rPr>
                <w:ins w:id="323"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324"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253AF3">
            <w:pPr>
              <w:pStyle w:val="ListParagraph"/>
              <w:numPr>
                <w:ilvl w:val="1"/>
                <w:numId w:val="62"/>
              </w:numPr>
              <w:spacing w:line="276" w:lineRule="auto"/>
              <w:rPr>
                <w:ins w:id="325" w:author="Jayasinghe, Keeth (Nokia - FI/Espoo)" w:date="2021-04-13T13:15:00Z"/>
                <w:rFonts w:ascii="Times New Roman" w:eastAsia="Batang" w:hAnsi="Times New Roman" w:cs="Times New Roman"/>
                <w:sz w:val="18"/>
                <w:szCs w:val="18"/>
              </w:rPr>
            </w:pPr>
            <w:ins w:id="326" w:author="Jayasinghe, Keeth (Nokia - FI/Espoo)" w:date="2021-04-13T13:13:00Z">
              <w:r>
                <w:rPr>
                  <w:rFonts w:ascii="Times New Roman" w:eastAsia="Batang" w:hAnsi="Times New Roman" w:cs="Times New Roman"/>
                  <w:sz w:val="18"/>
                  <w:szCs w:val="18"/>
                </w:rPr>
                <w:t>When the UE does not follow the above operation</w:t>
              </w:r>
            </w:ins>
            <w:ins w:id="327" w:author="Jayasinghe, Keeth (Nokia - FI/Espoo)" w:date="2021-04-13T13:12:00Z">
              <w:r>
                <w:rPr>
                  <w:rFonts w:ascii="Times New Roman" w:eastAsia="Batang" w:hAnsi="Times New Roman" w:cs="Times New Roman"/>
                  <w:sz w:val="18"/>
                  <w:szCs w:val="18"/>
                </w:rPr>
                <w:t xml:space="preserve">, UE multiplexes A-CSI only on the first PUSCH repetition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 15/16.</w:t>
              </w:r>
            </w:ins>
          </w:p>
          <w:p w14:paraId="0F246E6D" w14:textId="77777777" w:rsidR="007E2E6A" w:rsidRDefault="007E2E6A" w:rsidP="00253AF3">
            <w:pPr>
              <w:pStyle w:val="ListParagraph"/>
              <w:numPr>
                <w:ilvl w:val="0"/>
                <w:numId w:val="62"/>
              </w:numPr>
              <w:tabs>
                <w:tab w:val="left" w:pos="1440"/>
              </w:tabs>
              <w:spacing w:line="276" w:lineRule="auto"/>
              <w:rPr>
                <w:ins w:id="328" w:author="Jayasinghe, Keeth (Nokia - FI/Espoo)" w:date="2021-04-13T13:12:00Z"/>
                <w:rFonts w:ascii="Times New Roman" w:eastAsia="Batang" w:hAnsi="Times New Roman" w:cs="Times New Roman"/>
                <w:sz w:val="18"/>
                <w:szCs w:val="18"/>
              </w:rPr>
            </w:pPr>
            <w:ins w:id="329" w:author="Jayasinghe, Keeth (Nokia - FI/Espoo)" w:date="2021-04-13T13:15:00Z">
              <w:r>
                <w:rPr>
                  <w:rFonts w:ascii="Times New Roman" w:eastAsia="Batang" w:hAnsi="Times New Roman" w:cs="Times New Roman"/>
                  <w:sz w:val="18"/>
                  <w:szCs w:val="18"/>
                </w:rPr>
                <w:t xml:space="preserve">Note: </w:t>
              </w:r>
            </w:ins>
            <w:ins w:id="330" w:author="Jayasinghe, Keeth (Nokia - FI/Espoo)" w:date="2021-04-13T13:16:00Z">
              <w:r>
                <w:rPr>
                  <w:rFonts w:ascii="Times New Roman" w:eastAsia="Batang" w:hAnsi="Times New Roman" w:cs="Times New Roman"/>
                  <w:sz w:val="18"/>
                  <w:szCs w:val="18"/>
                </w:rPr>
                <w:t>RAN1 has the assumption on CSI timelines are followed a</w:t>
              </w:r>
            </w:ins>
            <w:ins w:id="331"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253AF3">
            <w:pPr>
              <w:adjustRightInd w:val="0"/>
              <w:snapToGrid w:val="0"/>
              <w:spacing w:before="60" w:line="276" w:lineRule="auto"/>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253AF3">
            <w:pPr>
              <w:adjustRightInd w:val="0"/>
              <w:snapToGrid w:val="0"/>
              <w:spacing w:before="60" w:line="276" w:lineRule="auto"/>
              <w:jc w:val="center"/>
              <w:rPr>
                <w:rFonts w:cs="Times New Roman"/>
                <w:b/>
                <w:bCs/>
                <w:color w:val="4A442A" w:themeColor="background2" w:themeShade="40"/>
                <w:sz w:val="18"/>
                <w:szCs w:val="18"/>
                <w:highlight w:val="cyan"/>
              </w:rPr>
            </w:pPr>
            <w:proofErr w:type="spellStart"/>
            <w:r w:rsidRPr="000E54FC">
              <w:rPr>
                <w:rFonts w:cs="Times New Roman" w:hint="eastAsia"/>
                <w:b/>
                <w:bCs/>
                <w:color w:val="4A442A" w:themeColor="background2" w:themeShade="40"/>
                <w:sz w:val="18"/>
                <w:szCs w:val="18"/>
              </w:rPr>
              <w:t>S</w:t>
            </w:r>
            <w:r w:rsidRPr="000E54FC">
              <w:rPr>
                <w:rFonts w:cs="Times New Roman"/>
                <w:b/>
                <w:bCs/>
                <w:color w:val="4A442A" w:themeColor="background2" w:themeShade="40"/>
                <w:sz w:val="18"/>
                <w:szCs w:val="18"/>
              </w:rPr>
              <w:t>preadtrum</w:t>
            </w:r>
            <w:proofErr w:type="spellEnd"/>
          </w:p>
        </w:tc>
        <w:tc>
          <w:tcPr>
            <w:tcW w:w="7512" w:type="dxa"/>
          </w:tcPr>
          <w:p w14:paraId="6438617A" w14:textId="46B8A31E" w:rsidR="000E54FC" w:rsidRPr="000E54FC" w:rsidRDefault="000E54FC" w:rsidP="00253AF3">
            <w:pPr>
              <w:adjustRightInd w:val="0"/>
              <w:snapToGrid w:val="0"/>
              <w:spacing w:before="60" w:line="276" w:lineRule="auto"/>
              <w:rPr>
                <w:rFonts w:eastAsia="SimSun" w:cstheme="minorHAnsi"/>
                <w:sz w:val="18"/>
                <w:szCs w:val="18"/>
              </w:rPr>
            </w:pPr>
            <w:r>
              <w:rPr>
                <w:rFonts w:eastAsia="SimSun" w:cstheme="minorHAnsi" w:hint="eastAsia"/>
                <w:sz w:val="18"/>
                <w:szCs w:val="18"/>
              </w:rPr>
              <w:t>We support QC</w:t>
            </w:r>
            <w:r>
              <w:rPr>
                <w:rFonts w:eastAsia="SimSun" w:cstheme="minorHAnsi"/>
                <w:sz w:val="18"/>
                <w:szCs w:val="18"/>
              </w:rPr>
              <w:t>’s version.</w:t>
            </w:r>
          </w:p>
        </w:tc>
      </w:tr>
      <w:tr w:rsidR="00293793" w:rsidRPr="006261F1" w14:paraId="5C9FD070" w14:textId="77777777" w:rsidTr="0090398F">
        <w:tc>
          <w:tcPr>
            <w:tcW w:w="2122" w:type="dxa"/>
          </w:tcPr>
          <w:p w14:paraId="31253808" w14:textId="45FEBFFD" w:rsidR="00293793" w:rsidRPr="000E54FC"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eastAsia="SimSun" w:cs="Times New Roman"/>
                <w:b/>
                <w:bCs/>
                <w:color w:val="4A442A" w:themeColor="background2" w:themeShade="40"/>
                <w:sz w:val="18"/>
                <w:szCs w:val="18"/>
              </w:rPr>
              <w:t>V</w:t>
            </w:r>
            <w:r w:rsidR="00293793">
              <w:rPr>
                <w:rFonts w:eastAsia="SimSun" w:cs="Times New Roman"/>
                <w:b/>
                <w:bCs/>
                <w:color w:val="4A442A" w:themeColor="background2" w:themeShade="40"/>
                <w:sz w:val="18"/>
                <w:szCs w:val="18"/>
              </w:rPr>
              <w:t>ivo</w:t>
            </w:r>
          </w:p>
        </w:tc>
        <w:tc>
          <w:tcPr>
            <w:tcW w:w="7512" w:type="dxa"/>
          </w:tcPr>
          <w:p w14:paraId="7BE35E26" w14:textId="7030170E" w:rsidR="00293793" w:rsidRDefault="00293793" w:rsidP="00253AF3">
            <w:pPr>
              <w:adjustRightInd w:val="0"/>
              <w:snapToGrid w:val="0"/>
              <w:spacing w:before="60" w:line="276" w:lineRule="auto"/>
              <w:rPr>
                <w:rFonts w:eastAsia="SimSun" w:cstheme="minorHAnsi"/>
                <w:sz w:val="18"/>
                <w:szCs w:val="18"/>
              </w:rPr>
            </w:pPr>
            <w:r>
              <w:rPr>
                <w:rFonts w:eastAsia="SimSun"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253AF3">
            <w:pPr>
              <w:adjustRightInd w:val="0"/>
              <w:snapToGrid w:val="0"/>
              <w:spacing w:before="60" w:line="276" w:lineRule="auto"/>
              <w:rPr>
                <w:rFonts w:eastAsia="SimSun"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r w:rsidR="00BC1287" w:rsidRPr="006261F1" w14:paraId="172741DA" w14:textId="77777777" w:rsidTr="0090398F">
        <w:tc>
          <w:tcPr>
            <w:tcW w:w="2122" w:type="dxa"/>
          </w:tcPr>
          <w:p w14:paraId="6044A074" w14:textId="38873B6D"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3CC7EBF" w14:textId="36FF9A51" w:rsidR="00BC1287" w:rsidRDefault="00BC1287" w:rsidP="00253AF3">
            <w:pPr>
              <w:adjustRightInd w:val="0"/>
              <w:snapToGrid w:val="0"/>
              <w:spacing w:before="60"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 xml:space="preserve">We still do not support </w:t>
            </w:r>
            <w:r>
              <w:rPr>
                <w:rFonts w:cs="Times New Roman"/>
                <w:b/>
                <w:bCs/>
                <w:color w:val="4A44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o, after relaxing the condition for multiplexing A-CSI report, the fallback behavior should be considered if any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cannot satisfy the condition. </w:t>
            </w:r>
          </w:p>
        </w:tc>
      </w:tr>
      <w:tr w:rsidR="002D089A" w:rsidRPr="006261F1" w14:paraId="5E674FD1" w14:textId="77777777" w:rsidTr="0090398F">
        <w:tc>
          <w:tcPr>
            <w:tcW w:w="2122" w:type="dxa"/>
          </w:tcPr>
          <w:p w14:paraId="4D1C0A94" w14:textId="0E1149C7"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C</w:t>
            </w:r>
            <w:r>
              <w:rPr>
                <w:rFonts w:eastAsia="SimSun" w:cs="Times New Roman"/>
                <w:b/>
                <w:bCs/>
                <w:color w:val="4A442A" w:themeColor="background2" w:themeShade="40"/>
                <w:sz w:val="18"/>
                <w:szCs w:val="18"/>
              </w:rPr>
              <w:t>MCC</w:t>
            </w:r>
          </w:p>
        </w:tc>
        <w:tc>
          <w:tcPr>
            <w:tcW w:w="7512" w:type="dxa"/>
          </w:tcPr>
          <w:p w14:paraId="47CEAA47" w14:textId="4848006E" w:rsidR="002D089A" w:rsidRDefault="002D089A" w:rsidP="00253AF3">
            <w:pPr>
              <w:adjustRightInd w:val="0"/>
              <w:snapToGrid w:val="0"/>
              <w:spacing w:before="60" w:line="276" w:lineRule="auto"/>
              <w:rPr>
                <w:rFonts w:cs="Times New Roman"/>
                <w:b/>
                <w:bCs/>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QC’s updated proposal.</w:t>
            </w:r>
          </w:p>
        </w:tc>
      </w:tr>
      <w:tr w:rsidR="00C937E7" w:rsidRPr="006261F1" w14:paraId="18D367F1" w14:textId="77777777" w:rsidTr="0090398F">
        <w:tc>
          <w:tcPr>
            <w:tcW w:w="2122" w:type="dxa"/>
          </w:tcPr>
          <w:p w14:paraId="12F89C57" w14:textId="35D7098B" w:rsidR="00C937E7" w:rsidRDefault="00C937E7" w:rsidP="00253AF3">
            <w:pPr>
              <w:adjustRightInd w:val="0"/>
              <w:snapToGrid w:val="0"/>
              <w:spacing w:before="60" w:line="276" w:lineRule="auto"/>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 xml:space="preserve">Huawei, </w:t>
            </w:r>
            <w:proofErr w:type="spellStart"/>
            <w:r>
              <w:rPr>
                <w:rFonts w:eastAsia="SimSun" w:cs="Times New Roman" w:hint="eastAsia"/>
                <w:b/>
                <w:bCs/>
                <w:color w:val="4A442A" w:themeColor="background2" w:themeShade="40"/>
                <w:sz w:val="18"/>
                <w:szCs w:val="18"/>
              </w:rPr>
              <w:t>HiSilicon</w:t>
            </w:r>
            <w:proofErr w:type="spellEnd"/>
          </w:p>
        </w:tc>
        <w:tc>
          <w:tcPr>
            <w:tcW w:w="7512" w:type="dxa"/>
          </w:tcPr>
          <w:p w14:paraId="1595FA45" w14:textId="77777777" w:rsidR="00C937E7" w:rsidRDefault="00C937E7" w:rsidP="00253AF3">
            <w:pPr>
              <w:adjustRightInd w:val="0"/>
              <w:snapToGrid w:val="0"/>
              <w:spacing w:before="60" w:line="276" w:lineRule="auto"/>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 in principle. We think UCI multiplexing on PUSCH in case of collision between PUCCH and PUSCH is also a very import case, so we propose to add the following FFS:</w:t>
            </w:r>
          </w:p>
          <w:p w14:paraId="35AEDFEA" w14:textId="77777777" w:rsidR="00C937E7" w:rsidRDefault="00C937E7" w:rsidP="00253AF3">
            <w:pPr>
              <w:adjustRightInd w:val="0"/>
              <w:snapToGrid w:val="0"/>
              <w:spacing w:before="60" w:line="276" w:lineRule="auto"/>
              <w:rPr>
                <w:rFonts w:eastAsia="SimSun" w:cs="Times New Roman"/>
                <w:b/>
                <w:bCs/>
                <w:color w:val="4A442A" w:themeColor="background2" w:themeShade="40"/>
                <w:sz w:val="18"/>
                <w:szCs w:val="18"/>
              </w:rPr>
            </w:pPr>
          </w:p>
          <w:p w14:paraId="10D0EC5A" w14:textId="77777777" w:rsidR="00C937E7" w:rsidRPr="002D20ED" w:rsidRDefault="00C937E7" w:rsidP="00253AF3">
            <w:pPr>
              <w:adjustRightInd w:val="0"/>
              <w:snapToGrid w:val="0"/>
              <w:spacing w:after="60" w:line="276" w:lineRule="auto"/>
              <w:rPr>
                <w:rFonts w:ascii="Times New Roman" w:eastAsia="Batang" w:hAnsi="Times New Roman" w:cs="Times New Roman"/>
                <w:color w:val="FF0000"/>
                <w:sz w:val="18"/>
                <w:szCs w:val="18"/>
              </w:rPr>
            </w:pPr>
            <w:r w:rsidRPr="002D20ED">
              <w:rPr>
                <w:rFonts w:ascii="Times New Roman" w:eastAsia="Batang" w:hAnsi="Times New Roman" w:cs="Times New Roman" w:hint="eastAsia"/>
                <w:color w:val="FF0000"/>
                <w:sz w:val="18"/>
                <w:szCs w:val="18"/>
              </w:rPr>
              <w:lastRenderedPageBreak/>
              <w:t>F</w:t>
            </w:r>
            <w:r w:rsidRPr="002D20ED">
              <w:rPr>
                <w:rFonts w:ascii="Times New Roman" w:eastAsia="Batang" w:hAnsi="Times New Roman" w:cs="Times New Roman"/>
                <w:color w:val="FF0000"/>
                <w:sz w:val="18"/>
                <w:szCs w:val="18"/>
              </w:rPr>
              <w:t xml:space="preserve">FS: For s-DCI based multi-TRP PUSCH repetition Type A and B, if a PUCCH with UCI overlaps with the PUSCH repetition(s) corresponding to the first beam, the UCI is also multiplexed in the PUSCH repetition(s) corresponding to the second beam. </w:t>
            </w:r>
          </w:p>
          <w:p w14:paraId="66926256" w14:textId="77777777" w:rsidR="00C937E7" w:rsidRDefault="00C937E7" w:rsidP="00253AF3">
            <w:pPr>
              <w:adjustRightInd w:val="0"/>
              <w:snapToGrid w:val="0"/>
              <w:spacing w:before="60" w:line="276" w:lineRule="auto"/>
              <w:rPr>
                <w:rFonts w:eastAsia="SimSun" w:cs="Times New Roman"/>
                <w:color w:val="4A442A" w:themeColor="background2" w:themeShade="40"/>
                <w:sz w:val="18"/>
                <w:szCs w:val="18"/>
              </w:rPr>
            </w:pPr>
          </w:p>
        </w:tc>
      </w:tr>
      <w:tr w:rsidR="00C937E7" w:rsidRPr="006261F1" w14:paraId="59EBCEA3" w14:textId="77777777" w:rsidTr="0090398F">
        <w:tc>
          <w:tcPr>
            <w:tcW w:w="2122" w:type="dxa"/>
          </w:tcPr>
          <w:p w14:paraId="5078CD62" w14:textId="05F628E0" w:rsidR="00C937E7" w:rsidRDefault="00C937E7" w:rsidP="00253AF3">
            <w:pPr>
              <w:adjustRightInd w:val="0"/>
              <w:snapToGrid w:val="0"/>
              <w:spacing w:before="60" w:line="276" w:lineRule="auto"/>
              <w:jc w:val="center"/>
              <w:rPr>
                <w:rFonts w:eastAsia="SimSun" w:cs="Times New Roman"/>
                <w:b/>
                <w:bCs/>
                <w:color w:val="4A442A" w:themeColor="background2" w:themeShade="40"/>
                <w:sz w:val="18"/>
                <w:szCs w:val="18"/>
              </w:rPr>
            </w:pPr>
            <w:r w:rsidRPr="003C3CA1">
              <w:rPr>
                <w:rFonts w:eastAsia="SimSun" w:cs="Times New Roman"/>
                <w:b/>
                <w:bCs/>
                <w:color w:val="4A442A" w:themeColor="background2" w:themeShade="40"/>
                <w:sz w:val="18"/>
                <w:szCs w:val="18"/>
                <w:highlight w:val="cyan"/>
              </w:rPr>
              <w:lastRenderedPageBreak/>
              <w:t>FL Update #3</w:t>
            </w:r>
          </w:p>
        </w:tc>
        <w:tc>
          <w:tcPr>
            <w:tcW w:w="7512" w:type="dxa"/>
          </w:tcPr>
          <w:p w14:paraId="35D4FFEE" w14:textId="16FC0E2B" w:rsidR="00C937E7" w:rsidRPr="00C937E7" w:rsidRDefault="00C937E7" w:rsidP="00253AF3">
            <w:pPr>
              <w:adjustRightInd w:val="0"/>
              <w:snapToGrid w:val="0"/>
              <w:spacing w:before="60" w:line="276" w:lineRule="auto"/>
              <w:rPr>
                <w:rFonts w:eastAsia="SimSun" w:cs="Times New Roman"/>
                <w:sz w:val="18"/>
                <w:szCs w:val="18"/>
              </w:rPr>
            </w:pPr>
            <w:r w:rsidRPr="00C937E7">
              <w:rPr>
                <w:rFonts w:eastAsia="SimSun" w:cs="Times New Roman"/>
                <w:sz w:val="18"/>
                <w:szCs w:val="18"/>
              </w:rPr>
              <w:t>Typos correct</w:t>
            </w:r>
            <w:r w:rsidR="0060275E">
              <w:rPr>
                <w:rFonts w:eastAsia="SimSun" w:cs="Times New Roman"/>
                <w:sz w:val="18"/>
                <w:szCs w:val="18"/>
              </w:rPr>
              <w:t>ed</w:t>
            </w:r>
            <w:r w:rsidRPr="00C937E7">
              <w:rPr>
                <w:rFonts w:eastAsia="SimSun" w:cs="Times New Roman"/>
                <w:sz w:val="18"/>
                <w:szCs w:val="18"/>
              </w:rPr>
              <w:t xml:space="preserve"> as suggested by QC and others. </w:t>
            </w:r>
          </w:p>
          <w:p w14:paraId="75FA7931" w14:textId="1C107EC7" w:rsidR="00C937E7" w:rsidRDefault="00C937E7" w:rsidP="00253AF3">
            <w:pPr>
              <w:adjustRightInd w:val="0"/>
              <w:snapToGrid w:val="0"/>
              <w:spacing w:before="60" w:line="276" w:lineRule="auto"/>
              <w:rPr>
                <w:rFonts w:eastAsia="SimSun" w:cs="Times New Roman"/>
                <w:sz w:val="18"/>
                <w:szCs w:val="18"/>
              </w:rPr>
            </w:pPr>
            <w:r w:rsidRPr="003C3CA1">
              <w:rPr>
                <w:rFonts w:eastAsia="SimSun" w:cs="Times New Roman"/>
                <w:b/>
                <w:bCs/>
                <w:sz w:val="18"/>
                <w:szCs w:val="18"/>
              </w:rPr>
              <w:t xml:space="preserve">SS, </w:t>
            </w:r>
            <w:r w:rsidR="003C3CA1" w:rsidRPr="003C3CA1">
              <w:rPr>
                <w:rFonts w:eastAsia="SimSun" w:cs="Times New Roman"/>
                <w:b/>
                <w:bCs/>
                <w:sz w:val="18"/>
                <w:szCs w:val="18"/>
              </w:rPr>
              <w:t>vivo</w:t>
            </w:r>
            <w:r w:rsidRPr="003C3CA1">
              <w:rPr>
                <w:rFonts w:eastAsia="SimSun" w:cs="Times New Roman"/>
                <w:b/>
                <w:bCs/>
                <w:sz w:val="18"/>
                <w:szCs w:val="18"/>
              </w:rPr>
              <w:t xml:space="preserve"> &gt;&gt;</w:t>
            </w:r>
            <w:r w:rsidRPr="00C937E7">
              <w:rPr>
                <w:rFonts w:eastAsia="SimSun" w:cs="Times New Roman"/>
                <w:sz w:val="18"/>
                <w:szCs w:val="18"/>
              </w:rPr>
              <w:t xml:space="preserve"> Majority view is proposed as agreement from FL side. </w:t>
            </w:r>
          </w:p>
          <w:p w14:paraId="5DDF3B70" w14:textId="34CC1F29" w:rsidR="00C937E7" w:rsidRPr="00C937E7" w:rsidRDefault="00C937E7" w:rsidP="00253AF3">
            <w:pPr>
              <w:adjustRightInd w:val="0"/>
              <w:snapToGrid w:val="0"/>
              <w:spacing w:before="60" w:line="276" w:lineRule="auto"/>
              <w:rPr>
                <w:rFonts w:eastAsia="SimSun" w:cs="Times New Roman"/>
                <w:sz w:val="18"/>
                <w:szCs w:val="18"/>
              </w:rPr>
            </w:pPr>
            <w:r w:rsidRPr="003C3CA1">
              <w:rPr>
                <w:rFonts w:eastAsia="SimSun" w:cs="Times New Roman"/>
                <w:b/>
                <w:bCs/>
                <w:sz w:val="18"/>
                <w:szCs w:val="18"/>
              </w:rPr>
              <w:t>HW</w:t>
            </w:r>
            <w:r>
              <w:rPr>
                <w:rFonts w:eastAsia="SimSun" w:cs="Times New Roman"/>
                <w:sz w:val="18"/>
                <w:szCs w:val="18"/>
              </w:rPr>
              <w:t xml:space="preserve">&gt;&gt; other important cases can be discussed later. </w:t>
            </w:r>
          </w:p>
          <w:p w14:paraId="550C2D45" w14:textId="77777777" w:rsidR="00C937E7" w:rsidRDefault="00C937E7" w:rsidP="00253AF3">
            <w:pPr>
              <w:spacing w:line="276" w:lineRule="auto"/>
              <w:rPr>
                <w:rFonts w:ascii="Times New Roman" w:hAnsi="Times New Roman" w:cs="Times New Roman"/>
                <w:bCs/>
                <w:iCs/>
                <w:sz w:val="18"/>
                <w:szCs w:val="18"/>
                <w:lang w:val="en-GB"/>
              </w:rPr>
            </w:pPr>
            <w:r w:rsidRPr="003C3CA1">
              <w:rPr>
                <w:rFonts w:ascii="Times New Roman" w:hAnsi="Times New Roman" w:cs="Times New Roman"/>
                <w:b/>
                <w:bCs/>
                <w:sz w:val="18"/>
                <w:szCs w:val="18"/>
                <w:highlight w:val="magenta"/>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4F3185C9" w14:textId="77777777" w:rsidR="00C937E7" w:rsidRDefault="00C937E7"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39E64211" w14:textId="59960B27" w:rsidR="00C937E7" w:rsidRDefault="00C937E7" w:rsidP="00253AF3">
            <w:pPr>
              <w:pStyle w:val="ListParagraph"/>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is expected to follow the above operation for multiplexing A-CSI on two PUSCH repetitions only if </w:t>
            </w:r>
          </w:p>
          <w:p w14:paraId="51815C0B" w14:textId="58B2010E" w:rsidR="00C937E7" w:rsidRDefault="00C937E7" w:rsidP="00253AF3">
            <w:pPr>
              <w:pStyle w:val="ListParagraph"/>
              <w:numPr>
                <w:ilvl w:val="2"/>
                <w:numId w:val="62"/>
              </w:numPr>
              <w:tabs>
                <w:tab w:val="left" w:pos="1440"/>
              </w:tabs>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003C3CA1" w:rsidRPr="003C3CA1">
              <w:rPr>
                <w:rFonts w:ascii="Times New Roman" w:eastAsia="Batang" w:hAnsi="Times New Roman" w:cs="Times New Roman"/>
                <w:strike/>
                <w:color w:val="FF0000"/>
                <w:sz w:val="18"/>
                <w:szCs w:val="18"/>
              </w:rPr>
              <w:t>does not</w:t>
            </w:r>
            <w:r w:rsidR="003C3CA1" w:rsidRPr="003C3CA1">
              <w:rPr>
                <w:rFonts w:ascii="Times New Roman" w:eastAsia="Batang" w:hAnsi="Times New Roman" w:cs="Times New Roman"/>
                <w:color w:val="FF0000"/>
                <w:sz w:val="18"/>
                <w:szCs w:val="18"/>
              </w:rPr>
              <w:t xml:space="preserve"> </w:t>
            </w:r>
            <w:r>
              <w:rPr>
                <w:rFonts w:ascii="Times New Roman" w:eastAsia="Batang" w:hAnsi="Times New Roman" w:cs="Times New Roman"/>
                <w:sz w:val="18"/>
                <w:szCs w:val="18"/>
              </w:rPr>
              <w:t xml:space="preserve">have the same number of symbols, and </w:t>
            </w:r>
          </w:p>
          <w:p w14:paraId="6AB4F1FA" w14:textId="6A956E9D" w:rsidR="00C937E7" w:rsidRDefault="00C937E7" w:rsidP="00253AF3">
            <w:pPr>
              <w:pStyle w:val="ListParagraph"/>
              <w:numPr>
                <w:ilvl w:val="2"/>
                <w:numId w:val="62"/>
              </w:numPr>
              <w:tabs>
                <w:tab w:val="left" w:pos="1440"/>
              </w:tabs>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UCIs other than the A-CSI are </w:t>
            </w:r>
            <w:r w:rsidR="003C3CA1" w:rsidRPr="003C3CA1">
              <w:rPr>
                <w:rFonts w:ascii="Times New Roman" w:eastAsia="Batang" w:hAnsi="Times New Roman" w:cs="Times New Roman"/>
                <w:color w:val="FF0000"/>
                <w:sz w:val="18"/>
                <w:szCs w:val="18"/>
              </w:rPr>
              <w:t xml:space="preserve">not </w:t>
            </w:r>
            <w:r>
              <w:rPr>
                <w:rFonts w:ascii="Times New Roman" w:eastAsia="Batang" w:hAnsi="Times New Roman" w:cs="Times New Roman"/>
                <w:sz w:val="18"/>
                <w:szCs w:val="18"/>
              </w:rPr>
              <w:t>multiplexed on any of the two PUSCH repetitions.</w:t>
            </w:r>
          </w:p>
          <w:p w14:paraId="3AB3F7CF" w14:textId="77777777" w:rsidR="00C937E7" w:rsidRDefault="00C937E7" w:rsidP="00253AF3">
            <w:pPr>
              <w:pStyle w:val="ListParagraph"/>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When the UE does not follow the above operation, UE multiplexes A-CSI only on the first PUSCH repetition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 15/16.</w:t>
            </w:r>
          </w:p>
          <w:p w14:paraId="2536A0EF" w14:textId="77777777" w:rsidR="00C937E7" w:rsidRDefault="00C937E7" w:rsidP="00253AF3">
            <w:pPr>
              <w:pStyle w:val="ListParagraph"/>
              <w:numPr>
                <w:ilvl w:val="0"/>
                <w:numId w:val="62"/>
              </w:numPr>
              <w:tabs>
                <w:tab w:val="left" w:pos="1440"/>
              </w:tabs>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Note: RAN1 has the assumption on CSI timelines are followed as rel-15/16.</w:t>
            </w:r>
          </w:p>
          <w:p w14:paraId="1E30EEAB" w14:textId="77777777" w:rsidR="00C937E7" w:rsidRDefault="00C937E7" w:rsidP="00253AF3">
            <w:pPr>
              <w:pStyle w:val="ListParagraph"/>
              <w:numPr>
                <w:ilvl w:val="0"/>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5640E073" w14:textId="77777777" w:rsidR="00C937E7" w:rsidRDefault="00C937E7"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456BF6E7" w14:textId="770A2F84" w:rsidR="00C937E7" w:rsidRPr="003C3CA1" w:rsidRDefault="00C937E7" w:rsidP="00253AF3">
            <w:pPr>
              <w:numPr>
                <w:ilvl w:val="1"/>
                <w:numId w:val="62"/>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tc>
      </w:tr>
      <w:tr w:rsidR="000441AC" w:rsidRPr="00811D24" w14:paraId="3805925E" w14:textId="77777777" w:rsidTr="000441AC">
        <w:tc>
          <w:tcPr>
            <w:tcW w:w="2122" w:type="dxa"/>
          </w:tcPr>
          <w:p w14:paraId="1F968CF5" w14:textId="77777777" w:rsidR="000441AC" w:rsidRPr="00811D24" w:rsidRDefault="000441AC"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6DAA4428" w14:textId="74965E03" w:rsidR="000441AC" w:rsidRPr="00811D24" w:rsidRDefault="000441AC"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the proposal</w:t>
            </w:r>
          </w:p>
        </w:tc>
      </w:tr>
      <w:tr w:rsidR="00236B2C" w:rsidRPr="00811D24" w14:paraId="51121E0B" w14:textId="77777777" w:rsidTr="000441AC">
        <w:tc>
          <w:tcPr>
            <w:tcW w:w="2122" w:type="dxa"/>
          </w:tcPr>
          <w:p w14:paraId="3483B8E9" w14:textId="5510FE56" w:rsidR="00236B2C" w:rsidRPr="00236B2C" w:rsidRDefault="00236B2C"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C598362" w14:textId="0D78BB24" w:rsidR="00236B2C" w:rsidRPr="00236B2C" w:rsidRDefault="00236B2C"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w:t>
            </w:r>
          </w:p>
        </w:tc>
      </w:tr>
    </w:tbl>
    <w:p w14:paraId="6A9BF6E7" w14:textId="77777777" w:rsidR="0024725D" w:rsidRDefault="0024725D" w:rsidP="00253AF3">
      <w:pPr>
        <w:overflowPunct w:val="0"/>
        <w:spacing w:line="276" w:lineRule="auto"/>
        <w:rPr>
          <w:rFonts w:cs="Times New Roman"/>
          <w:sz w:val="18"/>
          <w:szCs w:val="18"/>
        </w:rPr>
      </w:pPr>
    </w:p>
    <w:p w14:paraId="7C5BDD52"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3.6: CG PUSCH </w:t>
      </w:r>
    </w:p>
    <w:p w14:paraId="6B46981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rsidP="00253AF3">
      <w:pPr>
        <w:pStyle w:val="ListParagraph"/>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6F4D221C"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rsidP="00253AF3">
      <w:pPr>
        <w:spacing w:line="276" w:lineRule="auto"/>
        <w:rPr>
          <w:rFonts w:eastAsia="Batang" w:cs="Times New Roman"/>
          <w:sz w:val="18"/>
          <w:szCs w:val="18"/>
        </w:rPr>
      </w:pPr>
    </w:p>
    <w:p w14:paraId="7E25B79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rsidP="00253AF3">
            <w:pPr>
              <w:pStyle w:val="ListParagraph"/>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is only needed for Type1 (for Type2, it should be based on SRI in the activating DCI)</w:t>
            </w:r>
          </w:p>
          <w:p w14:paraId="50B0D58F" w14:textId="77777777" w:rsidR="0024725D" w:rsidRDefault="00116BF5" w:rsidP="00253AF3">
            <w:pPr>
              <w:pStyle w:val="ListParagraph"/>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rsidP="00253AF3">
            <w:pPr>
              <w:pStyle w:val="ListParagraph"/>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2CBBA2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rsidP="00253AF3">
            <w:pPr>
              <w:spacing w:line="276" w:lineRule="auto"/>
              <w:jc w:val="center"/>
            </w:pPr>
            <w:r>
              <w:rPr>
                <w:noProof/>
              </w:rPr>
              <w:object w:dxaOrig="5850" w:dyaOrig="2030" w14:anchorId="7306BC13">
                <v:shape id="_x0000_i1029" type="#_x0000_t75" alt="" style="width:293.25pt;height:103.5pt;mso-width-percent:0;mso-height-percent:0;mso-width-percent:0;mso-height-percent:0" o:ole="">
                  <v:imagedata r:id="rId23" o:title=""/>
                </v:shape>
                <o:OLEObject Type="Embed" ProgID="Visio.Drawing.15" ShapeID="_x0000_i1029" DrawAspect="Content" ObjectID="_1679927118" r:id="rId24"/>
              </w:object>
            </w:r>
          </w:p>
          <w:p w14:paraId="7B338A2B"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34883A5"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rsidP="00253AF3">
            <w:pPr>
              <w:pStyle w:val="ListParagraph"/>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7AE0CBD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rsidP="00253AF3">
            <w:pPr>
              <w:numPr>
                <w:ilvl w:val="0"/>
                <w:numId w:val="65"/>
              </w:numPr>
              <w:snapToGrid w:val="0"/>
              <w:spacing w:afterLines="50" w:after="120" w:line="276" w:lineRule="auto"/>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rsidP="00253AF3">
            <w:pPr>
              <w:numPr>
                <w:ilvl w:val="0"/>
                <w:numId w:val="65"/>
              </w:numPr>
              <w:snapToGrid w:val="0"/>
              <w:spacing w:afterLines="50" w:after="120" w:line="276" w:lineRule="auto"/>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One addition FFS point is TO (transmission occasion) for initial transmission. According to current specification, if RV=0231, initial transmission is possible only in the first TO which may </w:t>
            </w:r>
            <w:proofErr w:type="gramStart"/>
            <w:r>
              <w:rPr>
                <w:rFonts w:cs="Times New Roman"/>
                <w:b/>
                <w:bCs/>
                <w:color w:val="4A442A" w:themeColor="background2" w:themeShade="40"/>
                <w:sz w:val="18"/>
                <w:szCs w:val="18"/>
              </w:rPr>
              <w:t>causes</w:t>
            </w:r>
            <w:proofErr w:type="gramEnd"/>
            <w:r>
              <w:rPr>
                <w:rFonts w:cs="Times New Roman"/>
                <w:b/>
                <w:bCs/>
                <w:color w:val="4A442A" w:themeColor="background2" w:themeShade="40"/>
                <w:sz w:val="18"/>
                <w:szCs w:val="18"/>
              </w:rPr>
              <w:t xml:space="preserve"> </w:t>
            </w:r>
            <w:r>
              <w:rPr>
                <w:rFonts w:cs="Times New Roman"/>
                <w:b/>
                <w:bCs/>
                <w:color w:val="4A442A" w:themeColor="background2" w:themeShade="40"/>
                <w:sz w:val="18"/>
                <w:szCs w:val="18"/>
              </w:rPr>
              <w:lastRenderedPageBreak/>
              <w:t>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783976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proofErr w:type="spellStart"/>
            <w:r>
              <w:rPr>
                <w:rFonts w:cs="Times New Roman"/>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Such parameters at least can be further studied.</w:t>
            </w:r>
          </w:p>
          <w:p w14:paraId="41D5C48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rsidP="00253AF3">
            <w:pPr>
              <w:pStyle w:val="ListParagraph"/>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w:t>
            </w:r>
            <w:del w:id="332"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33" w:author="ZTE" w:date="2021-04-12T11:37:00Z">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ins>
            <w:r>
              <w:rPr>
                <w:rFonts w:cs="Times New Roman" w:hint="eastAsia"/>
                <w:sz w:val="18"/>
                <w:szCs w:val="18"/>
              </w:rPr>
              <w:t>'</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4E69806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rsidP="00253AF3">
            <w:pPr>
              <w:numPr>
                <w:ilvl w:val="0"/>
                <w:numId w:val="65"/>
              </w:numPr>
              <w:snapToGrid w:val="0"/>
              <w:spacing w:afterLines="50" w:after="120" w:line="276" w:lineRule="auto"/>
              <w:ind w:left="726" w:hanging="363"/>
              <w:rPr>
                <w:ins w:id="334"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ins w:id="335" w:author="ZTE" w:date="2021-04-12T11:39:00Z">
              <w:r>
                <w:rPr>
                  <w:rFonts w:cs="Times New Roman" w:hint="eastAsia"/>
                  <w:sz w:val="18"/>
                  <w:szCs w:val="18"/>
                </w:rPr>
                <w:t xml:space="preserve">FFS4: Other TRP specific parameters in </w:t>
              </w:r>
            </w:ins>
            <w:ins w:id="336" w:author="ZTE" w:date="2021-04-12T11:40:00Z">
              <w:r>
                <w:rPr>
                  <w:rFonts w:cs="Times New Roman" w:hint="eastAsia"/>
                  <w:sz w:val="18"/>
                  <w:szCs w:val="18"/>
                </w:rPr>
                <w:t>'</w:t>
              </w:r>
              <w:proofErr w:type="spellStart"/>
              <w:r>
                <w:rPr>
                  <w:rFonts w:cs="Times New Roman" w:hint="eastAsia"/>
                  <w:sz w:val="18"/>
                  <w:szCs w:val="18"/>
                </w:rPr>
                <w:t>rrc-ConfiguredUplinkGrant</w:t>
              </w:r>
              <w:proofErr w:type="spellEnd"/>
              <w:r>
                <w:rPr>
                  <w:rFonts w:cs="Times New Roman" w:hint="eastAsia"/>
                  <w:sz w:val="18"/>
                  <w:szCs w:val="18"/>
                </w:rPr>
                <w:t>'</w:t>
              </w:r>
            </w:ins>
            <w:ins w:id="337" w:author="ZTE" w:date="2021-04-12T16:34:00Z">
              <w:r>
                <w:rPr>
                  <w:rFonts w:cs="Times New Roman" w:hint="eastAsia"/>
                  <w:sz w:val="18"/>
                  <w:szCs w:val="18"/>
                </w:rPr>
                <w:t xml:space="preserve">, </w:t>
              </w:r>
            </w:ins>
            <w:ins w:id="338" w:author="ZTE" w:date="2021-04-12T16:35:00Z">
              <w:r>
                <w:rPr>
                  <w:rFonts w:cs="Times New Roman" w:hint="eastAsia"/>
                  <w:sz w:val="18"/>
                  <w:szCs w:val="18"/>
                </w:rPr>
                <w:t>e.g</w:t>
              </w:r>
            </w:ins>
            <w:ins w:id="339" w:author="ZTE" w:date="2021-04-12T16:34:00Z">
              <w:r>
                <w:rPr>
                  <w:rFonts w:cs="Times New Roman" w:hint="eastAsia"/>
                  <w:sz w:val="18"/>
                  <w:szCs w:val="18"/>
                </w:rPr>
                <w:t xml:space="preserve">., </w:t>
              </w:r>
            </w:ins>
            <w:ins w:id="340" w:author="ZTE" w:date="2021-04-12T16:35:00Z">
              <w:r>
                <w:rPr>
                  <w:rFonts w:cs="Times New Roman" w:hint="eastAsia"/>
                  <w:sz w:val="18"/>
                  <w:szCs w:val="18"/>
                </w:rPr>
                <w:t>'</w:t>
              </w:r>
              <w:proofErr w:type="spellStart"/>
              <w:r>
                <w:rPr>
                  <w:rFonts w:cs="Times New Roman" w:hint="eastAsia"/>
                  <w:sz w:val="18"/>
                  <w:szCs w:val="18"/>
                </w:rPr>
                <w:t>dmrs-SeqInitialization</w:t>
              </w:r>
              <w:proofErr w:type="spellEnd"/>
              <w:r>
                <w:rPr>
                  <w:rFonts w:cs="Times New Roman" w:hint="eastAsia"/>
                  <w:sz w:val="18"/>
                  <w:szCs w:val="18"/>
                </w:rPr>
                <w:t>'</w:t>
              </w:r>
            </w:ins>
            <w:ins w:id="341"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213397A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B4FC6F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w:t>
            </w:r>
            <w:proofErr w:type="gramStart"/>
            <w:r>
              <w:rPr>
                <w:rFonts w:cs="Times New Roman"/>
                <w:b/>
                <w:bCs/>
                <w:color w:val="4A442A" w:themeColor="background2" w:themeShade="40"/>
                <w:sz w:val="18"/>
                <w:szCs w:val="18"/>
              </w:rPr>
              <w:t>firstly, and</w:t>
            </w:r>
            <w:proofErr w:type="gramEnd"/>
            <w:r>
              <w:rPr>
                <w:rFonts w:cs="Times New Roman"/>
                <w:b/>
                <w:bCs/>
                <w:color w:val="4A442A" w:themeColor="background2" w:themeShade="40"/>
                <w:sz w:val="18"/>
                <w:szCs w:val="18"/>
              </w:rPr>
              <w:t xml:space="preserve"> reuse them for CG PUSCH as much as possible. </w:t>
            </w:r>
          </w:p>
        </w:tc>
      </w:tr>
      <w:tr w:rsidR="0024725D" w14:paraId="07E085A5" w14:textId="77777777">
        <w:tc>
          <w:tcPr>
            <w:tcW w:w="2122" w:type="dxa"/>
          </w:tcPr>
          <w:p w14:paraId="53B98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for example, if SRI2 can indicate open-loop parameters, pathloss-</w:t>
            </w:r>
            <w:proofErr w:type="gramStart"/>
            <w:r>
              <w:rPr>
                <w:rFonts w:cs="Times New Roman"/>
                <w:b/>
                <w:bCs/>
                <w:color w:val="4A442A" w:themeColor="background2" w:themeShade="40"/>
                <w:sz w:val="18"/>
                <w:szCs w:val="18"/>
              </w:rPr>
              <w:t>RS</w:t>
            </w:r>
            <w:proofErr w:type="gramEnd"/>
            <w:r>
              <w:rPr>
                <w:rFonts w:cs="Times New Roman"/>
                <w:b/>
                <w:bCs/>
                <w:color w:val="4A442A" w:themeColor="background2" w:themeShade="40"/>
                <w:sz w:val="18"/>
                <w:szCs w:val="18"/>
              </w:rPr>
              <w:t xml:space="preserve"> and closed-loop index we may not need this bullet.</w:t>
            </w:r>
          </w:p>
        </w:tc>
      </w:tr>
      <w:tr w:rsidR="0024725D" w14:paraId="6FC49D29" w14:textId="77777777">
        <w:tc>
          <w:tcPr>
            <w:tcW w:w="2122" w:type="dxa"/>
          </w:tcPr>
          <w:p w14:paraId="4C9BD4A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39C19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We have the similar view as QC, i.e., '</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xml:space="preserve">' is only needed for Type1. </w:t>
            </w:r>
          </w:p>
        </w:tc>
      </w:tr>
      <w:tr w:rsidR="0024725D" w14:paraId="184EFB25" w14:textId="77777777">
        <w:tc>
          <w:tcPr>
            <w:tcW w:w="2122" w:type="dxa"/>
          </w:tcPr>
          <w:p w14:paraId="4A4098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b/>
                <w:bCs/>
                <w:sz w:val="18"/>
                <w:szCs w:val="18"/>
                <w:highlight w:val="cyan"/>
              </w:rPr>
              <w:lastRenderedPageBreak/>
              <w:t>FL update #1/#2</w:t>
            </w:r>
          </w:p>
        </w:tc>
        <w:tc>
          <w:tcPr>
            <w:tcW w:w="7512" w:type="dxa"/>
          </w:tcPr>
          <w:p w14:paraId="546CF2F8"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rsidP="00253AF3">
            <w:pPr>
              <w:adjustRightInd w:val="0"/>
              <w:snapToGrid w:val="0"/>
              <w:spacing w:before="60" w:line="276" w:lineRule="auto"/>
              <w:rPr>
                <w:rFonts w:ascii="Times New Roman" w:hAnsi="Times New Roman" w:cs="Times New Roman"/>
                <w:b/>
                <w:bCs/>
                <w:sz w:val="18"/>
                <w:szCs w:val="18"/>
              </w:rPr>
            </w:pPr>
          </w:p>
          <w:p w14:paraId="7741EC90" w14:textId="77777777" w:rsidR="0024725D" w:rsidRDefault="00116BF5" w:rsidP="00253AF3">
            <w:pPr>
              <w:snapToGrid w:val="0"/>
              <w:spacing w:beforeLines="50" w:before="120" w:line="276" w:lineRule="auto"/>
              <w:rPr>
                <w:rFonts w:ascii="Times New Roman" w:hAnsi="Times New Roman" w:cs="Times New Roman"/>
                <w:sz w:val="18"/>
                <w:szCs w:val="18"/>
              </w:rPr>
            </w:pPr>
            <w:r>
              <w:rPr>
                <w:rFonts w:cs="Times New Roman"/>
                <w:b/>
                <w:bCs/>
                <w:sz w:val="18"/>
                <w:szCs w:val="18"/>
                <w:highlight w:val="yellow"/>
              </w:rPr>
              <w:t>[</w:t>
            </w:r>
            <w:r w:rsidRPr="003C3CA1">
              <w:rPr>
                <w:rFonts w:ascii="Times New Roman" w:hAnsi="Times New Roman" w:cs="Times New Roman"/>
                <w:b/>
                <w:bCs/>
                <w:sz w:val="18"/>
                <w:szCs w:val="18"/>
              </w:rPr>
              <w:t xml:space="preserve">Draft for offline] Proposal 3.6: </w:t>
            </w:r>
            <w:r w:rsidRPr="003C3CA1">
              <w:rPr>
                <w:rFonts w:ascii="Times New Roman" w:hAnsi="Times New Roman" w:cs="Times New Roman"/>
                <w:sz w:val="18"/>
                <w:szCs w:val="18"/>
              </w:rPr>
              <w:t>For type 1 or type</w:t>
            </w:r>
            <w:r>
              <w:rPr>
                <w:rFonts w:ascii="Times New Roman" w:hAnsi="Times New Roman" w:cs="Times New Roman"/>
                <w:sz w:val="18"/>
                <w:szCs w:val="18"/>
              </w:rPr>
              <w:t xml:space="preserve"> 2 CG based multi-TRP PUSCH repetition, </w:t>
            </w:r>
          </w:p>
          <w:p w14:paraId="371D566F" w14:textId="77777777" w:rsidR="0024725D" w:rsidRDefault="00116BF5" w:rsidP="00253AF3">
            <w:pPr>
              <w:pStyle w:val="ListParagraph"/>
              <w:numPr>
                <w:ilvl w:val="0"/>
                <w:numId w:val="67"/>
              </w:numPr>
              <w:snapToGrid w:val="0"/>
              <w:spacing w:beforeLines="50" w:before="120" w:line="276" w:lineRule="auto"/>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342"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3"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6E86A59E"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44" w:author="Jayasinghe, Keeth (Nokia - FI/Espoo)" w:date="2021-04-13T13:29:00Z">
              <w:r>
                <w:rPr>
                  <w:rFonts w:ascii="Times New Roman" w:eastAsia="MS Mincho" w:hAnsi="Times New Roman" w:cs="Times New Roman"/>
                  <w:sz w:val="18"/>
                  <w:szCs w:val="18"/>
                </w:rPr>
                <w:t xml:space="preserve"> including </w:t>
              </w:r>
            </w:ins>
            <w:ins w:id="345"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ins w:id="346"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tc>
      </w:tr>
      <w:tr w:rsidR="0024725D" w14:paraId="673ADE7D" w14:textId="77777777">
        <w:tc>
          <w:tcPr>
            <w:tcW w:w="2122" w:type="dxa"/>
          </w:tcPr>
          <w:p w14:paraId="7F85687E" w14:textId="77777777" w:rsidR="0024725D"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Pr="003C3CA1" w:rsidRDefault="0090398F"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sidRPr="003C3CA1">
              <w:rPr>
                <w:rFonts w:ascii="Times New Roman" w:hAnsi="Times New Roman" w:cs="Times New Roman"/>
                <w:b/>
                <w:bCs/>
                <w:color w:val="4A442A" w:themeColor="background2" w:themeShade="40"/>
                <w:sz w:val="18"/>
                <w:szCs w:val="18"/>
              </w:rPr>
              <w:t>@FL: our suggestion for FFS is not about starting RV</w:t>
            </w:r>
            <w:r w:rsidRPr="003C3CA1">
              <w:rPr>
                <w:rFonts w:ascii="Times New Roman" w:hAnsi="Times New Roman" w:cs="Times New Roman" w:hint="eastAsia"/>
                <w:b/>
                <w:bCs/>
                <w:color w:val="4A442A" w:themeColor="background2" w:themeShade="40"/>
                <w:sz w:val="18"/>
                <w:szCs w:val="18"/>
              </w:rPr>
              <w:t>.</w:t>
            </w:r>
            <w:r w:rsidRPr="003C3CA1">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Pr="003C3CA1" w:rsidRDefault="0090398F" w:rsidP="00253AF3">
            <w:pPr>
              <w:adjustRightInd w:val="0"/>
              <w:snapToGrid w:val="0"/>
              <w:spacing w:before="60" w:line="276" w:lineRule="auto"/>
              <w:rPr>
                <w:rFonts w:ascii="Times New Roman" w:hAnsi="Times New Roman" w:cs="Times New Roman"/>
                <w:b/>
                <w:bCs/>
                <w:sz w:val="18"/>
                <w:szCs w:val="18"/>
              </w:rPr>
            </w:pPr>
          </w:p>
          <w:p w14:paraId="30EAC776" w14:textId="77777777" w:rsidR="0090398F" w:rsidRPr="003C3CA1" w:rsidRDefault="0090398F" w:rsidP="00253AF3">
            <w:pPr>
              <w:snapToGrid w:val="0"/>
              <w:spacing w:beforeLines="50" w:before="120" w:line="276" w:lineRule="auto"/>
              <w:rPr>
                <w:rFonts w:ascii="Times New Roman" w:hAnsi="Times New Roman" w:cs="Times New Roman"/>
                <w:sz w:val="18"/>
                <w:szCs w:val="18"/>
              </w:rPr>
            </w:pPr>
            <w:r w:rsidRPr="003C3CA1">
              <w:rPr>
                <w:rFonts w:cs="Times New Roman"/>
                <w:b/>
                <w:bCs/>
                <w:sz w:val="18"/>
                <w:szCs w:val="18"/>
              </w:rPr>
              <w:t>[</w:t>
            </w:r>
            <w:r w:rsidRPr="003C3CA1">
              <w:rPr>
                <w:rFonts w:ascii="Times New Roman" w:hAnsi="Times New Roman" w:cs="Times New Roman"/>
                <w:b/>
                <w:bCs/>
                <w:sz w:val="18"/>
                <w:szCs w:val="18"/>
              </w:rPr>
              <w:t xml:space="preserve">Draft for offline] Proposal 3.6: </w:t>
            </w:r>
            <w:r w:rsidRPr="003C3CA1">
              <w:rPr>
                <w:rFonts w:ascii="Times New Roman" w:hAnsi="Times New Roman" w:cs="Times New Roman"/>
                <w:sz w:val="18"/>
                <w:szCs w:val="18"/>
              </w:rPr>
              <w:t xml:space="preserve">For type 1 or type 2 CG based multi-TRP PUSCH repetition, </w:t>
            </w:r>
          </w:p>
          <w:p w14:paraId="39F2BD9A" w14:textId="77777777" w:rsidR="0090398F" w:rsidRPr="003C3CA1" w:rsidRDefault="0090398F" w:rsidP="00253AF3">
            <w:pPr>
              <w:pStyle w:val="ListParagraph"/>
              <w:numPr>
                <w:ilvl w:val="0"/>
                <w:numId w:val="64"/>
              </w:numPr>
              <w:snapToGrid w:val="0"/>
              <w:spacing w:beforeLines="50" w:before="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Introduce the second fields of 'p0-PUSCH-Alpha' and '</w:t>
            </w:r>
            <w:proofErr w:type="spellStart"/>
            <w:r w:rsidRPr="003C3CA1">
              <w:rPr>
                <w:rFonts w:ascii="Times New Roman" w:eastAsia="MS Mincho" w:hAnsi="Times New Roman" w:cs="Times New Roman"/>
                <w:sz w:val="18"/>
                <w:szCs w:val="18"/>
              </w:rPr>
              <w:t>powerControlLoopToUse</w:t>
            </w:r>
            <w:proofErr w:type="spellEnd"/>
            <w:r w:rsidRPr="003C3CA1">
              <w:rPr>
                <w:rFonts w:ascii="Times New Roman" w:eastAsia="MS Mincho" w:hAnsi="Times New Roman" w:cs="Times New Roman"/>
                <w:sz w:val="18"/>
                <w:szCs w:val="18"/>
              </w:rPr>
              <w:t>' in '</w:t>
            </w:r>
            <w:proofErr w:type="spellStart"/>
            <w:r w:rsidRPr="003C3CA1">
              <w:rPr>
                <w:rFonts w:ascii="Times New Roman" w:eastAsia="MS Mincho" w:hAnsi="Times New Roman" w:cs="Times New Roman"/>
                <w:sz w:val="18"/>
                <w:szCs w:val="18"/>
              </w:rPr>
              <w:t>ConfiguredGrantConfig</w:t>
            </w:r>
            <w:proofErr w:type="spellEnd"/>
            <w:r w:rsidRPr="003C3CA1">
              <w:rPr>
                <w:rFonts w:ascii="Times New Roman" w:eastAsia="MS Mincho" w:hAnsi="Times New Roman" w:cs="Times New Roman"/>
                <w:sz w:val="18"/>
                <w:szCs w:val="18"/>
              </w:rPr>
              <w:t>’</w:t>
            </w:r>
            <w:del w:id="347" w:author="Jayasinghe, Keeth (Nokia - FI/Espoo)" w:date="2021-04-13T13:30:00Z">
              <w:r w:rsidRPr="003C3CA1">
                <w:rPr>
                  <w:rFonts w:ascii="Times New Roman" w:eastAsia="MS Mincho" w:hAnsi="Times New Roman" w:cs="Times New Roman"/>
                  <w:sz w:val="18"/>
                  <w:szCs w:val="18"/>
                </w:rPr>
                <w:delText xml:space="preserve">, and </w:delText>
              </w:r>
              <w:r w:rsidRPr="003C3CA1">
                <w:rPr>
                  <w:rFonts w:ascii="Times New Roman" w:hAnsi="Times New Roman" w:cs="Times New Roman"/>
                  <w:sz w:val="18"/>
                  <w:szCs w:val="18"/>
                </w:rPr>
                <w:delText xml:space="preserve">'pathlossReferenceIndex' in </w:delText>
              </w:r>
              <w:r w:rsidRPr="003C3CA1">
                <w:rPr>
                  <w:rFonts w:ascii="Times New Roman" w:eastAsia="MS Mincho" w:hAnsi="Times New Roman" w:cs="Times New Roman"/>
                  <w:sz w:val="18"/>
                  <w:szCs w:val="18"/>
                </w:rPr>
                <w:delText>'rrc-ConfiguredUplinkGrant'.</w:delText>
              </w:r>
            </w:del>
            <w:r w:rsidRPr="003C3CA1">
              <w:rPr>
                <w:rFonts w:ascii="Times New Roman" w:eastAsia="MS Mincho" w:hAnsi="Times New Roman" w:cs="Times New Roman"/>
                <w:sz w:val="18"/>
                <w:szCs w:val="18"/>
              </w:rPr>
              <w:t xml:space="preserve"> </w:t>
            </w:r>
          </w:p>
          <w:p w14:paraId="30609E94"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hAnsi="Times New Roman" w:cs="Times New Roman"/>
                <w:sz w:val="18"/>
                <w:szCs w:val="18"/>
              </w:rPr>
              <w:t>For type 1 CG based m-TRP PUSCH repetition, i</w:t>
            </w:r>
            <w:r w:rsidRPr="003C3CA1">
              <w:rPr>
                <w:rFonts w:ascii="Times New Roman" w:eastAsia="MS Mincho" w:hAnsi="Times New Roman" w:cs="Times New Roman"/>
                <w:sz w:val="18"/>
                <w:szCs w:val="18"/>
              </w:rPr>
              <w:t>ntroduce the second fields of</w:t>
            </w:r>
            <w:r w:rsidRPr="003C3CA1">
              <w:rPr>
                <w:rFonts w:ascii="Times New Roman" w:hAnsi="Times New Roman" w:cs="Times New Roman"/>
                <w:sz w:val="18"/>
                <w:szCs w:val="18"/>
              </w:rPr>
              <w:t xml:space="preserve"> </w:t>
            </w:r>
            <w:ins w:id="348" w:author="Jayasinghe, Keeth (Nokia - FI/Espoo)" w:date="2021-04-13T13:31:00Z">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pathlossReferenceIndex</w:t>
              </w:r>
              <w:proofErr w:type="spellEnd"/>
              <w:r w:rsidRPr="003C3CA1">
                <w:rPr>
                  <w:rFonts w:ascii="Times New Roman" w:hAnsi="Times New Roman" w:cs="Times New Roman"/>
                  <w:sz w:val="18"/>
                  <w:szCs w:val="18"/>
                </w:rPr>
                <w:t xml:space="preserve">’, </w:t>
              </w:r>
            </w:ins>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srs-ResourceIndicator</w:t>
            </w:r>
            <w:proofErr w:type="spellEnd"/>
            <w:r w:rsidRPr="003C3CA1">
              <w:rPr>
                <w:rFonts w:ascii="Times New Roman" w:hAnsi="Times New Roman" w:cs="Times New Roman"/>
                <w:sz w:val="18"/>
                <w:szCs w:val="18"/>
              </w:rPr>
              <w:t>' and '</w:t>
            </w:r>
            <w:proofErr w:type="spellStart"/>
            <w:r w:rsidRPr="003C3CA1">
              <w:rPr>
                <w:rFonts w:ascii="Times New Roman" w:hAnsi="Times New Roman" w:cs="Times New Roman"/>
                <w:sz w:val="18"/>
                <w:szCs w:val="18"/>
              </w:rPr>
              <w:t>precodingAndNumberOfLayers</w:t>
            </w:r>
            <w:proofErr w:type="spellEnd"/>
            <w:r w:rsidRPr="003C3CA1">
              <w:rPr>
                <w:rFonts w:ascii="Times New Roman" w:hAnsi="Times New Roman" w:cs="Times New Roman"/>
                <w:sz w:val="18"/>
                <w:szCs w:val="18"/>
              </w:rPr>
              <w:t xml:space="preserve">' in </w:t>
            </w:r>
            <w:r w:rsidRPr="003C3CA1">
              <w:rPr>
                <w:rFonts w:ascii="Times New Roman" w:eastAsia="MS Mincho" w:hAnsi="Times New Roman" w:cs="Times New Roman"/>
                <w:sz w:val="18"/>
                <w:szCs w:val="18"/>
              </w:rPr>
              <w:t>'</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w:t>
            </w:r>
          </w:p>
          <w:p w14:paraId="05B0613F"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eastAsia="MS Mincho" w:hAnsi="Times New Roman" w:cs="Times New Roman"/>
                <w:sz w:val="18"/>
                <w:szCs w:val="18"/>
              </w:rPr>
              <w:t>For type 2 CG based M-TRP PUSCH, two SRIs/TPMIs are indicated via the activating DCI.</w:t>
            </w:r>
          </w:p>
          <w:p w14:paraId="5A8F5A51"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eastAsia="MS Mincho" w:hAnsi="Times New Roman" w:cs="Times New Roman"/>
                <w:sz w:val="18"/>
                <w:szCs w:val="18"/>
              </w:rPr>
              <w:t xml:space="preserve">FFS1: </w:t>
            </w:r>
            <w:r w:rsidRPr="003C3CA1">
              <w:rPr>
                <w:rFonts w:ascii="Times New Roman" w:eastAsia="Batang" w:hAnsi="Times New Roman" w:cs="Times New Roman"/>
                <w:sz w:val="18"/>
                <w:szCs w:val="18"/>
              </w:rPr>
              <w:t>UL PT-RS port(s) and DM-RS port(s) for CG type 1</w:t>
            </w:r>
          </w:p>
          <w:p w14:paraId="4888CA9D" w14:textId="77777777" w:rsidR="0090398F" w:rsidRPr="003C3CA1" w:rsidRDefault="0090398F" w:rsidP="00253AF3">
            <w:pPr>
              <w:numPr>
                <w:ilvl w:val="0"/>
                <w:numId w:val="65"/>
              </w:numPr>
              <w:snapToGrid w:val="0"/>
              <w:spacing w:afterLines="50" w:after="120" w:line="276" w:lineRule="auto"/>
              <w:ind w:left="726" w:hanging="363"/>
              <w:rPr>
                <w:rFonts w:ascii="Times New Roman" w:eastAsia="MS Mincho" w:hAnsi="Times New Roman" w:cs="Times New Roman"/>
                <w:sz w:val="18"/>
                <w:szCs w:val="18"/>
              </w:rPr>
            </w:pPr>
            <w:r w:rsidRPr="003C3CA1">
              <w:rPr>
                <w:rFonts w:ascii="Times New Roman" w:eastAsia="MS Mincho" w:hAnsi="Times New Roman" w:cs="Times New Roman"/>
                <w:sz w:val="18"/>
                <w:szCs w:val="18"/>
              </w:rPr>
              <w:t>FFS2: Switching of M-TRP and S-TRP</w:t>
            </w:r>
          </w:p>
          <w:p w14:paraId="42D1C62C" w14:textId="77777777" w:rsidR="0090398F" w:rsidRPr="003C3CA1" w:rsidRDefault="0090398F" w:rsidP="00253AF3">
            <w:pPr>
              <w:numPr>
                <w:ilvl w:val="0"/>
                <w:numId w:val="65"/>
              </w:numPr>
              <w:snapToGrid w:val="0"/>
              <w:spacing w:afterLines="50" w:after="120" w:line="276" w:lineRule="auto"/>
              <w:ind w:left="726" w:hanging="363"/>
              <w:rPr>
                <w:rFonts w:ascii="Times New Roman" w:hAnsi="Times New Roman" w:cs="Times New Roman"/>
                <w:b/>
                <w:bCs/>
                <w:color w:val="4A442A" w:themeColor="background2" w:themeShade="40"/>
                <w:sz w:val="18"/>
                <w:szCs w:val="18"/>
              </w:rPr>
            </w:pPr>
            <w:r w:rsidRPr="003C3CA1">
              <w:rPr>
                <w:rFonts w:ascii="Times New Roman" w:eastAsia="MS Mincho" w:hAnsi="Times New Roman" w:cs="Times New Roman"/>
                <w:sz w:val="18"/>
                <w:szCs w:val="18"/>
              </w:rPr>
              <w:t>FFS3: Details on RV mapping</w:t>
            </w:r>
            <w:ins w:id="349" w:author="Jayasinghe, Keeth (Nokia - FI/Espoo)" w:date="2021-04-13T13:29:00Z">
              <w:r w:rsidRPr="003C3CA1">
                <w:rPr>
                  <w:rFonts w:ascii="Times New Roman" w:eastAsia="MS Mincho" w:hAnsi="Times New Roman" w:cs="Times New Roman"/>
                  <w:sz w:val="18"/>
                  <w:szCs w:val="18"/>
                </w:rPr>
                <w:t xml:space="preserve"> </w:t>
              </w:r>
              <w:r w:rsidRPr="003C3CA1">
                <w:rPr>
                  <w:rFonts w:ascii="Times New Roman" w:eastAsia="MS Mincho" w:hAnsi="Times New Roman" w:cs="Times New Roman"/>
                  <w:strike/>
                  <w:color w:val="FF0000"/>
                  <w:sz w:val="18"/>
                  <w:szCs w:val="18"/>
                </w:rPr>
                <w:t xml:space="preserve">including </w:t>
              </w:r>
            </w:ins>
            <w:ins w:id="350" w:author="Jayasinghe, Keeth (Nokia - FI/Espoo)" w:date="2021-04-13T13:30:00Z">
              <w:r w:rsidRPr="003C3CA1">
                <w:rPr>
                  <w:rFonts w:ascii="Times New Roman" w:eastAsia="MS Mincho" w:hAnsi="Times New Roman" w:cs="Times New Roman"/>
                  <w:strike/>
                  <w:color w:val="FF0000"/>
                  <w:sz w:val="18"/>
                  <w:szCs w:val="18"/>
                </w:rPr>
                <w:t>starting RV for each TRP</w:t>
              </w:r>
            </w:ins>
            <w:r w:rsidRPr="003C3CA1">
              <w:rPr>
                <w:rFonts w:ascii="Times New Roman" w:eastAsia="MS Mincho" w:hAnsi="Times New Roman" w:cs="Times New Roman"/>
                <w:sz w:val="18"/>
                <w:szCs w:val="18"/>
              </w:rPr>
              <w:t xml:space="preserve">. </w:t>
            </w:r>
          </w:p>
          <w:p w14:paraId="04AC575C" w14:textId="77777777" w:rsidR="0090398F" w:rsidRPr="003C3CA1" w:rsidRDefault="0090398F" w:rsidP="00253AF3">
            <w:pPr>
              <w:numPr>
                <w:ilvl w:val="0"/>
                <w:numId w:val="65"/>
              </w:numPr>
              <w:snapToGrid w:val="0"/>
              <w:spacing w:afterLines="50" w:after="120" w:line="276" w:lineRule="auto"/>
              <w:ind w:left="726" w:hanging="363"/>
              <w:rPr>
                <w:rFonts w:ascii="Times New Roman" w:hAnsi="Times New Roman" w:cs="Times New Roman"/>
                <w:b/>
                <w:bCs/>
                <w:color w:val="4A442A" w:themeColor="background2" w:themeShade="40"/>
                <w:sz w:val="18"/>
                <w:szCs w:val="18"/>
              </w:rPr>
            </w:pPr>
            <w:ins w:id="351" w:author="Jayasinghe, Keeth (Nokia - FI/Espoo)" w:date="2021-04-13T13:33:00Z">
              <w:r w:rsidRPr="003C3CA1">
                <w:rPr>
                  <w:rFonts w:ascii="Times New Roman" w:eastAsia="MS Mincho" w:hAnsi="Times New Roman" w:cs="Times New Roman"/>
                  <w:sz w:val="18"/>
                  <w:szCs w:val="18"/>
                </w:rPr>
                <w:t>FFS4: Other TRP specific parameters in '</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 e.g., '</w:t>
              </w:r>
              <w:proofErr w:type="spellStart"/>
              <w:r w:rsidRPr="003C3CA1">
                <w:rPr>
                  <w:rFonts w:ascii="Times New Roman" w:eastAsia="MS Mincho" w:hAnsi="Times New Roman" w:cs="Times New Roman"/>
                  <w:sz w:val="18"/>
                  <w:szCs w:val="18"/>
                </w:rPr>
                <w:t>dmrs-SeqInitialization</w:t>
              </w:r>
              <w:proofErr w:type="spellEnd"/>
              <w:r w:rsidRPr="003C3CA1">
                <w:rPr>
                  <w:rFonts w:ascii="Times New Roman" w:eastAsia="MS Mincho" w:hAnsi="Times New Roman" w:cs="Times New Roman"/>
                  <w:sz w:val="18"/>
                  <w:szCs w:val="18"/>
                </w:rPr>
                <w:t>'.</w:t>
              </w:r>
            </w:ins>
          </w:p>
          <w:p w14:paraId="62A021F0" w14:textId="77777777" w:rsidR="0090398F" w:rsidRPr="003C3CA1" w:rsidRDefault="0090398F" w:rsidP="00253AF3">
            <w:pPr>
              <w:numPr>
                <w:ilvl w:val="0"/>
                <w:numId w:val="65"/>
              </w:numPr>
              <w:snapToGrid w:val="0"/>
              <w:spacing w:afterLines="50" w:after="120" w:line="276" w:lineRule="auto"/>
              <w:ind w:left="726" w:hanging="363"/>
              <w:rPr>
                <w:rFonts w:ascii="Times New Roman" w:hAnsi="Times New Roman" w:cs="Times New Roman"/>
                <w:b/>
                <w:bCs/>
                <w:color w:val="4A442A" w:themeColor="background2" w:themeShade="40"/>
                <w:sz w:val="18"/>
                <w:szCs w:val="18"/>
              </w:rPr>
            </w:pPr>
            <w:r w:rsidRPr="003C3CA1">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lastRenderedPageBreak/>
              <w:t>L</w:t>
            </w:r>
            <w:r>
              <w:rPr>
                <w:rFonts w:ascii="Times New Roman" w:eastAsia="SimSun" w:hAnsi="Times New Roman" w:cs="Times New Roman"/>
                <w:b/>
                <w:bCs/>
                <w:color w:val="4A442A" w:themeColor="background2" w:themeShade="40"/>
                <w:sz w:val="18"/>
                <w:szCs w:val="18"/>
              </w:rPr>
              <w:t>enovo&amp;MotM</w:t>
            </w:r>
            <w:proofErr w:type="spellEnd"/>
          </w:p>
        </w:tc>
        <w:tc>
          <w:tcPr>
            <w:tcW w:w="7512" w:type="dxa"/>
          </w:tcPr>
          <w:p w14:paraId="41CB11C9" w14:textId="4B6D0670" w:rsidR="000D6470" w:rsidRPr="003C3CA1" w:rsidRDefault="000D647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9E56E91" w14:textId="64EBD60D" w:rsidR="007E2E6A" w:rsidRPr="003C3CA1" w:rsidRDefault="007E2E6A"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hint="eastAsia"/>
                <w:b/>
                <w:bCs/>
                <w:color w:val="4A442A" w:themeColor="background2" w:themeShade="40"/>
                <w:sz w:val="18"/>
                <w:szCs w:val="18"/>
              </w:rPr>
              <w:t>S</w:t>
            </w:r>
            <w:r w:rsidRPr="003C3CA1">
              <w:rPr>
                <w:rFonts w:ascii="Times New Roman" w:eastAsia="SimSun" w:hAnsi="Times New Roman"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5075DDAA" w14:textId="3192F002" w:rsidR="00D23166" w:rsidRPr="003C3CA1"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SimSun" w:eastAsia="SimSun" w:hAnsi="SimSun" w:cs="Times New Roman"/>
                <w:b/>
                <w:bCs/>
                <w:color w:val="4A442A" w:themeColor="background2" w:themeShade="40"/>
                <w:sz w:val="18"/>
                <w:szCs w:val="18"/>
              </w:rPr>
              <w:t>vivo</w:t>
            </w:r>
          </w:p>
        </w:tc>
        <w:tc>
          <w:tcPr>
            <w:tcW w:w="7512" w:type="dxa"/>
          </w:tcPr>
          <w:p w14:paraId="7DAE527C" w14:textId="77777777" w:rsidR="00293793" w:rsidRPr="003C3CA1" w:rsidRDefault="00293793"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rPr>
              <w:t>We are OK with the proposal with the additional FFS as we propose before:</w:t>
            </w:r>
          </w:p>
          <w:p w14:paraId="239F574F" w14:textId="77777777" w:rsidR="00293793" w:rsidRPr="003C3CA1" w:rsidRDefault="00293793" w:rsidP="00253AF3">
            <w:pPr>
              <w:snapToGrid w:val="0"/>
              <w:spacing w:beforeLines="50" w:before="120" w:line="276" w:lineRule="auto"/>
              <w:rPr>
                <w:rFonts w:ascii="Times New Roman" w:hAnsi="Times New Roman" w:cs="Times New Roman"/>
                <w:sz w:val="18"/>
                <w:szCs w:val="18"/>
              </w:rPr>
            </w:pPr>
            <w:r w:rsidRPr="003C3CA1">
              <w:rPr>
                <w:rFonts w:cs="Times New Roman"/>
                <w:b/>
                <w:bCs/>
                <w:sz w:val="18"/>
                <w:szCs w:val="18"/>
              </w:rPr>
              <w:t>[</w:t>
            </w:r>
            <w:r w:rsidRPr="003C3CA1">
              <w:rPr>
                <w:rFonts w:ascii="Times New Roman" w:hAnsi="Times New Roman" w:cs="Times New Roman"/>
                <w:b/>
                <w:bCs/>
                <w:sz w:val="18"/>
                <w:szCs w:val="18"/>
              </w:rPr>
              <w:t xml:space="preserve">Draft for offline] Proposal 3.6: </w:t>
            </w:r>
            <w:r w:rsidRPr="003C3CA1">
              <w:rPr>
                <w:rFonts w:ascii="Times New Roman" w:hAnsi="Times New Roman" w:cs="Times New Roman"/>
                <w:sz w:val="18"/>
                <w:szCs w:val="18"/>
              </w:rPr>
              <w:t xml:space="preserve">For type 1 or type 2 CG based multi-TRP PUSCH repetition, </w:t>
            </w:r>
          </w:p>
          <w:p w14:paraId="32E539B5" w14:textId="77777777" w:rsidR="00293793" w:rsidRPr="003C3CA1" w:rsidRDefault="00293793" w:rsidP="00253AF3">
            <w:pPr>
              <w:pStyle w:val="ListParagraph"/>
              <w:numPr>
                <w:ilvl w:val="0"/>
                <w:numId w:val="65"/>
              </w:numPr>
              <w:snapToGrid w:val="0"/>
              <w:spacing w:beforeLines="50" w:before="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Introduce the second fields of 'p0-PUSCH-Alpha' and '</w:t>
            </w:r>
            <w:proofErr w:type="spellStart"/>
            <w:r w:rsidRPr="003C3CA1">
              <w:rPr>
                <w:rFonts w:ascii="Times New Roman" w:eastAsia="MS Mincho" w:hAnsi="Times New Roman" w:cs="Times New Roman"/>
                <w:sz w:val="18"/>
                <w:szCs w:val="18"/>
              </w:rPr>
              <w:t>powerControlLoopToUse</w:t>
            </w:r>
            <w:proofErr w:type="spellEnd"/>
            <w:r w:rsidRPr="003C3CA1">
              <w:rPr>
                <w:rFonts w:ascii="Times New Roman" w:eastAsia="MS Mincho" w:hAnsi="Times New Roman" w:cs="Times New Roman"/>
                <w:sz w:val="18"/>
                <w:szCs w:val="18"/>
              </w:rPr>
              <w:t>' in '</w:t>
            </w:r>
            <w:proofErr w:type="spellStart"/>
            <w:r w:rsidRPr="003C3CA1">
              <w:rPr>
                <w:rFonts w:ascii="Times New Roman" w:eastAsia="MS Mincho" w:hAnsi="Times New Roman" w:cs="Times New Roman"/>
                <w:sz w:val="18"/>
                <w:szCs w:val="18"/>
              </w:rPr>
              <w:t>ConfiguredGrantConfig</w:t>
            </w:r>
            <w:proofErr w:type="spellEnd"/>
            <w:r w:rsidRPr="003C3CA1">
              <w:rPr>
                <w:rFonts w:ascii="Times New Roman" w:eastAsia="MS Mincho" w:hAnsi="Times New Roman" w:cs="Times New Roman"/>
                <w:sz w:val="18"/>
                <w:szCs w:val="18"/>
              </w:rPr>
              <w:t>’</w:t>
            </w:r>
            <w:del w:id="352" w:author="Jayasinghe, Keeth (Nokia - FI/Espoo)" w:date="2021-04-13T13:30:00Z">
              <w:r w:rsidRPr="003C3CA1">
                <w:rPr>
                  <w:rFonts w:ascii="Times New Roman" w:eastAsia="MS Mincho" w:hAnsi="Times New Roman" w:cs="Times New Roman"/>
                  <w:sz w:val="18"/>
                  <w:szCs w:val="18"/>
                </w:rPr>
                <w:delText xml:space="preserve">, and </w:delText>
              </w:r>
              <w:r w:rsidRPr="003C3CA1">
                <w:rPr>
                  <w:rFonts w:ascii="Times New Roman" w:hAnsi="Times New Roman" w:cs="Times New Roman"/>
                  <w:sz w:val="18"/>
                  <w:szCs w:val="18"/>
                </w:rPr>
                <w:delText xml:space="preserve">'pathlossReferenceIndex' in </w:delText>
              </w:r>
              <w:r w:rsidRPr="003C3CA1">
                <w:rPr>
                  <w:rFonts w:ascii="Times New Roman" w:eastAsia="MS Mincho" w:hAnsi="Times New Roman" w:cs="Times New Roman"/>
                  <w:sz w:val="18"/>
                  <w:szCs w:val="18"/>
                </w:rPr>
                <w:delText>'rrc-ConfiguredUplinkGrant'.</w:delText>
              </w:r>
            </w:del>
            <w:r w:rsidRPr="003C3CA1">
              <w:rPr>
                <w:rFonts w:ascii="Times New Roman" w:eastAsia="MS Mincho" w:hAnsi="Times New Roman" w:cs="Times New Roman"/>
                <w:sz w:val="18"/>
                <w:szCs w:val="18"/>
              </w:rPr>
              <w:t xml:space="preserve"> </w:t>
            </w:r>
          </w:p>
          <w:p w14:paraId="1EE39D96"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hAnsi="Times New Roman" w:cs="Times New Roman"/>
                <w:sz w:val="18"/>
                <w:szCs w:val="18"/>
              </w:rPr>
              <w:t>For type 1 CG based m-TRP PUSCH repetition, i</w:t>
            </w:r>
            <w:r w:rsidRPr="003C3CA1">
              <w:rPr>
                <w:rFonts w:ascii="Times New Roman" w:eastAsia="MS Mincho" w:hAnsi="Times New Roman" w:cs="Times New Roman"/>
                <w:sz w:val="18"/>
                <w:szCs w:val="18"/>
              </w:rPr>
              <w:t>ntroduce the second fields of</w:t>
            </w:r>
            <w:r w:rsidRPr="003C3CA1">
              <w:rPr>
                <w:rFonts w:ascii="Times New Roman" w:hAnsi="Times New Roman" w:cs="Times New Roman"/>
                <w:sz w:val="18"/>
                <w:szCs w:val="18"/>
              </w:rPr>
              <w:t xml:space="preserve"> </w:t>
            </w:r>
            <w:ins w:id="353" w:author="Jayasinghe, Keeth (Nokia - FI/Espoo)" w:date="2021-04-13T13:31:00Z">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pathlossReferenceIndex</w:t>
              </w:r>
              <w:proofErr w:type="spellEnd"/>
              <w:r w:rsidRPr="003C3CA1">
                <w:rPr>
                  <w:rFonts w:ascii="Times New Roman" w:hAnsi="Times New Roman" w:cs="Times New Roman"/>
                  <w:sz w:val="18"/>
                  <w:szCs w:val="18"/>
                </w:rPr>
                <w:t xml:space="preserve">’, </w:t>
              </w:r>
            </w:ins>
            <w:r w:rsidRPr="003C3CA1">
              <w:rPr>
                <w:rFonts w:ascii="Times New Roman" w:hAnsi="Times New Roman" w:cs="Times New Roman"/>
                <w:sz w:val="18"/>
                <w:szCs w:val="18"/>
              </w:rPr>
              <w:t>'</w:t>
            </w:r>
            <w:proofErr w:type="spellStart"/>
            <w:r w:rsidRPr="003C3CA1">
              <w:rPr>
                <w:rFonts w:ascii="Times New Roman" w:hAnsi="Times New Roman" w:cs="Times New Roman"/>
                <w:sz w:val="18"/>
                <w:szCs w:val="18"/>
              </w:rPr>
              <w:t>srs-ResourceIndicator</w:t>
            </w:r>
            <w:proofErr w:type="spellEnd"/>
            <w:r w:rsidRPr="003C3CA1">
              <w:rPr>
                <w:rFonts w:ascii="Times New Roman" w:hAnsi="Times New Roman" w:cs="Times New Roman"/>
                <w:sz w:val="18"/>
                <w:szCs w:val="18"/>
              </w:rPr>
              <w:t>' and '</w:t>
            </w:r>
            <w:proofErr w:type="spellStart"/>
            <w:r w:rsidRPr="003C3CA1">
              <w:rPr>
                <w:rFonts w:ascii="Times New Roman" w:hAnsi="Times New Roman" w:cs="Times New Roman"/>
                <w:sz w:val="18"/>
                <w:szCs w:val="18"/>
              </w:rPr>
              <w:t>precodingAndNumberOfLayers</w:t>
            </w:r>
            <w:proofErr w:type="spellEnd"/>
            <w:r w:rsidRPr="003C3CA1">
              <w:rPr>
                <w:rFonts w:ascii="Times New Roman" w:hAnsi="Times New Roman" w:cs="Times New Roman"/>
                <w:sz w:val="18"/>
                <w:szCs w:val="18"/>
              </w:rPr>
              <w:t xml:space="preserve">' in </w:t>
            </w:r>
            <w:r w:rsidRPr="003C3CA1">
              <w:rPr>
                <w:rFonts w:ascii="Times New Roman" w:eastAsia="MS Mincho" w:hAnsi="Times New Roman" w:cs="Times New Roman"/>
                <w:sz w:val="18"/>
                <w:szCs w:val="18"/>
              </w:rPr>
              <w:t>'</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w:t>
            </w:r>
          </w:p>
          <w:p w14:paraId="1D214C40"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For type 2 CG based M-TRP PUSCH, two SRIs/TPMIs are indicated via the activating DCI.</w:t>
            </w:r>
          </w:p>
          <w:p w14:paraId="2176F50A"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 xml:space="preserve">FFS1: </w:t>
            </w:r>
            <w:r w:rsidRPr="003C3CA1">
              <w:rPr>
                <w:rFonts w:ascii="Times New Roman" w:eastAsia="Batang" w:hAnsi="Times New Roman" w:cs="Times New Roman"/>
                <w:sz w:val="18"/>
                <w:szCs w:val="18"/>
              </w:rPr>
              <w:t>UL PT-RS port(s) and DM-RS port(s) for CG type 1</w:t>
            </w:r>
          </w:p>
          <w:p w14:paraId="6BA3468A"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FFS2: Switching of M-TRP and S-TRP</w:t>
            </w:r>
          </w:p>
          <w:p w14:paraId="71D60807" w14:textId="77777777" w:rsidR="00293793" w:rsidRPr="003C3CA1" w:rsidRDefault="00293793" w:rsidP="00253AF3">
            <w:pPr>
              <w:numPr>
                <w:ilvl w:val="0"/>
                <w:numId w:val="65"/>
              </w:numPr>
              <w:snapToGrid w:val="0"/>
              <w:spacing w:afterLines="50" w:after="120" w:line="276" w:lineRule="auto"/>
              <w:rPr>
                <w:rFonts w:ascii="Times New Roman" w:eastAsia="MS Mincho" w:hAnsi="Times New Roman" w:cs="Times New Roman"/>
                <w:sz w:val="18"/>
                <w:szCs w:val="18"/>
              </w:rPr>
            </w:pPr>
            <w:r w:rsidRPr="003C3CA1">
              <w:rPr>
                <w:rFonts w:ascii="Times New Roman" w:eastAsia="MS Mincho" w:hAnsi="Times New Roman" w:cs="Times New Roman"/>
                <w:sz w:val="18"/>
                <w:szCs w:val="18"/>
              </w:rPr>
              <w:t>FFS3: Details on RV mapping</w:t>
            </w:r>
            <w:ins w:id="354" w:author="Jayasinghe, Keeth (Nokia - FI/Espoo)" w:date="2021-04-13T13:29:00Z">
              <w:r w:rsidRPr="003C3CA1">
                <w:rPr>
                  <w:rFonts w:ascii="Times New Roman" w:eastAsia="MS Mincho" w:hAnsi="Times New Roman" w:cs="Times New Roman"/>
                  <w:sz w:val="18"/>
                  <w:szCs w:val="18"/>
                </w:rPr>
                <w:t xml:space="preserve"> including </w:t>
              </w:r>
            </w:ins>
            <w:ins w:id="355" w:author="Jayasinghe, Keeth (Nokia - FI/Espoo)" w:date="2021-04-13T13:30:00Z">
              <w:r w:rsidRPr="003C3CA1">
                <w:rPr>
                  <w:rFonts w:ascii="Times New Roman" w:eastAsia="MS Mincho" w:hAnsi="Times New Roman" w:cs="Times New Roman"/>
                  <w:sz w:val="18"/>
                  <w:szCs w:val="18"/>
                </w:rPr>
                <w:t>starting RV for each TRP</w:t>
              </w:r>
            </w:ins>
            <w:r w:rsidRPr="003C3CA1">
              <w:rPr>
                <w:rFonts w:ascii="Times New Roman" w:eastAsia="MS Mincho" w:hAnsi="Times New Roman" w:cs="Times New Roman"/>
                <w:sz w:val="18"/>
                <w:szCs w:val="18"/>
              </w:rPr>
              <w:t xml:space="preserve">. </w:t>
            </w:r>
          </w:p>
          <w:p w14:paraId="3AFEE3F6" w14:textId="77777777" w:rsidR="00293793" w:rsidRPr="003C3CA1" w:rsidRDefault="00293793" w:rsidP="00253AF3">
            <w:pPr>
              <w:numPr>
                <w:ilvl w:val="0"/>
                <w:numId w:val="65"/>
              </w:numPr>
              <w:snapToGrid w:val="0"/>
              <w:spacing w:afterLines="50" w:after="120" w:line="276" w:lineRule="auto"/>
              <w:rPr>
                <w:rFonts w:ascii="Times New Roman" w:eastAsia="SimSun" w:hAnsi="Times New Roman" w:cs="Times New Roman"/>
                <w:b/>
                <w:bCs/>
                <w:color w:val="4A442A" w:themeColor="background2" w:themeShade="40"/>
                <w:sz w:val="18"/>
                <w:szCs w:val="18"/>
              </w:rPr>
            </w:pPr>
            <w:ins w:id="356" w:author="Jayasinghe, Keeth (Nokia - FI/Espoo)" w:date="2021-04-13T13:33:00Z">
              <w:r w:rsidRPr="003C3CA1">
                <w:rPr>
                  <w:rFonts w:ascii="Times New Roman" w:eastAsia="MS Mincho" w:hAnsi="Times New Roman" w:cs="Times New Roman"/>
                  <w:sz w:val="18"/>
                  <w:szCs w:val="18"/>
                </w:rPr>
                <w:t>FFS4: Other TRP specific parameters in '</w:t>
              </w:r>
              <w:proofErr w:type="spellStart"/>
              <w:r w:rsidRPr="003C3CA1">
                <w:rPr>
                  <w:rFonts w:ascii="Times New Roman" w:eastAsia="MS Mincho" w:hAnsi="Times New Roman" w:cs="Times New Roman"/>
                  <w:sz w:val="18"/>
                  <w:szCs w:val="18"/>
                </w:rPr>
                <w:t>rrc-ConfiguredUplinkGrant</w:t>
              </w:r>
              <w:proofErr w:type="spellEnd"/>
              <w:r w:rsidRPr="003C3CA1">
                <w:rPr>
                  <w:rFonts w:ascii="Times New Roman" w:eastAsia="MS Mincho" w:hAnsi="Times New Roman" w:cs="Times New Roman"/>
                  <w:sz w:val="18"/>
                  <w:szCs w:val="18"/>
                </w:rPr>
                <w:t>', e.g., '</w:t>
              </w:r>
              <w:proofErr w:type="spellStart"/>
              <w:r w:rsidRPr="003C3CA1">
                <w:rPr>
                  <w:rFonts w:ascii="Times New Roman" w:eastAsia="MS Mincho" w:hAnsi="Times New Roman" w:cs="Times New Roman"/>
                  <w:sz w:val="18"/>
                  <w:szCs w:val="18"/>
                </w:rPr>
                <w:t>dmrs-SeqInitialization</w:t>
              </w:r>
              <w:proofErr w:type="spellEnd"/>
              <w:r w:rsidRPr="003C3CA1">
                <w:rPr>
                  <w:rFonts w:ascii="Times New Roman" w:eastAsia="MS Mincho" w:hAnsi="Times New Roman" w:cs="Times New Roman"/>
                  <w:sz w:val="18"/>
                  <w:szCs w:val="18"/>
                </w:rPr>
                <w:t>'.</w:t>
              </w:r>
            </w:ins>
          </w:p>
          <w:p w14:paraId="03FFDA1F" w14:textId="5F7C321A" w:rsidR="00293793" w:rsidRPr="003C3CA1" w:rsidRDefault="00293793" w:rsidP="00253AF3">
            <w:pPr>
              <w:pStyle w:val="ListParagraph"/>
              <w:numPr>
                <w:ilvl w:val="0"/>
                <w:numId w:val="95"/>
              </w:numPr>
              <w:adjustRightInd w:val="0"/>
              <w:snapToGrid w:val="0"/>
              <w:spacing w:before="60" w:line="276" w:lineRule="auto"/>
              <w:rPr>
                <w:rFonts w:ascii="Times New Roman" w:eastAsia="SimSun" w:hAnsi="Times New Roman" w:cs="Times New Roman"/>
                <w:b/>
                <w:bCs/>
                <w:color w:val="4A442A" w:themeColor="background2" w:themeShade="40"/>
                <w:sz w:val="18"/>
                <w:szCs w:val="18"/>
              </w:rPr>
            </w:pPr>
            <w:r w:rsidRPr="003C3CA1">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253AF3">
            <w:pPr>
              <w:adjustRightInd w:val="0"/>
              <w:snapToGrid w:val="0"/>
              <w:spacing w:before="60" w:line="276" w:lineRule="auto"/>
              <w:jc w:val="center"/>
              <w:rPr>
                <w:rFonts w:ascii="SimSun" w:eastAsia="SimSun" w:hAnsi="SimSu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2F7D809D" w14:textId="37C63CA2" w:rsidR="00DD62D0" w:rsidRDefault="00DD62D0"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FL’s latest proposal.</w:t>
            </w:r>
          </w:p>
        </w:tc>
      </w:tr>
      <w:tr w:rsidR="003C3CA1" w14:paraId="15AB2A41" w14:textId="77777777" w:rsidTr="0090398F">
        <w:tc>
          <w:tcPr>
            <w:tcW w:w="2122" w:type="dxa"/>
          </w:tcPr>
          <w:p w14:paraId="06272E35" w14:textId="60D71F3C" w:rsidR="003C3CA1" w:rsidRDefault="003C3CA1"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Huawei, </w:t>
            </w:r>
            <w:proofErr w:type="spellStart"/>
            <w:r>
              <w:rPr>
                <w:rFonts w:ascii="Times New Roman" w:eastAsia="SimSun" w:hAnsi="Times New Roman" w:cs="Times New Roman" w:hint="eastAsia"/>
                <w:b/>
                <w:bCs/>
                <w:color w:val="4A442A" w:themeColor="background2" w:themeShade="40"/>
                <w:sz w:val="18"/>
                <w:szCs w:val="18"/>
              </w:rPr>
              <w:t>HiSilicon</w:t>
            </w:r>
            <w:proofErr w:type="spellEnd"/>
          </w:p>
        </w:tc>
        <w:tc>
          <w:tcPr>
            <w:tcW w:w="7512" w:type="dxa"/>
          </w:tcPr>
          <w:p w14:paraId="28245A5B" w14:textId="37D62F51" w:rsidR="003C3CA1" w:rsidRDefault="003C3CA1" w:rsidP="00253AF3">
            <w:pPr>
              <w:adjustRightInd w:val="0"/>
              <w:snapToGrid w:val="0"/>
              <w:spacing w:before="60" w:line="276" w:lineRule="auto"/>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w:t>
            </w:r>
            <w:r>
              <w:rPr>
                <w:rFonts w:ascii="Times New Roman" w:eastAsia="SimSun" w:hAnsi="Times New Roman" w:cs="Times New Roman" w:hint="eastAsia"/>
                <w:b/>
                <w:bCs/>
                <w:color w:val="4A442A" w:themeColor="background2" w:themeShade="40"/>
                <w:sz w:val="18"/>
                <w:szCs w:val="18"/>
              </w:rPr>
              <w:t xml:space="preserve">e </w:t>
            </w:r>
            <w:r>
              <w:rPr>
                <w:rFonts w:ascii="Times New Roman" w:eastAsia="SimSun" w:hAnsi="Times New Roman" w:cs="Times New Roman"/>
                <w:b/>
                <w:bCs/>
                <w:color w:val="4A442A" w:themeColor="background2" w:themeShade="40"/>
                <w:sz w:val="18"/>
                <w:szCs w:val="18"/>
              </w:rPr>
              <w:t xml:space="preserve">still think the details of CG PUSCH can be discussed after the discussion on DG is </w:t>
            </w:r>
            <w:proofErr w:type="gramStart"/>
            <w:r>
              <w:rPr>
                <w:rFonts w:ascii="Times New Roman" w:eastAsia="SimSun" w:hAnsi="Times New Roman" w:cs="Times New Roman"/>
                <w:b/>
                <w:bCs/>
                <w:color w:val="4A442A" w:themeColor="background2" w:themeShade="40"/>
                <w:sz w:val="18"/>
                <w:szCs w:val="18"/>
              </w:rPr>
              <w:t>finished, and</w:t>
            </w:r>
            <w:proofErr w:type="gramEnd"/>
            <w:r>
              <w:rPr>
                <w:rFonts w:ascii="Times New Roman" w:eastAsia="SimSun" w:hAnsi="Times New Roman" w:cs="Times New Roman"/>
                <w:b/>
                <w:bCs/>
                <w:color w:val="4A442A" w:themeColor="background2" w:themeShade="40"/>
                <w:sz w:val="18"/>
                <w:szCs w:val="18"/>
              </w:rPr>
              <w:t xml:space="preserve"> reuse the same design as much as possible.</w:t>
            </w:r>
          </w:p>
        </w:tc>
      </w:tr>
      <w:tr w:rsidR="003C3CA1" w14:paraId="562C7415" w14:textId="77777777" w:rsidTr="0090398F">
        <w:tc>
          <w:tcPr>
            <w:tcW w:w="2122" w:type="dxa"/>
          </w:tcPr>
          <w:p w14:paraId="58CA90BF" w14:textId="2A57EA21" w:rsidR="003C3CA1" w:rsidRDefault="003C3CA1"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3C3CA1">
              <w:rPr>
                <w:rFonts w:ascii="Times New Roman" w:eastAsia="SimSun" w:hAnsi="Times New Roman" w:cs="Times New Roman"/>
                <w:b/>
                <w:bCs/>
                <w:color w:val="4A442A" w:themeColor="background2" w:themeShade="40"/>
                <w:sz w:val="18"/>
                <w:szCs w:val="18"/>
                <w:highlight w:val="cyan"/>
              </w:rPr>
              <w:t>FL update #3</w:t>
            </w:r>
          </w:p>
        </w:tc>
        <w:tc>
          <w:tcPr>
            <w:tcW w:w="7512" w:type="dxa"/>
          </w:tcPr>
          <w:p w14:paraId="5D9F57A1" w14:textId="77777777" w:rsidR="003C3CA1" w:rsidRPr="003C3CA1" w:rsidRDefault="003C3CA1" w:rsidP="00253AF3">
            <w:pPr>
              <w:adjustRightInd w:val="0"/>
              <w:snapToGrid w:val="0"/>
              <w:spacing w:before="60" w:line="276" w:lineRule="auto"/>
              <w:rPr>
                <w:rFonts w:ascii="Times New Roman" w:eastAsia="SimSun" w:hAnsi="Times New Roman" w:cs="Times New Roman"/>
                <w:sz w:val="18"/>
                <w:szCs w:val="18"/>
              </w:rPr>
            </w:pPr>
            <w:r w:rsidRPr="003C3CA1">
              <w:rPr>
                <w:rFonts w:ascii="Times New Roman" w:eastAsia="SimSun" w:hAnsi="Times New Roman" w:cs="Times New Roman"/>
                <w:sz w:val="18"/>
                <w:szCs w:val="18"/>
              </w:rPr>
              <w:t xml:space="preserve">HW &gt;&gt; As FL, I think this agreement helps the progress. And we should use the same design whenever possible. But the design details are different in certain aspects. </w:t>
            </w:r>
          </w:p>
          <w:p w14:paraId="06D6B0B6" w14:textId="22E38FE5" w:rsidR="003C3CA1" w:rsidRDefault="003C3CA1" w:rsidP="00253AF3">
            <w:pPr>
              <w:adjustRightInd w:val="0"/>
              <w:snapToGrid w:val="0"/>
              <w:spacing w:before="60" w:line="276" w:lineRule="auto"/>
              <w:rPr>
                <w:rFonts w:ascii="Times New Roman" w:eastAsia="SimSun" w:hAnsi="Times New Roman" w:cs="Times New Roman"/>
                <w:b/>
                <w:bCs/>
                <w:sz w:val="18"/>
                <w:szCs w:val="18"/>
              </w:rPr>
            </w:pPr>
            <w:r w:rsidRPr="003C3CA1">
              <w:rPr>
                <w:rFonts w:ascii="Times New Roman" w:eastAsia="SimSun" w:hAnsi="Times New Roman" w:cs="Times New Roman"/>
                <w:sz w:val="18"/>
                <w:szCs w:val="18"/>
              </w:rPr>
              <w:t>Vivo&gt;&gt; Your FFS is not align</w:t>
            </w:r>
            <w:r w:rsidR="0060275E">
              <w:rPr>
                <w:rFonts w:ascii="Times New Roman" w:eastAsia="SimSun" w:hAnsi="Times New Roman" w:cs="Times New Roman"/>
                <w:sz w:val="18"/>
                <w:szCs w:val="18"/>
              </w:rPr>
              <w:t>ed</w:t>
            </w:r>
            <w:r w:rsidRPr="003C3CA1">
              <w:rPr>
                <w:rFonts w:ascii="Times New Roman" w:eastAsia="SimSun" w:hAnsi="Times New Roman" w:cs="Times New Roman"/>
                <w:sz w:val="18"/>
                <w:szCs w:val="18"/>
              </w:rPr>
              <w:t xml:space="preserve"> with the agreed framework.</w:t>
            </w:r>
            <w:r w:rsidRPr="003C3CA1">
              <w:rPr>
                <w:rFonts w:ascii="Times New Roman" w:eastAsia="SimSun" w:hAnsi="Times New Roman" w:cs="Times New Roman"/>
                <w:b/>
                <w:bCs/>
                <w:sz w:val="18"/>
                <w:szCs w:val="18"/>
              </w:rPr>
              <w:t xml:space="preserve"> </w:t>
            </w:r>
          </w:p>
          <w:p w14:paraId="2420C2BB" w14:textId="0F140036" w:rsidR="003C3CA1" w:rsidRDefault="003C3CA1" w:rsidP="00253AF3">
            <w:pPr>
              <w:adjustRightInd w:val="0"/>
              <w:snapToGrid w:val="0"/>
              <w:spacing w:before="60" w:line="276" w:lineRule="auto"/>
              <w:rPr>
                <w:rFonts w:ascii="Times New Roman" w:eastAsia="SimSun" w:hAnsi="Times New Roman" w:cs="Times New Roman"/>
                <w:sz w:val="18"/>
                <w:szCs w:val="18"/>
              </w:rPr>
            </w:pPr>
            <w:r w:rsidRPr="003C3CA1">
              <w:rPr>
                <w:rFonts w:ascii="Times New Roman" w:eastAsia="SimSun" w:hAnsi="Times New Roman" w:cs="Times New Roman"/>
                <w:sz w:val="18"/>
                <w:szCs w:val="18"/>
              </w:rPr>
              <w:t>LG &gt;&gt; Your FFS added</w:t>
            </w:r>
            <w:r w:rsidR="0060275E">
              <w:rPr>
                <w:rFonts w:ascii="Times New Roman" w:eastAsia="SimSun" w:hAnsi="Times New Roman" w:cs="Times New Roman"/>
                <w:sz w:val="18"/>
                <w:szCs w:val="18"/>
              </w:rPr>
              <w:t>,</w:t>
            </w:r>
            <w:r w:rsidRPr="003C3CA1">
              <w:rPr>
                <w:rFonts w:ascii="Times New Roman" w:eastAsia="SimSun" w:hAnsi="Times New Roman" w:cs="Times New Roman"/>
                <w:sz w:val="18"/>
                <w:szCs w:val="18"/>
              </w:rPr>
              <w:t xml:space="preserve"> but I think you mention the same thing. </w:t>
            </w:r>
          </w:p>
          <w:p w14:paraId="6CEBC4C5" w14:textId="77777777" w:rsidR="003C3CA1" w:rsidRDefault="003C3CA1" w:rsidP="00253AF3">
            <w:pPr>
              <w:adjustRightInd w:val="0"/>
              <w:snapToGrid w:val="0"/>
              <w:spacing w:line="276" w:lineRule="auto"/>
              <w:rPr>
                <w:rFonts w:ascii="Times New Roman" w:eastAsia="SimSun" w:hAnsi="Times New Roman" w:cs="Times New Roman"/>
                <w:color w:val="4A442A" w:themeColor="background2" w:themeShade="40"/>
                <w:sz w:val="18"/>
                <w:szCs w:val="18"/>
              </w:rPr>
            </w:pPr>
          </w:p>
          <w:p w14:paraId="5491C909" w14:textId="68119C06" w:rsidR="00816A1B" w:rsidRDefault="00816A1B" w:rsidP="00253AF3">
            <w:pPr>
              <w:snapToGrid w:val="0"/>
              <w:spacing w:beforeLines="50" w:before="120" w:line="276" w:lineRule="auto"/>
              <w:rPr>
                <w:rFonts w:ascii="Times New Roman" w:hAnsi="Times New Roman" w:cs="Times New Roman"/>
                <w:sz w:val="18"/>
                <w:szCs w:val="18"/>
              </w:rPr>
            </w:pPr>
            <w:ins w:id="357" w:author="Jayasinghe, Keeth (Nokia - FI/Espoo)" w:date="2021-04-14T23:00:00Z">
              <w:r>
                <w:rPr>
                  <w:rFonts w:ascii="Times New Roman" w:hAnsi="Times New Roman" w:cs="Times New Roman"/>
                  <w:b/>
                  <w:bCs/>
                  <w:sz w:val="18"/>
                  <w:szCs w:val="18"/>
                  <w:highlight w:val="magenta"/>
                </w:rPr>
                <w:t>[</w:t>
              </w:r>
            </w:ins>
            <w:r>
              <w:rPr>
                <w:rFonts w:ascii="Times New Roman" w:hAnsi="Times New Roman" w:cs="Times New Roman"/>
                <w:b/>
                <w:bCs/>
                <w:sz w:val="18"/>
                <w:szCs w:val="18"/>
                <w:highlight w:val="magenta"/>
              </w:rPr>
              <w:t>Offline agreement</w:t>
            </w:r>
            <w:r w:rsidRPr="00816A1B">
              <w:rPr>
                <w:rFonts w:ascii="Times New Roman" w:hAnsi="Times New Roman" w:cs="Times New Roman"/>
                <w:b/>
                <w:bCs/>
                <w:sz w:val="18"/>
                <w:szCs w:val="18"/>
                <w:highlight w:val="magenta"/>
              </w:rPr>
              <w:t xml:space="preserve"> 3.6</w:t>
            </w:r>
            <w:r w:rsidRPr="003C3CA1">
              <w:rPr>
                <w:rFonts w:ascii="Times New Roman" w:hAnsi="Times New Roman" w:cs="Times New Roman"/>
                <w:b/>
                <w:bCs/>
                <w:sz w:val="18"/>
                <w:szCs w:val="18"/>
              </w:rPr>
              <w:t xml:space="preserve">: </w:t>
            </w:r>
            <w:r w:rsidRPr="003C3CA1">
              <w:rPr>
                <w:rFonts w:ascii="Times New Roman" w:hAnsi="Times New Roman" w:cs="Times New Roman"/>
                <w:sz w:val="18"/>
                <w:szCs w:val="18"/>
              </w:rPr>
              <w:t>For type 1 or type</w:t>
            </w:r>
            <w:r>
              <w:rPr>
                <w:rFonts w:ascii="Times New Roman" w:hAnsi="Times New Roman" w:cs="Times New Roman"/>
                <w:sz w:val="18"/>
                <w:szCs w:val="18"/>
              </w:rPr>
              <w:t xml:space="preserve"> 2 CG based multi-TRP PUSCH repetition, </w:t>
            </w:r>
          </w:p>
          <w:p w14:paraId="77DA39D4" w14:textId="798FC510" w:rsidR="00816A1B" w:rsidRDefault="00816A1B" w:rsidP="00253AF3">
            <w:pPr>
              <w:pStyle w:val="ListParagraph"/>
              <w:numPr>
                <w:ilvl w:val="0"/>
                <w:numId w:val="67"/>
              </w:numPr>
              <w:snapToGrid w:val="0"/>
              <w:spacing w:beforeLines="50" w:before="120" w:line="276" w:lineRule="auto"/>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 xml:space="preserve">’ </w:t>
            </w:r>
          </w:p>
          <w:p w14:paraId="09E978DF" w14:textId="77777777"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5CCECA6B" w14:textId="77777777"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043848AF" w14:textId="77777777"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571AC9FA" w14:textId="3938C569"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FFS3: Details on RV mapping. </w:t>
            </w:r>
          </w:p>
          <w:p w14:paraId="51FA2A34" w14:textId="46431076" w:rsidR="00816A1B" w:rsidRDefault="00816A1B" w:rsidP="00253AF3">
            <w:pPr>
              <w:numPr>
                <w:ilvl w:val="0"/>
                <w:numId w:val="68"/>
              </w:numPr>
              <w:snapToGrid w:val="0"/>
              <w:spacing w:afterLines="50" w:after="120" w:line="276" w:lineRule="auto"/>
              <w:ind w:left="726" w:hanging="363"/>
              <w:rPr>
                <w:rFonts w:ascii="Times New Roman" w:eastAsia="MS Mincho" w:hAnsi="Times New Roman" w:cs="Times New Roman"/>
                <w:sz w:val="18"/>
                <w:szCs w:val="18"/>
              </w:rPr>
            </w:pPr>
            <w:ins w:id="358" w:author="Jayasinghe, Keeth (Nokia - FI/Espoo)" w:date="2021-04-14T22:58:00Z">
              <w:r w:rsidRPr="00816A1B">
                <w:rPr>
                  <w:rFonts w:ascii="Times New Roman" w:eastAsia="MS Mincho" w:hAnsi="Times New Roman" w:cs="Times New Roman"/>
                  <w:sz w:val="18"/>
                  <w:szCs w:val="18"/>
                </w:rPr>
                <w:t xml:space="preserve">FFS5: </w:t>
              </w:r>
              <w:r>
                <w:rPr>
                  <w:rFonts w:ascii="Times New Roman" w:eastAsia="MS Mincho" w:hAnsi="Times New Roman" w:cs="Times New Roman"/>
                  <w:sz w:val="18"/>
                  <w:szCs w:val="18"/>
                </w:rPr>
                <w:t>P</w:t>
              </w:r>
              <w:r w:rsidRPr="00816A1B">
                <w:rPr>
                  <w:rFonts w:ascii="Times New Roman" w:eastAsia="MS Mincho" w:hAnsi="Times New Roman" w:cs="Times New Roman"/>
                  <w:sz w:val="18"/>
                  <w:szCs w:val="18"/>
                </w:rPr>
                <w:t>ossible transmission occasion for initial transmission</w:t>
              </w:r>
            </w:ins>
          </w:p>
          <w:p w14:paraId="17E9C663" w14:textId="39C35E0D" w:rsidR="003C3CA1" w:rsidRPr="00816A1B" w:rsidRDefault="00816A1B" w:rsidP="00253AF3">
            <w:pPr>
              <w:pStyle w:val="ListParagraph"/>
              <w:numPr>
                <w:ilvl w:val="0"/>
                <w:numId w:val="68"/>
              </w:numPr>
              <w:adjustRightInd w:val="0"/>
              <w:snapToGrid w:val="0"/>
              <w:spacing w:line="276" w:lineRule="auto"/>
              <w:rPr>
                <w:rFonts w:ascii="Times New Roman" w:eastAsia="SimSun" w:hAnsi="Times New Roman" w:cs="Times New Roman"/>
                <w:color w:val="4A442A" w:themeColor="background2" w:themeShade="40"/>
                <w:sz w:val="18"/>
                <w:szCs w:val="18"/>
              </w:rPr>
            </w:pPr>
            <w:r w:rsidRPr="00816A1B">
              <w:rPr>
                <w:rFonts w:ascii="Times New Roman" w:eastAsia="MS Mincho" w:hAnsi="Times New Roman" w:cs="Times New Roman"/>
                <w:sz w:val="18"/>
                <w:szCs w:val="18"/>
              </w:rPr>
              <w:t>FFS4: Other TRP specific parameters in '</w:t>
            </w:r>
            <w:proofErr w:type="spellStart"/>
            <w:r w:rsidRPr="00816A1B">
              <w:rPr>
                <w:rFonts w:ascii="Times New Roman" w:eastAsia="MS Mincho" w:hAnsi="Times New Roman" w:cs="Times New Roman"/>
                <w:sz w:val="18"/>
                <w:szCs w:val="18"/>
              </w:rPr>
              <w:t>rrc-ConfiguredUplinkGrant</w:t>
            </w:r>
            <w:proofErr w:type="spellEnd"/>
            <w:r w:rsidRPr="00816A1B">
              <w:rPr>
                <w:rFonts w:ascii="Times New Roman" w:eastAsia="MS Mincho" w:hAnsi="Times New Roman" w:cs="Times New Roman"/>
                <w:sz w:val="18"/>
                <w:szCs w:val="18"/>
              </w:rPr>
              <w:t>', e.g., '</w:t>
            </w:r>
            <w:proofErr w:type="spellStart"/>
            <w:r w:rsidRPr="00816A1B">
              <w:rPr>
                <w:rFonts w:ascii="Times New Roman" w:eastAsia="MS Mincho" w:hAnsi="Times New Roman" w:cs="Times New Roman"/>
                <w:sz w:val="18"/>
                <w:szCs w:val="18"/>
              </w:rPr>
              <w:t>dmrs-SeqInitialization</w:t>
            </w:r>
            <w:proofErr w:type="spellEnd"/>
            <w:r w:rsidRPr="00816A1B">
              <w:rPr>
                <w:rFonts w:ascii="Times New Roman" w:eastAsia="MS Mincho" w:hAnsi="Times New Roman" w:cs="Times New Roman"/>
                <w:sz w:val="18"/>
                <w:szCs w:val="18"/>
              </w:rPr>
              <w:t>'.</w:t>
            </w:r>
          </w:p>
          <w:p w14:paraId="6E1FD49D" w14:textId="2BE8AAB6" w:rsidR="003C3CA1" w:rsidRPr="003C3CA1" w:rsidRDefault="003C3CA1" w:rsidP="00253AF3">
            <w:pPr>
              <w:adjustRightInd w:val="0"/>
              <w:snapToGrid w:val="0"/>
              <w:spacing w:line="276" w:lineRule="auto"/>
              <w:rPr>
                <w:rFonts w:ascii="Times New Roman" w:eastAsia="SimSun" w:hAnsi="Times New Roman" w:cs="Times New Roman"/>
                <w:color w:val="4A442A" w:themeColor="background2" w:themeShade="40"/>
                <w:sz w:val="18"/>
                <w:szCs w:val="18"/>
              </w:rPr>
            </w:pPr>
          </w:p>
        </w:tc>
      </w:tr>
      <w:tr w:rsidR="008723C2" w:rsidRPr="00811D24" w14:paraId="638E1A9F" w14:textId="77777777" w:rsidTr="008723C2">
        <w:tc>
          <w:tcPr>
            <w:tcW w:w="2122" w:type="dxa"/>
          </w:tcPr>
          <w:p w14:paraId="757E1C0D" w14:textId="77777777" w:rsidR="008723C2" w:rsidRPr="00811D24" w:rsidRDefault="008723C2"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02070D19" w14:textId="01F6AFDA" w:rsidR="008723C2" w:rsidRPr="00811D24" w:rsidRDefault="008723C2"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the proposal</w:t>
            </w:r>
          </w:p>
        </w:tc>
      </w:tr>
      <w:tr w:rsidR="00C320A5" w:rsidRPr="00811D24" w14:paraId="34FFB311" w14:textId="77777777" w:rsidTr="008723C2">
        <w:tc>
          <w:tcPr>
            <w:tcW w:w="2122" w:type="dxa"/>
          </w:tcPr>
          <w:p w14:paraId="08F818BE" w14:textId="69005838" w:rsidR="00C320A5" w:rsidRPr="00C320A5" w:rsidRDefault="00C320A5"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0D9F7AF" w14:textId="6CB2BDC7" w:rsidR="00C320A5" w:rsidRPr="00C320A5" w:rsidRDefault="00C320A5"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w:t>
            </w:r>
          </w:p>
        </w:tc>
      </w:tr>
    </w:tbl>
    <w:p w14:paraId="58765D31" w14:textId="77777777" w:rsidR="0024725D" w:rsidRPr="0090398F" w:rsidRDefault="0024725D" w:rsidP="00253AF3">
      <w:pPr>
        <w:overflowPunct w:val="0"/>
        <w:spacing w:line="276" w:lineRule="auto"/>
        <w:rPr>
          <w:rFonts w:cs="Times New Roman"/>
          <w:sz w:val="18"/>
          <w:szCs w:val="18"/>
        </w:rPr>
      </w:pPr>
    </w:p>
    <w:p w14:paraId="4FE1FD56"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proofErr w:type="spellStart"/>
      <w:r>
        <w:rPr>
          <w:rFonts w:cs="Times New Roman"/>
          <w:sz w:val="18"/>
          <w:szCs w:val="18"/>
          <w:vertAlign w:val="superscript"/>
        </w:rPr>
        <w:t>nd</w:t>
      </w:r>
      <w:proofErr w:type="spellEnd"/>
      <w:r>
        <w:rPr>
          <w:rFonts w:cs="Times New Roman"/>
          <w:sz w:val="18"/>
          <w:szCs w:val="18"/>
        </w:rPr>
        <w:t xml:space="preserve"> TPMI may be used for indicating S-TRP operation. </w:t>
      </w:r>
    </w:p>
    <w:p w14:paraId="2D4E881B" w14:textId="77777777" w:rsidR="0024725D" w:rsidRDefault="0024725D" w:rsidP="00253AF3">
      <w:pPr>
        <w:pStyle w:val="ListParagraph"/>
        <w:snapToGrid w:val="0"/>
        <w:spacing w:beforeLines="50" w:before="120" w:line="276" w:lineRule="auto"/>
        <w:rPr>
          <w:rFonts w:cs="Times New Roman"/>
          <w:sz w:val="18"/>
          <w:szCs w:val="18"/>
        </w:rPr>
      </w:pPr>
    </w:p>
    <w:p w14:paraId="38C833E0" w14:textId="77777777" w:rsidR="0024725D" w:rsidRDefault="0024725D" w:rsidP="00253AF3">
      <w:pPr>
        <w:pStyle w:val="ListParagraph"/>
        <w:snapToGrid w:val="0"/>
        <w:spacing w:beforeLines="50" w:before="120" w:line="276" w:lineRule="auto"/>
        <w:rPr>
          <w:rFonts w:cs="Times New Roman"/>
          <w:sz w:val="18"/>
          <w:szCs w:val="18"/>
        </w:rPr>
      </w:pPr>
    </w:p>
    <w:p w14:paraId="737AD77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rsidP="00253AF3">
            <w:pPr>
              <w:overflowPunct w:val="0"/>
              <w:spacing w:line="276" w:lineRule="auto"/>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rsidP="00253AF3">
                  <w:pPr>
                    <w:keepNext/>
                    <w:keepLines/>
                    <w:spacing w:line="276" w:lineRule="auto"/>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rsidP="00253AF3">
                  <w:pPr>
                    <w:keepNext/>
                    <w:keepLines/>
                    <w:spacing w:line="276" w:lineRule="auto"/>
                    <w:rPr>
                      <w:rFonts w:eastAsia="Calibri" w:cs="Times New Roman"/>
                      <w:i/>
                      <w:sz w:val="16"/>
                      <w:szCs w:val="16"/>
                      <w:lang w:val="zh-CN"/>
                    </w:rPr>
                  </w:pPr>
                </w:p>
              </w:tc>
              <w:tc>
                <w:tcPr>
                  <w:tcW w:w="794" w:type="dxa"/>
                  <w:shd w:val="clear" w:color="auto" w:fill="D9D9D9"/>
                  <w:vAlign w:val="center"/>
                </w:tcPr>
                <w:p w14:paraId="7D649EFF" w14:textId="77777777" w:rsidR="0024725D" w:rsidRDefault="0024725D" w:rsidP="00253AF3">
                  <w:pPr>
                    <w:keepNext/>
                    <w:keepLines/>
                    <w:spacing w:line="276" w:lineRule="auto"/>
                    <w:rPr>
                      <w:rFonts w:eastAsia="Calibri" w:cs="Times New Roman"/>
                      <w:sz w:val="16"/>
                      <w:szCs w:val="16"/>
                      <w:lang w:val="zh-CN"/>
                    </w:rPr>
                  </w:pPr>
                </w:p>
              </w:tc>
              <w:tc>
                <w:tcPr>
                  <w:tcW w:w="889" w:type="dxa"/>
                  <w:shd w:val="clear" w:color="auto" w:fill="D9D9D9"/>
                </w:tcPr>
                <w:p w14:paraId="1834A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lastRenderedPageBreak/>
                    <w:t>11</w:t>
                  </w:r>
                </w:p>
              </w:tc>
              <w:tc>
                <w:tcPr>
                  <w:tcW w:w="2488" w:type="dxa"/>
                </w:tcPr>
                <w:p w14:paraId="7EABBEA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56F169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1C395F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5C49FE"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5A8F7063" w14:textId="77777777" w:rsidR="0024725D" w:rsidRDefault="0024725D" w:rsidP="00253AF3">
                  <w:pPr>
                    <w:keepNext/>
                    <w:keepLines/>
                    <w:spacing w:line="276" w:lineRule="auto"/>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B3F904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108E34B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3A88B97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A40603A" w14:textId="77777777" w:rsidR="0024725D" w:rsidRDefault="0024725D" w:rsidP="00253AF3">
                  <w:pPr>
                    <w:keepNext/>
                    <w:keepLines/>
                    <w:spacing w:line="276" w:lineRule="auto"/>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D94D9F1"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279AA8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8FA475"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1A4E4F5" w14:textId="77777777" w:rsidR="0024725D" w:rsidRDefault="0024725D" w:rsidP="00253AF3">
                  <w:pPr>
                    <w:keepNext/>
                    <w:keepLines/>
                    <w:spacing w:line="276" w:lineRule="auto"/>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320022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00732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24E9436"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1B988475" w14:textId="77777777" w:rsidR="0024725D" w:rsidRDefault="0024725D" w:rsidP="00253AF3">
                  <w:pPr>
                    <w:keepNext/>
                    <w:keepLines/>
                    <w:spacing w:line="276" w:lineRule="auto"/>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8C91FC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6D431E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58CA392"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3F6BFAB8" w14:textId="77777777" w:rsidR="0024725D" w:rsidRDefault="0024725D" w:rsidP="00253AF3">
                  <w:pPr>
                    <w:keepNext/>
                    <w:keepLines/>
                    <w:spacing w:line="276" w:lineRule="auto"/>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0FCF544"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35A0972"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2928C9"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760EA712" w14:textId="77777777" w:rsidR="0024725D" w:rsidRDefault="0024725D" w:rsidP="00253AF3">
                  <w:pPr>
                    <w:keepNext/>
                    <w:keepLines/>
                    <w:spacing w:line="276" w:lineRule="auto"/>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699429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9D26A6"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E08F2F"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CE1F8F5" w14:textId="77777777" w:rsidR="0024725D" w:rsidRDefault="0024725D" w:rsidP="00253AF3">
                  <w:pPr>
                    <w:keepNext/>
                    <w:keepLines/>
                    <w:spacing w:line="276" w:lineRule="auto"/>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4C5A60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D7F4CA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7ACBB6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89D0C66" w14:textId="77777777" w:rsidR="0024725D" w:rsidRDefault="0024725D" w:rsidP="00253AF3">
                  <w:pPr>
                    <w:keepNext/>
                    <w:keepLines/>
                    <w:spacing w:line="276" w:lineRule="auto"/>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960928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8E23C8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A39E29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9B57306" w14:textId="77777777" w:rsidR="0024725D" w:rsidRDefault="0024725D" w:rsidP="00253AF3">
                  <w:pPr>
                    <w:keepNext/>
                    <w:keepLines/>
                    <w:spacing w:line="276" w:lineRule="auto"/>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B43F17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5894587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13E54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C5029F6" w14:textId="77777777" w:rsidR="0024725D" w:rsidRDefault="0024725D" w:rsidP="00253AF3">
                  <w:pPr>
                    <w:keepNext/>
                    <w:keepLines/>
                    <w:spacing w:line="276" w:lineRule="auto"/>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7CFDC90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F17142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36DC004"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46C1FBC" w14:textId="77777777" w:rsidR="0024725D" w:rsidRDefault="0024725D" w:rsidP="00253AF3">
                  <w:pPr>
                    <w:keepNext/>
                    <w:keepLines/>
                    <w:spacing w:line="276" w:lineRule="auto"/>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65CC727"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510EB0"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AD68E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79D4BCA" w14:textId="77777777" w:rsidR="0024725D" w:rsidRDefault="0024725D" w:rsidP="00253AF3">
                  <w:pPr>
                    <w:keepNext/>
                    <w:keepLines/>
                    <w:spacing w:line="276" w:lineRule="auto"/>
                    <w:rPr>
                      <w:rFonts w:eastAsia="Calibri" w:cs="Times New Roman"/>
                      <w:sz w:val="16"/>
                      <w:szCs w:val="16"/>
                      <w:lang w:val="zh-CN"/>
                    </w:rPr>
                  </w:pPr>
                </w:p>
              </w:tc>
            </w:tr>
          </w:tbl>
          <w:p w14:paraId="3254EA1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lastRenderedPageBreak/>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w:t>
                  </w:r>
                </w:p>
              </w:tc>
            </w:tr>
          </w:tbl>
          <w:p w14:paraId="0972F65E" w14:textId="77777777" w:rsidR="0024725D" w:rsidRDefault="0024725D" w:rsidP="00253AF3">
            <w:pPr>
              <w:overflowPunct w:val="0"/>
              <w:adjustRightInd w:val="0"/>
              <w:spacing w:after="180" w:line="276" w:lineRule="auto"/>
              <w:textAlignment w:val="baseline"/>
              <w:rPr>
                <w:rFonts w:cs="Times New Roman"/>
              </w:rPr>
            </w:pPr>
          </w:p>
          <w:p w14:paraId="1A621AD0"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29F9724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bl>
          <w:p w14:paraId="747285A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this proposal is only applied to the case of two TPMI fields. Our updates on this proposal is as follows:</w:t>
            </w:r>
          </w:p>
          <w:p w14:paraId="47ADDE9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4408584"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proofErr w:type="spellStart"/>
            <w:r>
              <w:rPr>
                <w:rFonts w:cs="Times New Roman"/>
                <w:sz w:val="18"/>
                <w:szCs w:val="18"/>
                <w:vertAlign w:val="superscript"/>
              </w:rPr>
              <w:t>nd</w:t>
            </w:r>
            <w:proofErr w:type="spellEnd"/>
            <w:r>
              <w:rPr>
                <w:rFonts w:cs="Times New Roman"/>
                <w:sz w:val="18"/>
                <w:szCs w:val="18"/>
              </w:rPr>
              <w:t xml:space="preserve"> TPMI may be used for indicating S-TRP operation. </w:t>
            </w:r>
          </w:p>
          <w:p w14:paraId="7545FF24" w14:textId="77777777" w:rsidR="0024725D" w:rsidRDefault="00116BF5" w:rsidP="00253AF3">
            <w:pPr>
              <w:pStyle w:val="ListParagraph"/>
              <w:numPr>
                <w:ilvl w:val="0"/>
                <w:numId w:val="69"/>
              </w:numPr>
              <w:snapToGrid w:val="0"/>
              <w:spacing w:beforeLines="50" w:before="120" w:line="276" w:lineRule="auto"/>
              <w:rPr>
                <w:rFonts w:cs="Times New Roman"/>
                <w:color w:val="FF0000"/>
                <w:sz w:val="18"/>
                <w:szCs w:val="18"/>
              </w:rPr>
            </w:pPr>
            <w:r>
              <w:rPr>
                <w:rFonts w:eastAsia="Batang" w:cs="Times New Roman"/>
                <w:color w:val="FF0000"/>
                <w:sz w:val="18"/>
                <w:szCs w:val="18"/>
              </w:rPr>
              <w:lastRenderedPageBreak/>
              <w:t>FFS: whether the second TPMI field can be absent.</w:t>
            </w:r>
          </w:p>
          <w:p w14:paraId="1959FB05"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8363" w:type="dxa"/>
          </w:tcPr>
          <w:p w14:paraId="738904E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 xml:space="preserve">We prefer to introduce common signaling for dynamic switching for both CB and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by using SRI field.</w:t>
            </w:r>
          </w:p>
        </w:tc>
      </w:tr>
      <w:tr w:rsidR="0024725D" w14:paraId="7334043B" w14:textId="77777777">
        <w:tc>
          <w:tcPr>
            <w:tcW w:w="1271" w:type="dxa"/>
          </w:tcPr>
          <w:p w14:paraId="5B47EBF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incre</w:t>
            </w:r>
            <w:proofErr w:type="spellStart"/>
            <w:r>
              <w:rPr>
                <w:rFonts w:cs="Times New Roman"/>
                <w:sz w:val="18"/>
                <w:szCs w:val="18"/>
              </w:rPr>
              <w:t>ase</w:t>
            </w:r>
            <w:proofErr w:type="spellEnd"/>
            <w:r>
              <w:rPr>
                <w:rFonts w:cs="Times New Roman"/>
                <w:sz w:val="18"/>
                <w:szCs w:val="18"/>
              </w:rPr>
              <w:t xml:space="preserv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59" w:author="ZTE" w:date="2021-04-12T16:16:00Z">
              <w:r>
                <w:rPr>
                  <w:rFonts w:cs="Times New Roman" w:hint="eastAsia"/>
                  <w:sz w:val="18"/>
                  <w:szCs w:val="18"/>
                </w:rPr>
                <w:t xml:space="preserve">one or two </w:t>
              </w:r>
            </w:ins>
            <w:r>
              <w:rPr>
                <w:rFonts w:cs="Times New Roman"/>
                <w:sz w:val="18"/>
                <w:szCs w:val="18"/>
              </w:rPr>
              <w:t>reserved entr</w:t>
            </w:r>
            <w:ins w:id="360" w:author="ZTE" w:date="2021-04-12T16:16:00Z">
              <w:r>
                <w:rPr>
                  <w:rFonts w:cs="Times New Roman" w:hint="eastAsia"/>
                  <w:sz w:val="18"/>
                  <w:szCs w:val="18"/>
                </w:rPr>
                <w:t>ies</w:t>
              </w:r>
            </w:ins>
            <w:del w:id="36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8363" w:type="dxa"/>
          </w:tcPr>
          <w:p w14:paraId="5B68DBB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626F41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rsidP="00253AF3">
            <w:pPr>
              <w:adjustRightInd w:val="0"/>
              <w:snapToGrid w:val="0"/>
              <w:spacing w:before="60" w:line="276" w:lineRule="auto"/>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w:t>
            </w:r>
            <w:r>
              <w:rPr>
                <w:rFonts w:cs="Times New Roman"/>
                <w:sz w:val="18"/>
                <w:szCs w:val="18"/>
              </w:rPr>
              <w:lastRenderedPageBreak/>
              <w:t xml:space="preserve">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8363" w:type="dxa"/>
          </w:tcPr>
          <w:p w14:paraId="688734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8363" w:type="dxa"/>
          </w:tcPr>
          <w:p w14:paraId="4057E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Pr="00816A1B" w:rsidRDefault="00116BF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sidRPr="00816A1B">
              <w:rPr>
                <w:rFonts w:ascii="Times New Roman" w:hAnsi="Times New Roman" w:cs="Times New Roman"/>
                <w:b/>
                <w:bCs/>
                <w:color w:val="4A442A" w:themeColor="background2" w:themeShade="40"/>
                <w:sz w:val="18"/>
                <w:szCs w:val="18"/>
              </w:rPr>
              <w:t>FL update #1</w:t>
            </w:r>
          </w:p>
        </w:tc>
        <w:tc>
          <w:tcPr>
            <w:tcW w:w="8363" w:type="dxa"/>
          </w:tcPr>
          <w:p w14:paraId="08DFF7D4"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QC &gt;&gt; suggested tables by you indeed one way to capture this in specs. Anyways, I see that your suggestion is </w:t>
            </w:r>
            <w:proofErr w:type="spellStart"/>
            <w:r w:rsidRPr="00816A1B">
              <w:rPr>
                <w:rFonts w:ascii="Times New Roman" w:hAnsi="Times New Roman" w:cs="Times New Roman"/>
                <w:sz w:val="18"/>
                <w:szCs w:val="18"/>
              </w:rPr>
              <w:t>inline</w:t>
            </w:r>
            <w:proofErr w:type="spellEnd"/>
            <w:r w:rsidRPr="00816A1B">
              <w:rPr>
                <w:rFonts w:ascii="Times New Roman" w:hAnsi="Times New Roman" w:cs="Times New Roman"/>
                <w:sz w:val="18"/>
                <w:szCs w:val="18"/>
              </w:rPr>
              <w:t xml:space="preserve"> with the proposal. I was still using wording instead of table as some companies want to extent 2</w:t>
            </w:r>
            <w:r w:rsidRPr="00816A1B">
              <w:rPr>
                <w:rFonts w:ascii="Times New Roman" w:hAnsi="Times New Roman" w:cs="Times New Roman"/>
                <w:sz w:val="18"/>
                <w:szCs w:val="18"/>
                <w:vertAlign w:val="superscript"/>
              </w:rPr>
              <w:t>nd</w:t>
            </w:r>
            <w:r w:rsidRPr="00816A1B">
              <w:rPr>
                <w:rFonts w:ascii="Times New Roman" w:hAnsi="Times New Roman" w:cs="Times New Roman"/>
                <w:sz w:val="18"/>
                <w:szCs w:val="18"/>
              </w:rPr>
              <w:t xml:space="preserve"> TPMI (FFS in the FL proposal)</w:t>
            </w:r>
          </w:p>
          <w:p w14:paraId="13333332"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Vivo &gt;&gt; using same TPMI for multi-TRP UL can be discussed separately. But the open point here is design of 2</w:t>
            </w:r>
            <w:r w:rsidRPr="00816A1B">
              <w:rPr>
                <w:rFonts w:ascii="Times New Roman" w:hAnsi="Times New Roman" w:cs="Times New Roman"/>
                <w:sz w:val="18"/>
                <w:szCs w:val="18"/>
                <w:vertAlign w:val="superscript"/>
              </w:rPr>
              <w:t>nd</w:t>
            </w:r>
            <w:r w:rsidRPr="00816A1B">
              <w:rPr>
                <w:rFonts w:ascii="Times New Roman" w:hAnsi="Times New Roman" w:cs="Times New Roman"/>
                <w:sz w:val="18"/>
                <w:szCs w:val="18"/>
              </w:rPr>
              <w:t xml:space="preserve"> TPMI. </w:t>
            </w:r>
          </w:p>
          <w:p w14:paraId="2E3FBAF7"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ZTE &gt;&gt; your suggestion is captured in the updated version. </w:t>
            </w:r>
          </w:p>
          <w:p w14:paraId="5DF4593D"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Nokia &gt;&gt; switching is also included in the proposal as FFS. Should be fine. </w:t>
            </w:r>
          </w:p>
          <w:p w14:paraId="02106C41"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w:t>
            </w:r>
            <w:proofErr w:type="spellStart"/>
            <w:proofErr w:type="gramStart"/>
            <w:r w:rsidRPr="00816A1B">
              <w:rPr>
                <w:rFonts w:ascii="Times New Roman" w:hAnsi="Times New Roman" w:cs="Times New Roman"/>
                <w:sz w:val="18"/>
                <w:szCs w:val="18"/>
              </w:rPr>
              <w:t>some times</w:t>
            </w:r>
            <w:proofErr w:type="spellEnd"/>
            <w:proofErr w:type="gramEnd"/>
            <w:r w:rsidRPr="00816A1B">
              <w:rPr>
                <w:rFonts w:ascii="Times New Roman" w:hAnsi="Times New Roman" w:cs="Times New Roman"/>
                <w:sz w:val="18"/>
                <w:szCs w:val="18"/>
              </w:rPr>
              <w:t xml:space="preserve"> it require one bit more. </w:t>
            </w:r>
          </w:p>
          <w:p w14:paraId="4B15AD17"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w:t>
            </w:r>
            <w:proofErr w:type="gramStart"/>
            <w:r w:rsidRPr="00816A1B">
              <w:rPr>
                <w:rFonts w:ascii="Times New Roman" w:hAnsi="Times New Roman" w:cs="Times New Roman"/>
                <w:sz w:val="18"/>
                <w:szCs w:val="18"/>
              </w:rPr>
              <w:t>minimum</w:t>
            </w:r>
            <w:proofErr w:type="gramEnd"/>
            <w:r w:rsidRPr="00816A1B">
              <w:rPr>
                <w:rFonts w:ascii="Times New Roman" w:hAnsi="Times New Roman" w:cs="Times New Roman"/>
                <w:sz w:val="18"/>
                <w:szCs w:val="18"/>
              </w:rPr>
              <w:t xml:space="preserve"> we do even without switching supported. Please clarify further. </w:t>
            </w:r>
          </w:p>
          <w:p w14:paraId="199E1D08" w14:textId="77777777" w:rsidR="0024725D" w:rsidRPr="00816A1B" w:rsidRDefault="00116BF5" w:rsidP="00253AF3">
            <w:pPr>
              <w:adjustRightInd w:val="0"/>
              <w:snapToGrid w:val="0"/>
              <w:spacing w:before="60" w:line="276" w:lineRule="auto"/>
              <w:rPr>
                <w:ins w:id="362" w:author="Jayasinghe, Keeth (Nokia - FI/Espoo)" w:date="2021-04-13T13:50:00Z"/>
                <w:rFonts w:ascii="Times New Roman" w:hAnsi="Times New Roman" w:cs="Times New Roman"/>
                <w:sz w:val="18"/>
                <w:szCs w:val="18"/>
              </w:rPr>
            </w:pPr>
            <w:r w:rsidRPr="00816A1B">
              <w:rPr>
                <w:rFonts w:ascii="Times New Roman" w:hAnsi="Times New Roman" w:cs="Times New Roman"/>
                <w:sz w:val="18"/>
                <w:szCs w:val="18"/>
              </w:rPr>
              <w:t xml:space="preserve">FW&gt;&gt; </w:t>
            </w:r>
            <w:proofErr w:type="spellStart"/>
            <w:r w:rsidRPr="00816A1B">
              <w:rPr>
                <w:rFonts w:ascii="Times New Roman" w:hAnsi="Times New Roman" w:cs="Times New Roman"/>
                <w:sz w:val="18"/>
                <w:szCs w:val="18"/>
              </w:rPr>
              <w:t>ky</w:t>
            </w:r>
            <w:proofErr w:type="spellEnd"/>
            <w:r w:rsidRPr="00816A1B">
              <w:rPr>
                <w:rFonts w:ascii="Times New Roman" w:hAnsi="Times New Roman" w:cs="Times New Roman"/>
                <w:sz w:val="18"/>
                <w:szCs w:val="18"/>
              </w:rPr>
              <w:t xml:space="preserve"> = 1 is already within the description we had. Anyways added ‘s’ in brackets.  </w:t>
            </w:r>
          </w:p>
          <w:p w14:paraId="61CC85EF" w14:textId="77777777" w:rsidR="0024725D" w:rsidRPr="00816A1B" w:rsidRDefault="0024725D" w:rsidP="00253AF3">
            <w:pPr>
              <w:adjustRightInd w:val="0"/>
              <w:snapToGrid w:val="0"/>
              <w:spacing w:before="60" w:line="276" w:lineRule="auto"/>
              <w:rPr>
                <w:rFonts w:ascii="Times New Roman" w:hAnsi="Times New Roman" w:cs="Times New Roman"/>
                <w:sz w:val="18"/>
                <w:szCs w:val="18"/>
              </w:rPr>
            </w:pPr>
          </w:p>
          <w:p w14:paraId="7E3B0D58" w14:textId="77777777" w:rsidR="0024725D" w:rsidRPr="00816A1B" w:rsidRDefault="00116BF5" w:rsidP="00253AF3">
            <w:pPr>
              <w:adjustRightInd w:val="0"/>
              <w:snapToGrid w:val="0"/>
              <w:spacing w:before="60" w:line="276" w:lineRule="auto"/>
              <w:rPr>
                <w:rFonts w:ascii="Times New Roman" w:hAnsi="Times New Roman" w:cs="Times New Roman"/>
                <w:sz w:val="18"/>
                <w:szCs w:val="18"/>
              </w:rPr>
            </w:pPr>
            <w:r w:rsidRPr="00816A1B">
              <w:rPr>
                <w:rFonts w:ascii="Times New Roman" w:hAnsi="Times New Roman" w:cs="Times New Roman"/>
                <w:sz w:val="18"/>
                <w:szCs w:val="18"/>
              </w:rPr>
              <w:t xml:space="preserve">All &gt;&gt; there is good support for the proposal. No big changes. </w:t>
            </w:r>
          </w:p>
          <w:p w14:paraId="3A7BDBE9" w14:textId="77777777" w:rsidR="0024725D" w:rsidRPr="00816A1B" w:rsidRDefault="0024725D" w:rsidP="00253AF3">
            <w:pPr>
              <w:adjustRightInd w:val="0"/>
              <w:snapToGrid w:val="0"/>
              <w:spacing w:before="60" w:line="276" w:lineRule="auto"/>
              <w:rPr>
                <w:rFonts w:ascii="Times New Roman" w:hAnsi="Times New Roman" w:cs="Times New Roman"/>
                <w:sz w:val="18"/>
                <w:szCs w:val="18"/>
              </w:rPr>
            </w:pPr>
          </w:p>
          <w:p w14:paraId="3CB045B3" w14:textId="77777777" w:rsidR="0024725D" w:rsidRPr="00816A1B" w:rsidRDefault="00116BF5" w:rsidP="00253AF3">
            <w:pPr>
              <w:snapToGrid w:val="0"/>
              <w:spacing w:beforeLines="50" w:before="120" w:line="276" w:lineRule="auto"/>
              <w:rPr>
                <w:rFonts w:ascii="Times New Roman" w:hAnsi="Times New Roman" w:cs="Times New Roman"/>
                <w:sz w:val="18"/>
                <w:szCs w:val="18"/>
              </w:rPr>
            </w:pPr>
            <w:r w:rsidRPr="00816A1B">
              <w:rPr>
                <w:rFonts w:cs="Times New Roman"/>
                <w:b/>
                <w:bCs/>
                <w:sz w:val="18"/>
                <w:szCs w:val="18"/>
              </w:rPr>
              <w:t>[</w:t>
            </w:r>
            <w:r w:rsidRPr="00816A1B">
              <w:rPr>
                <w:rFonts w:ascii="Times New Roman" w:hAnsi="Times New Roman" w:cs="Times New Roman"/>
                <w:b/>
                <w:bCs/>
                <w:sz w:val="18"/>
                <w:szCs w:val="18"/>
              </w:rPr>
              <w:t xml:space="preserve">Draft for offline] Proposal 3.7: </w:t>
            </w:r>
            <w:r w:rsidRPr="00816A1B">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sidRPr="00816A1B">
              <w:rPr>
                <w:rFonts w:ascii="Times New Roman" w:eastAsia="Batang" w:hAnsi="Times New Roman" w:cs="Times New Roman"/>
                <w:sz w:val="18"/>
                <w:szCs w:val="18"/>
              </w:rPr>
              <w:t>number of layers) of the first TPMI field</w:t>
            </w:r>
            <w:r w:rsidRPr="00816A1B">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codepoint</w:t>
            </w:r>
            <w:ins w:id="363"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s</w:t>
            </w:r>
            <w:ins w:id="364"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TPMI</w:t>
            </w:r>
            <w:ins w:id="365"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s</w:t>
            </w:r>
            <w:ins w:id="366"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ascii="Times New Roman" w:hAnsi="Times New Roman" w:cs="Times New Roman"/>
                <w:sz w:val="18"/>
                <w:szCs w:val="18"/>
              </w:rPr>
              <w:t xml:space="preserve"> codepoint</w:t>
            </w:r>
            <w:ins w:id="367"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s</w:t>
            </w:r>
            <w:ins w:id="368" w:author="Jayasinghe, Keeth (Nokia - FI/Espoo)" w:date="2021-04-13T13:49:00Z">
              <w:r w:rsidRPr="00816A1B">
                <w:rPr>
                  <w:rFonts w:ascii="Times New Roman" w:hAnsi="Times New Roman" w:cs="Times New Roman"/>
                  <w:sz w:val="18"/>
                  <w:szCs w:val="18"/>
                </w:rPr>
                <w:t>)</w:t>
              </w:r>
            </w:ins>
            <w:r w:rsidRPr="00816A1B">
              <w:rPr>
                <w:rFonts w:ascii="Times New Roman" w:hAnsi="Times New Roman" w:cs="Times New Roman"/>
                <w:sz w:val="18"/>
                <w:szCs w:val="18"/>
              </w:rPr>
              <w:t xml:space="preserve"> are reserved.</w:t>
            </w:r>
          </w:p>
          <w:p w14:paraId="516EA584" w14:textId="77777777" w:rsidR="0024725D" w:rsidRPr="00816A1B" w:rsidRDefault="00116BF5" w:rsidP="00253AF3">
            <w:pPr>
              <w:pStyle w:val="ListParagraph"/>
              <w:numPr>
                <w:ilvl w:val="0"/>
                <w:numId w:val="69"/>
              </w:numPr>
              <w:snapToGrid w:val="0"/>
              <w:spacing w:beforeLines="50" w:before="120" w:line="276" w:lineRule="auto"/>
              <w:rPr>
                <w:rFonts w:ascii="Times New Roman" w:hAnsi="Times New Roman" w:cs="Times New Roman"/>
                <w:sz w:val="18"/>
                <w:szCs w:val="18"/>
              </w:rPr>
            </w:pPr>
            <w:r w:rsidRPr="00816A1B">
              <w:rPr>
                <w:rFonts w:ascii="Times New Roman" w:eastAsia="Batang" w:hAnsi="Times New Roman" w:cs="Times New Roman"/>
                <w:sz w:val="18"/>
                <w:szCs w:val="18"/>
              </w:rPr>
              <w:lastRenderedPageBreak/>
              <w:t>FFS: If dynamic switching of S-TRP/M-TRP supported with 2</w:t>
            </w:r>
            <w:r w:rsidRPr="00816A1B">
              <w:rPr>
                <w:rFonts w:ascii="Times New Roman" w:eastAsia="Batang" w:hAnsi="Times New Roman" w:cs="Times New Roman"/>
                <w:sz w:val="18"/>
                <w:szCs w:val="18"/>
                <w:vertAlign w:val="superscript"/>
              </w:rPr>
              <w:t>nd</w:t>
            </w:r>
            <w:r w:rsidRPr="00816A1B">
              <w:rPr>
                <w:rFonts w:ascii="Times New Roman" w:eastAsia="Batang" w:hAnsi="Times New Roman" w:cs="Times New Roman"/>
                <w:sz w:val="18"/>
                <w:szCs w:val="18"/>
              </w:rPr>
              <w:t xml:space="preserve"> TPMI and the </w:t>
            </w:r>
            <w:r w:rsidRPr="00816A1B">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816A1B">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816A1B">
              <w:rPr>
                <w:rFonts w:ascii="Times New Roman" w:hAnsi="Times New Roman" w:cs="Times New Roman"/>
                <w:sz w:val="18"/>
                <w:szCs w:val="18"/>
              </w:rPr>
              <w:t xml:space="preserve"> The last </w:t>
            </w:r>
            <w:ins w:id="369" w:author="Jayasinghe, Keeth (Nokia - FI/Espoo)" w:date="2021-04-13T13:49:00Z">
              <w:r w:rsidRPr="00816A1B">
                <w:rPr>
                  <w:rFonts w:ascii="Times New Roman" w:hAnsi="Times New Roman" w:cs="Times New Roman"/>
                  <w:sz w:val="18"/>
                  <w:szCs w:val="18"/>
                </w:rPr>
                <w:t xml:space="preserve">one or two </w:t>
              </w:r>
            </w:ins>
            <w:r w:rsidRPr="00816A1B">
              <w:rPr>
                <w:rFonts w:ascii="Times New Roman" w:hAnsi="Times New Roman" w:cs="Times New Roman"/>
                <w:sz w:val="18"/>
                <w:szCs w:val="18"/>
              </w:rPr>
              <w:t xml:space="preserve">reserved </w:t>
            </w:r>
            <w:del w:id="370" w:author="Jayasinghe, Keeth (Nokia - FI/Espoo)" w:date="2021-04-13T13:49:00Z">
              <w:r w:rsidRPr="00816A1B">
                <w:rPr>
                  <w:rFonts w:ascii="Times New Roman" w:hAnsi="Times New Roman" w:cs="Times New Roman"/>
                  <w:sz w:val="18"/>
                  <w:szCs w:val="18"/>
                </w:rPr>
                <w:delText xml:space="preserve">entry </w:delText>
              </w:r>
            </w:del>
            <w:ins w:id="371" w:author="Jayasinghe, Keeth (Nokia - FI/Espoo)" w:date="2021-04-13T13:49:00Z">
              <w:r w:rsidRPr="00816A1B">
                <w:rPr>
                  <w:rFonts w:ascii="Times New Roman" w:hAnsi="Times New Roman" w:cs="Times New Roman"/>
                  <w:sz w:val="18"/>
                  <w:szCs w:val="18"/>
                </w:rPr>
                <w:t xml:space="preserve">entries </w:t>
              </w:r>
            </w:ins>
            <w:r w:rsidRPr="00816A1B">
              <w:rPr>
                <w:rFonts w:ascii="Times New Roman" w:hAnsi="Times New Roman" w:cs="Times New Roman"/>
                <w:sz w:val="18"/>
                <w:szCs w:val="18"/>
              </w:rPr>
              <w:t>of the 2</w:t>
            </w:r>
            <w:r w:rsidRPr="00816A1B">
              <w:rPr>
                <w:rFonts w:ascii="Times New Roman" w:hAnsi="Times New Roman" w:cs="Times New Roman"/>
                <w:sz w:val="18"/>
                <w:szCs w:val="18"/>
                <w:vertAlign w:val="superscript"/>
              </w:rPr>
              <w:t>nd</w:t>
            </w:r>
            <w:r w:rsidRPr="00816A1B">
              <w:rPr>
                <w:rFonts w:ascii="Times New Roman" w:hAnsi="Times New Roman" w:cs="Times New Roman"/>
                <w:sz w:val="18"/>
                <w:szCs w:val="18"/>
              </w:rPr>
              <w:t xml:space="preserve"> TPMI may be used for indicating S-TRP operation. </w:t>
            </w:r>
          </w:p>
          <w:p w14:paraId="1CD0895B" w14:textId="77777777" w:rsidR="0024725D" w:rsidRPr="00816A1B" w:rsidRDefault="00116BF5" w:rsidP="00253AF3">
            <w:pPr>
              <w:pStyle w:val="ListParagraph"/>
              <w:numPr>
                <w:ilvl w:val="0"/>
                <w:numId w:val="69"/>
              </w:numPr>
              <w:snapToGrid w:val="0"/>
              <w:spacing w:beforeLines="50" w:before="120" w:line="276" w:lineRule="auto"/>
              <w:rPr>
                <w:ins w:id="372" w:author="Jayasinghe, Keeth (Nokia - FI/Espoo)" w:date="2021-04-13T13:51:00Z"/>
                <w:rFonts w:ascii="Times New Roman" w:hAnsi="Times New Roman" w:cs="Times New Roman"/>
                <w:sz w:val="18"/>
                <w:szCs w:val="18"/>
              </w:rPr>
            </w:pPr>
            <w:ins w:id="373" w:author="Jayasinghe, Keeth (Nokia - FI/Espoo)" w:date="2021-04-13T13:51:00Z">
              <w:r w:rsidRPr="00816A1B">
                <w:rPr>
                  <w:rFonts w:ascii="Times New Roman" w:eastAsia="Batang" w:hAnsi="Times New Roman" w:cs="Times New Roman"/>
                  <w:sz w:val="18"/>
                  <w:szCs w:val="18"/>
                </w:rPr>
                <w:t xml:space="preserve">How to describe this in 38.212 is up to the editor. </w:t>
              </w:r>
            </w:ins>
          </w:p>
          <w:p w14:paraId="073217B7" w14:textId="77777777" w:rsidR="0024725D" w:rsidRPr="00816A1B" w:rsidRDefault="0024725D" w:rsidP="00253AF3">
            <w:pPr>
              <w:pStyle w:val="ListParagraph"/>
              <w:tabs>
                <w:tab w:val="left" w:pos="720"/>
              </w:tabs>
              <w:snapToGrid w:val="0"/>
              <w:spacing w:beforeLines="50" w:before="120" w:line="276" w:lineRule="auto"/>
              <w:rPr>
                <w:rFonts w:ascii="Times New Roman" w:hAnsi="Times New Roman" w:cs="Times New Roman"/>
                <w:color w:val="4A442A" w:themeColor="background2" w:themeShade="40"/>
                <w:sz w:val="18"/>
                <w:szCs w:val="18"/>
              </w:rPr>
            </w:pPr>
          </w:p>
          <w:p w14:paraId="27C48F0A" w14:textId="77777777" w:rsidR="0024725D" w:rsidRPr="00816A1B" w:rsidRDefault="00116BF5" w:rsidP="00253AF3">
            <w:pPr>
              <w:tabs>
                <w:tab w:val="left" w:pos="720"/>
              </w:tabs>
              <w:snapToGrid w:val="0"/>
              <w:spacing w:beforeLines="50" w:before="120" w:line="276" w:lineRule="auto"/>
              <w:rPr>
                <w:rFonts w:ascii="Times New Roman" w:hAnsi="Times New Roman" w:cs="Times New Roman"/>
                <w:color w:val="4A442A" w:themeColor="background2" w:themeShade="40"/>
                <w:sz w:val="18"/>
                <w:szCs w:val="18"/>
              </w:rPr>
            </w:pPr>
            <w:r w:rsidRPr="00816A1B">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8363" w:type="dxa"/>
          </w:tcPr>
          <w:p w14:paraId="5467F067" w14:textId="2784BCE3" w:rsidR="00AA1AB3" w:rsidRDefault="00AA1AB3" w:rsidP="00253AF3">
            <w:pPr>
              <w:tabs>
                <w:tab w:val="left" w:pos="720"/>
              </w:tabs>
              <w:snapToGrid w:val="0"/>
              <w:spacing w:beforeLines="50" w:before="12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still believe a formula is unnecessary for this purpose. Furthermore, the number of bits for second TPMI can also depend on </w:t>
            </w:r>
            <w:proofErr w:type="spellStart"/>
            <w:r>
              <w:rPr>
                <w:rFonts w:ascii="Times New Roman" w:eastAsia="SimSun" w:hAnsi="Times New Roman" w:cs="Times New Roman"/>
                <w:b/>
                <w:bCs/>
                <w:sz w:val="18"/>
                <w:szCs w:val="18"/>
              </w:rPr>
              <w:t>maxRank</w:t>
            </w:r>
            <w:proofErr w:type="spellEnd"/>
            <w:r>
              <w:rPr>
                <w:rFonts w:ascii="Times New Roman" w:eastAsia="SimSun" w:hAnsi="Times New Roman" w:cs="Times New Roman"/>
                <w:b/>
                <w:bCs/>
                <w:sz w:val="18"/>
                <w:szCs w:val="18"/>
              </w:rPr>
              <w:t xml:space="preserve">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b/>
                <w:bCs/>
                <w:color w:val="4A442A" w:themeColor="background2" w:themeShade="40"/>
                <w:sz w:val="18"/>
                <w:szCs w:val="18"/>
              </w:rPr>
              <w:t>Convida</w:t>
            </w:r>
            <w:proofErr w:type="spellEnd"/>
            <w:r>
              <w:rPr>
                <w:rFonts w:ascii="Times New Roman" w:eastAsia="SimSun" w:hAnsi="Times New Roman" w:cs="Times New Roman"/>
                <w:b/>
                <w:bCs/>
                <w:color w:val="4A442A" w:themeColor="background2" w:themeShade="40"/>
                <w:sz w:val="18"/>
                <w:szCs w:val="18"/>
              </w:rPr>
              <w:t xml:space="preserve"> Wireless</w:t>
            </w:r>
          </w:p>
        </w:tc>
        <w:tc>
          <w:tcPr>
            <w:tcW w:w="8363" w:type="dxa"/>
          </w:tcPr>
          <w:p w14:paraId="3CA01581" w14:textId="7990F8A6" w:rsidR="006261F1" w:rsidRPr="006261F1" w:rsidRDefault="006261F1"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Support without sub-bullets. Signaling for dynamic switching can be discussed in Proposal 3.9 for both CB and </w:t>
            </w:r>
            <w:proofErr w:type="spellStart"/>
            <w:r>
              <w:rPr>
                <w:rFonts w:ascii="Times New Roman" w:eastAsia="SimSun" w:hAnsi="Times New Roman" w:cs="Times New Roman"/>
                <w:sz w:val="18"/>
                <w:szCs w:val="18"/>
              </w:rPr>
              <w:t>nonCB</w:t>
            </w:r>
            <w:proofErr w:type="spellEnd"/>
            <w:r>
              <w:rPr>
                <w:rFonts w:ascii="Times New Roman" w:eastAsia="SimSun" w:hAnsi="Times New Roman" w:cs="Times New Roman"/>
                <w:sz w:val="18"/>
                <w:szCs w:val="18"/>
              </w:rPr>
              <w:t>.</w:t>
            </w:r>
          </w:p>
        </w:tc>
      </w:tr>
      <w:tr w:rsidR="00337A70" w:rsidRPr="006261F1" w14:paraId="34663D61" w14:textId="77777777" w:rsidTr="0090398F">
        <w:tc>
          <w:tcPr>
            <w:tcW w:w="1271" w:type="dxa"/>
          </w:tcPr>
          <w:p w14:paraId="4EBB513B" w14:textId="45090172" w:rsidR="00337A70" w:rsidRDefault="00337A7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8363" w:type="dxa"/>
          </w:tcPr>
          <w:p w14:paraId="0328197B" w14:textId="05894E5B" w:rsidR="00337A70" w:rsidRDefault="00337A70"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8363" w:type="dxa"/>
          </w:tcPr>
          <w:p w14:paraId="6C164EB9" w14:textId="39DADF09" w:rsidR="007E2E6A" w:rsidRDefault="007E2E6A"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Spreadtrum</w:t>
            </w:r>
            <w:proofErr w:type="spellEnd"/>
          </w:p>
        </w:tc>
        <w:tc>
          <w:tcPr>
            <w:tcW w:w="8363" w:type="dxa"/>
          </w:tcPr>
          <w:p w14:paraId="37F9D939" w14:textId="4B80DEC1" w:rsidR="000E54FC" w:rsidRDefault="000E54FC" w:rsidP="00253AF3">
            <w:pPr>
              <w:tabs>
                <w:tab w:val="left" w:pos="720"/>
              </w:tabs>
              <w:snapToGrid w:val="0"/>
              <w:spacing w:beforeLines="50" w:before="12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8363" w:type="dxa"/>
          </w:tcPr>
          <w:p w14:paraId="1BC77D58" w14:textId="33DAB375" w:rsidR="00D23166" w:rsidRDefault="00D23166" w:rsidP="00253AF3">
            <w:pPr>
              <w:tabs>
                <w:tab w:val="left" w:pos="720"/>
              </w:tabs>
              <w:snapToGrid w:val="0"/>
              <w:spacing w:beforeLines="50" w:before="12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8363" w:type="dxa"/>
          </w:tcPr>
          <w:p w14:paraId="2D9D246C" w14:textId="77777777" w:rsidR="00293793" w:rsidRDefault="00293793" w:rsidP="00253AF3">
            <w:pPr>
              <w:tabs>
                <w:tab w:val="left" w:pos="720"/>
              </w:tabs>
              <w:snapToGrid w:val="0"/>
              <w:spacing w:beforeLines="50" w:before="12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53AF3">
            <w:pPr>
              <w:snapToGrid w:val="0"/>
              <w:spacing w:beforeLines="50" w:before="120" w:line="276" w:lineRule="auto"/>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7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7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7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72888359" w14:textId="77777777" w:rsidR="00293793" w:rsidRPr="00AB4954" w:rsidRDefault="00293793" w:rsidP="00253AF3">
            <w:pPr>
              <w:pStyle w:val="ListParagraph"/>
              <w:numPr>
                <w:ilvl w:val="0"/>
                <w:numId w:val="69"/>
              </w:numPr>
              <w:snapToGrid w:val="0"/>
              <w:spacing w:beforeLines="50" w:before="120" w:line="276" w:lineRule="auto"/>
              <w:rPr>
                <w:rFonts w:ascii="Times New Roman" w:hAnsi="Times New Roman" w:cs="Times New Roman"/>
                <w:strike/>
                <w:color w:val="FF0000"/>
                <w:sz w:val="18"/>
                <w:szCs w:val="18"/>
              </w:rPr>
            </w:pPr>
            <w:r w:rsidRPr="00AB4954">
              <w:rPr>
                <w:rFonts w:ascii="Times New Roman" w:eastAsia="Batang" w:hAnsi="Times New Roman" w:cs="Times New Roman"/>
                <w:strike/>
                <w:color w:val="FF0000"/>
                <w:sz w:val="18"/>
                <w:szCs w:val="18"/>
              </w:rPr>
              <w:t>FFS: If dynamic switching of S-TRP/M-TRP supported with 2</w:t>
            </w:r>
            <w:r w:rsidRPr="00AB4954">
              <w:rPr>
                <w:rFonts w:ascii="Times New Roman" w:eastAsia="Batang" w:hAnsi="Times New Roman" w:cs="Times New Roman"/>
                <w:strike/>
                <w:color w:val="FF0000"/>
                <w:sz w:val="18"/>
                <w:szCs w:val="18"/>
                <w:vertAlign w:val="superscript"/>
              </w:rPr>
              <w:t>nd</w:t>
            </w:r>
            <w:r w:rsidRPr="00AB4954">
              <w:rPr>
                <w:rFonts w:ascii="Times New Roman" w:eastAsia="Batang" w:hAnsi="Times New Roman" w:cs="Times New Roman"/>
                <w:strike/>
                <w:color w:val="FF0000"/>
                <w:sz w:val="18"/>
                <w:szCs w:val="18"/>
              </w:rPr>
              <w:t xml:space="preserve"> TPMI and the </w:t>
            </w:r>
            <w:r w:rsidRPr="00AB4954">
              <w:rPr>
                <w:rFonts w:ascii="Times New Roman" w:hAnsi="Times New Roman"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ascii="Times New Roman" w:hAnsi="Times New Roman"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ascii="Times New Roman" w:hAnsi="Times New Roman" w:cs="Times New Roman"/>
                <w:strike/>
                <w:color w:val="FF0000"/>
                <w:sz w:val="18"/>
                <w:szCs w:val="18"/>
              </w:rPr>
              <w:t xml:space="preserve"> The last </w:t>
            </w:r>
            <w:ins w:id="380" w:author="Jayasinghe, Keeth (Nokia - FI/Espoo)" w:date="2021-04-13T13:49:00Z">
              <w:r w:rsidRPr="00AB4954">
                <w:rPr>
                  <w:rFonts w:ascii="Times New Roman" w:hAnsi="Times New Roman" w:cs="Times New Roman"/>
                  <w:strike/>
                  <w:color w:val="FF0000"/>
                  <w:sz w:val="18"/>
                  <w:szCs w:val="18"/>
                </w:rPr>
                <w:t xml:space="preserve">one or two </w:t>
              </w:r>
            </w:ins>
            <w:r w:rsidRPr="00AB4954">
              <w:rPr>
                <w:rFonts w:ascii="Times New Roman" w:hAnsi="Times New Roman" w:cs="Times New Roman"/>
                <w:strike/>
                <w:color w:val="FF0000"/>
                <w:sz w:val="18"/>
                <w:szCs w:val="18"/>
              </w:rPr>
              <w:t xml:space="preserve">reserved </w:t>
            </w:r>
            <w:del w:id="381" w:author="Jayasinghe, Keeth (Nokia - FI/Espoo)" w:date="2021-04-13T13:49:00Z">
              <w:r w:rsidRPr="00AB4954">
                <w:rPr>
                  <w:rFonts w:ascii="Times New Roman" w:hAnsi="Times New Roman" w:cs="Times New Roman"/>
                  <w:strike/>
                  <w:color w:val="FF0000"/>
                  <w:sz w:val="18"/>
                  <w:szCs w:val="18"/>
                </w:rPr>
                <w:delText xml:space="preserve">entry </w:delText>
              </w:r>
            </w:del>
            <w:ins w:id="382" w:author="Jayasinghe, Keeth (Nokia - FI/Espoo)" w:date="2021-04-13T13:49:00Z">
              <w:r w:rsidRPr="00AB4954">
                <w:rPr>
                  <w:rFonts w:ascii="Times New Roman" w:hAnsi="Times New Roman" w:cs="Times New Roman"/>
                  <w:strike/>
                  <w:color w:val="FF0000"/>
                  <w:sz w:val="18"/>
                  <w:szCs w:val="18"/>
                </w:rPr>
                <w:t xml:space="preserve">entries </w:t>
              </w:r>
            </w:ins>
            <w:r w:rsidRPr="00AB4954">
              <w:rPr>
                <w:rFonts w:ascii="Times New Roman" w:hAnsi="Times New Roman" w:cs="Times New Roman"/>
                <w:strike/>
                <w:color w:val="FF0000"/>
                <w:sz w:val="18"/>
                <w:szCs w:val="18"/>
              </w:rPr>
              <w:t>of the 2</w:t>
            </w:r>
            <w:r w:rsidRPr="00AB4954">
              <w:rPr>
                <w:rFonts w:ascii="Times New Roman" w:hAnsi="Times New Roman" w:cs="Times New Roman"/>
                <w:strike/>
                <w:color w:val="FF0000"/>
                <w:sz w:val="18"/>
                <w:szCs w:val="18"/>
                <w:vertAlign w:val="superscript"/>
              </w:rPr>
              <w:t>nd</w:t>
            </w:r>
            <w:r w:rsidRPr="00AB4954">
              <w:rPr>
                <w:rFonts w:ascii="Times New Roman" w:hAnsi="Times New Roman" w:cs="Times New Roman"/>
                <w:strike/>
                <w:color w:val="FF0000"/>
                <w:sz w:val="18"/>
                <w:szCs w:val="18"/>
              </w:rPr>
              <w:t xml:space="preserve"> TPMI may be used for indicating S-TRP operation. </w:t>
            </w:r>
          </w:p>
          <w:p w14:paraId="45E91363" w14:textId="7A23F121" w:rsidR="00293793" w:rsidRDefault="00293793" w:rsidP="00253AF3">
            <w:pPr>
              <w:tabs>
                <w:tab w:val="left" w:pos="720"/>
              </w:tabs>
              <w:snapToGrid w:val="0"/>
              <w:spacing w:beforeLines="50" w:before="120" w:line="276" w:lineRule="auto"/>
              <w:rPr>
                <w:rFonts w:ascii="Times New Roman" w:eastAsia="SimSun" w:hAnsi="Times New Roman" w:cs="Times New Roman"/>
                <w:b/>
                <w:bCs/>
                <w:sz w:val="18"/>
                <w:szCs w:val="18"/>
              </w:rPr>
            </w:pPr>
            <w:ins w:id="383" w:author="Jayasinghe, Keeth (Nokia - FI/Espoo)" w:date="2021-04-13T13:51:00Z">
              <w:r>
                <w:rPr>
                  <w:rFonts w:ascii="Times New Roman" w:eastAsia="Batang" w:hAnsi="Times New Roman"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8363" w:type="dxa"/>
          </w:tcPr>
          <w:p w14:paraId="6ACB882D" w14:textId="03DF11FE" w:rsidR="00DD62D0" w:rsidRDefault="00DD62D0" w:rsidP="00253AF3">
            <w:pPr>
              <w:tabs>
                <w:tab w:val="left" w:pos="720"/>
              </w:tabs>
              <w:snapToGrid w:val="0"/>
              <w:spacing w:beforeLines="50" w:before="120"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Fine with the main bullet, and the 2</w:t>
            </w:r>
            <w:r w:rsidRPr="00BB284F">
              <w:rPr>
                <w:rFonts w:ascii="Times New Roman" w:eastAsia="SimSun" w:hAnsi="Times New Roman" w:cs="Times New Roman"/>
                <w:sz w:val="18"/>
                <w:szCs w:val="18"/>
                <w:vertAlign w:val="superscript"/>
              </w:rPr>
              <w:t>nd</w:t>
            </w:r>
            <w:r>
              <w:rPr>
                <w:rFonts w:ascii="Times New Roman" w:eastAsia="SimSun" w:hAnsi="Times New Roman" w:cs="Times New Roman"/>
                <w:sz w:val="18"/>
                <w:szCs w:val="18"/>
              </w:rPr>
              <w:t xml:space="preserve"> sub-bullet.  We have similar view as other companies that signaling for dynamic switching be discussed separately for both CB and </w:t>
            </w:r>
            <w:proofErr w:type="spellStart"/>
            <w:r>
              <w:rPr>
                <w:rFonts w:ascii="Times New Roman" w:eastAsia="SimSun" w:hAnsi="Times New Roman" w:cs="Times New Roman"/>
                <w:sz w:val="18"/>
                <w:szCs w:val="18"/>
              </w:rPr>
              <w:t>nonCB</w:t>
            </w:r>
            <w:proofErr w:type="spellEnd"/>
            <w:r>
              <w:rPr>
                <w:rFonts w:ascii="Times New Roman" w:eastAsia="SimSun" w:hAnsi="Times New Roman" w:cs="Times New Roman"/>
                <w:sz w:val="18"/>
                <w:szCs w:val="18"/>
              </w:rPr>
              <w:t xml:space="preserve"> based.</w:t>
            </w:r>
          </w:p>
        </w:tc>
      </w:tr>
      <w:tr w:rsidR="00BC1287" w:rsidRPr="006261F1" w14:paraId="75FE861F" w14:textId="77777777" w:rsidTr="0090398F">
        <w:tc>
          <w:tcPr>
            <w:tcW w:w="1271" w:type="dxa"/>
          </w:tcPr>
          <w:p w14:paraId="49BAE606" w14:textId="024CAECA" w:rsidR="00BC1287" w:rsidRDefault="00BC1287"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8363" w:type="dxa"/>
          </w:tcPr>
          <w:p w14:paraId="2217615A" w14:textId="52DA3C58" w:rsidR="00BC1287" w:rsidRDefault="00BC1287"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677020FA" w14:textId="77777777" w:rsidTr="0090398F">
        <w:tc>
          <w:tcPr>
            <w:tcW w:w="1271" w:type="dxa"/>
          </w:tcPr>
          <w:p w14:paraId="2DC1EC81" w14:textId="39AE9C0A" w:rsidR="003A3FE5" w:rsidRDefault="003A3FE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8363" w:type="dxa"/>
          </w:tcPr>
          <w:p w14:paraId="039ADF2B" w14:textId="7AA4F403" w:rsidR="003A3FE5" w:rsidRDefault="003A3FE5" w:rsidP="00253AF3">
            <w:pPr>
              <w:tabs>
                <w:tab w:val="left" w:pos="720"/>
              </w:tabs>
              <w:snapToGrid w:val="0"/>
              <w:spacing w:beforeLines="50" w:before="120" w:line="276" w:lineRule="auto"/>
              <w:rPr>
                <w:rFonts w:ascii="Times New Roman" w:hAnsi="Times New Roman" w:cs="Times New Roman"/>
                <w:b/>
                <w:bCs/>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w:t>
            </w:r>
          </w:p>
        </w:tc>
      </w:tr>
      <w:tr w:rsidR="00816A1B" w:rsidRPr="006261F1" w14:paraId="252305B6" w14:textId="77777777" w:rsidTr="0090398F">
        <w:tc>
          <w:tcPr>
            <w:tcW w:w="1271" w:type="dxa"/>
          </w:tcPr>
          <w:p w14:paraId="12549A19" w14:textId="1AF9DCDB" w:rsidR="00816A1B" w:rsidRDefault="00816A1B"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Huawei, </w:t>
            </w:r>
            <w:proofErr w:type="spellStart"/>
            <w:r>
              <w:rPr>
                <w:rFonts w:ascii="Times New Roman" w:eastAsia="SimSun" w:hAnsi="Times New Roman" w:cs="Times New Roman" w:hint="eastAsia"/>
                <w:b/>
                <w:bCs/>
                <w:color w:val="4A442A" w:themeColor="background2" w:themeShade="40"/>
                <w:sz w:val="18"/>
                <w:szCs w:val="18"/>
              </w:rPr>
              <w:t>HiSilicon</w:t>
            </w:r>
            <w:proofErr w:type="spellEnd"/>
          </w:p>
        </w:tc>
        <w:tc>
          <w:tcPr>
            <w:tcW w:w="8363" w:type="dxa"/>
          </w:tcPr>
          <w:p w14:paraId="52A87F28" w14:textId="7E9A723B" w:rsidR="00816A1B" w:rsidRDefault="00816A1B" w:rsidP="00253AF3">
            <w:pPr>
              <w:tabs>
                <w:tab w:val="left" w:pos="720"/>
              </w:tabs>
              <w:snapToGrid w:val="0"/>
              <w:spacing w:beforeLines="50" w:before="120" w:line="276" w:lineRule="auto"/>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 xml:space="preserve">upport </w:t>
            </w:r>
            <w:r>
              <w:rPr>
                <w:rFonts w:ascii="Times New Roman" w:eastAsia="SimSun" w:hAnsi="Times New Roman" w:cs="Times New Roman"/>
                <w:sz w:val="18"/>
                <w:szCs w:val="18"/>
              </w:rPr>
              <w:t>the proposal.</w:t>
            </w:r>
          </w:p>
        </w:tc>
      </w:tr>
      <w:tr w:rsidR="00816A1B" w:rsidRPr="006261F1" w14:paraId="2774053F" w14:textId="77777777" w:rsidTr="0090398F">
        <w:tc>
          <w:tcPr>
            <w:tcW w:w="1271" w:type="dxa"/>
          </w:tcPr>
          <w:p w14:paraId="083BFF25" w14:textId="77777777" w:rsidR="001806E2" w:rsidRDefault="001806E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p>
          <w:p w14:paraId="2C2BA5F9" w14:textId="77777777" w:rsidR="001806E2" w:rsidRDefault="001806E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p>
          <w:p w14:paraId="6CE2FAFA" w14:textId="77777777" w:rsidR="001806E2" w:rsidRDefault="001806E2"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highlight w:val="cyan"/>
              </w:rPr>
            </w:pPr>
          </w:p>
          <w:p w14:paraId="42B63BC3" w14:textId="218B0246" w:rsidR="00816A1B" w:rsidRDefault="00816A1B"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sidRPr="001806E2">
              <w:rPr>
                <w:rFonts w:ascii="Times New Roman" w:eastAsia="SimSun" w:hAnsi="Times New Roman" w:cs="Times New Roman"/>
                <w:b/>
                <w:bCs/>
                <w:color w:val="4A442A" w:themeColor="background2" w:themeShade="40"/>
                <w:sz w:val="18"/>
                <w:szCs w:val="18"/>
                <w:highlight w:val="cyan"/>
              </w:rPr>
              <w:t>FL update #3</w:t>
            </w:r>
          </w:p>
        </w:tc>
        <w:tc>
          <w:tcPr>
            <w:tcW w:w="8363" w:type="dxa"/>
          </w:tcPr>
          <w:p w14:paraId="5D4008FE" w14:textId="4C9BB7FB"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Several objections on the first sub-bullet. Removed. </w:t>
            </w:r>
          </w:p>
          <w:p w14:paraId="004F5627" w14:textId="254B68AC"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@QC &gt;&gt; I feel that the version below can </w:t>
            </w:r>
            <w:r w:rsidR="0060275E">
              <w:rPr>
                <w:rFonts w:cs="Times New Roman"/>
                <w:sz w:val="18"/>
                <w:szCs w:val="18"/>
              </w:rPr>
              <w:t>still be</w:t>
            </w:r>
            <w:r w:rsidRPr="00816A1B">
              <w:rPr>
                <w:rFonts w:cs="Times New Roman"/>
                <w:sz w:val="18"/>
                <w:szCs w:val="18"/>
              </w:rPr>
              <w:t xml:space="preserve"> captured with the tables you mentioned. My expectation is that editor will capture this in a table. But we do not have to start debating about </w:t>
            </w:r>
            <w:r>
              <w:rPr>
                <w:rFonts w:cs="Times New Roman"/>
                <w:sz w:val="18"/>
                <w:szCs w:val="18"/>
              </w:rPr>
              <w:t xml:space="preserve">a </w:t>
            </w:r>
            <w:r w:rsidRPr="00816A1B">
              <w:rPr>
                <w:rFonts w:cs="Times New Roman"/>
                <w:sz w:val="18"/>
                <w:szCs w:val="18"/>
              </w:rPr>
              <w:t>table</w:t>
            </w:r>
            <w:r>
              <w:rPr>
                <w:rFonts w:cs="Times New Roman"/>
                <w:sz w:val="18"/>
                <w:szCs w:val="18"/>
              </w:rPr>
              <w:t xml:space="preserve"> when we can describe it with words in an agreement</w:t>
            </w:r>
            <w:r w:rsidRPr="00816A1B">
              <w:rPr>
                <w:rFonts w:cs="Times New Roman"/>
                <w:sz w:val="18"/>
                <w:szCs w:val="18"/>
              </w:rPr>
              <w:t>.</w:t>
            </w:r>
          </w:p>
          <w:p w14:paraId="1D024931" w14:textId="578DE2FB" w:rsidR="00816A1B" w:rsidRPr="00816A1B" w:rsidRDefault="00816A1B" w:rsidP="00253AF3">
            <w:pPr>
              <w:snapToGrid w:val="0"/>
              <w:spacing w:beforeLines="50" w:before="120" w:line="276" w:lineRule="auto"/>
              <w:rPr>
                <w:rFonts w:ascii="Times New Roman" w:hAnsi="Times New Roman" w:cs="Times New Roman"/>
                <w:sz w:val="18"/>
                <w:szCs w:val="18"/>
              </w:rPr>
            </w:pPr>
            <w:r w:rsidRPr="001806E2">
              <w:rPr>
                <w:rFonts w:cs="Times New Roman"/>
                <w:b/>
                <w:bCs/>
                <w:sz w:val="18"/>
                <w:szCs w:val="18"/>
                <w:highlight w:val="magenta"/>
              </w:rPr>
              <w:t>O</w:t>
            </w:r>
            <w:r w:rsidRPr="001806E2">
              <w:rPr>
                <w:rFonts w:ascii="Times New Roman" w:hAnsi="Times New Roman" w:cs="Times New Roman"/>
                <w:b/>
                <w:bCs/>
                <w:sz w:val="18"/>
                <w:szCs w:val="18"/>
                <w:highlight w:val="magenta"/>
              </w:rPr>
              <w:t>ffline agreement</w:t>
            </w:r>
            <w:r w:rsidRPr="00816A1B">
              <w:rPr>
                <w:rFonts w:ascii="Times New Roman" w:hAnsi="Times New Roman" w:cs="Times New Roman"/>
                <w:b/>
                <w:bCs/>
                <w:sz w:val="18"/>
                <w:szCs w:val="18"/>
                <w:highlight w:val="magenta"/>
              </w:rPr>
              <w:t xml:space="preserve"> 3.7</w:t>
            </w:r>
            <w:r w:rsidRPr="00816A1B">
              <w:rPr>
                <w:rFonts w:ascii="Times New Roman" w:hAnsi="Times New Roman" w:cs="Times New Roman"/>
                <w:b/>
                <w:bCs/>
                <w:sz w:val="18"/>
                <w:szCs w:val="18"/>
              </w:rPr>
              <w:t xml:space="preserve">: </w:t>
            </w:r>
            <w:r w:rsidRPr="00816A1B">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sidRPr="00816A1B">
              <w:rPr>
                <w:rFonts w:ascii="Times New Roman" w:eastAsia="Batang" w:hAnsi="Times New Roman" w:cs="Times New Roman"/>
                <w:sz w:val="18"/>
                <w:szCs w:val="18"/>
              </w:rPr>
              <w:t>number of layers) of the first TPMI field</w:t>
            </w:r>
            <w:r w:rsidRPr="00816A1B">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ascii="Times New Roman" w:hAnsi="Times New Roman"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ascii="Times New Roman" w:hAnsi="Times New Roman" w:cs="Times New Roman"/>
                <w:sz w:val="18"/>
                <w:szCs w:val="18"/>
              </w:rPr>
              <w:t xml:space="preserve"> codepoint(s) are reserved.</w:t>
            </w:r>
          </w:p>
          <w:p w14:paraId="7BBEA0FB" w14:textId="0CEE05CF" w:rsidR="00816A1B" w:rsidRPr="00816A1B" w:rsidRDefault="00816A1B" w:rsidP="00253AF3">
            <w:pPr>
              <w:numPr>
                <w:ilvl w:val="0"/>
                <w:numId w:val="69"/>
              </w:numPr>
              <w:snapToGrid w:val="0"/>
              <w:spacing w:beforeLines="50" w:before="120" w:line="276" w:lineRule="auto"/>
              <w:contextualSpacing/>
              <w:rPr>
                <w:rFonts w:ascii="Times New Roman" w:hAnsi="Times New Roman" w:cs="Times New Roman"/>
                <w:strike/>
                <w:color w:val="C0504D" w:themeColor="accent2"/>
                <w:sz w:val="18"/>
                <w:szCs w:val="18"/>
              </w:rPr>
            </w:pPr>
            <w:r w:rsidRPr="00816A1B">
              <w:rPr>
                <w:rFonts w:ascii="Times New Roman" w:eastAsia="Batang" w:hAnsi="Times New Roman" w:cs="Times New Roman"/>
                <w:strike/>
                <w:color w:val="C0504D" w:themeColor="accent2"/>
                <w:sz w:val="18"/>
                <w:szCs w:val="18"/>
              </w:rPr>
              <w:t>FFS: If dynamic switching of S-TRP/M-TRP supported with 2</w:t>
            </w:r>
            <w:r w:rsidRPr="00816A1B">
              <w:rPr>
                <w:rFonts w:ascii="Times New Roman" w:eastAsia="Batang" w:hAnsi="Times New Roman" w:cs="Times New Roman"/>
                <w:strike/>
                <w:color w:val="C0504D" w:themeColor="accent2"/>
                <w:sz w:val="18"/>
                <w:szCs w:val="18"/>
                <w:vertAlign w:val="superscript"/>
              </w:rPr>
              <w:t>nd</w:t>
            </w:r>
            <w:r w:rsidRPr="00816A1B">
              <w:rPr>
                <w:rFonts w:ascii="Times New Roman" w:eastAsia="Batang" w:hAnsi="Times New Roman" w:cs="Times New Roman"/>
                <w:strike/>
                <w:color w:val="C0504D" w:themeColor="accent2"/>
                <w:sz w:val="18"/>
                <w:szCs w:val="18"/>
              </w:rPr>
              <w:t xml:space="preserve"> TPMI and the </w:t>
            </w:r>
            <w:r w:rsidRPr="00816A1B">
              <w:rPr>
                <w:rFonts w:ascii="Times New Roman" w:hAnsi="Times New Roman" w:cs="Times New Roman"/>
                <w:strike/>
                <w:color w:val="C0504D" w:themeColor="accent2"/>
                <w:sz w:val="18"/>
                <w:szCs w:val="18"/>
              </w:rPr>
              <w:t xml:space="preserve">above method results </w:t>
            </w:r>
            <m:oMath>
              <m:d>
                <m:dPr>
                  <m:ctrlPr>
                    <w:rPr>
                      <w:rFonts w:ascii="Cambria Math" w:hAnsi="Cambria Math" w:cs="Times New Roman"/>
                      <w:i/>
                      <w:strike/>
                      <w:color w:val="C0504D" w:themeColor="accent2"/>
                      <w:sz w:val="18"/>
                      <w:szCs w:val="18"/>
                    </w:rPr>
                  </m:ctrlPr>
                </m:dPr>
                <m:e>
                  <m:sSup>
                    <m:sSupPr>
                      <m:ctrlPr>
                        <w:rPr>
                          <w:rFonts w:ascii="Cambria Math" w:hAnsi="Cambria Math" w:cs="Times New Roman"/>
                          <w:i/>
                          <w:strike/>
                          <w:color w:val="C0504D" w:themeColor="accent2"/>
                          <w:sz w:val="18"/>
                          <w:szCs w:val="18"/>
                        </w:rPr>
                      </m:ctrlPr>
                    </m:sSupPr>
                    <m:e>
                      <m:r>
                        <w:rPr>
                          <w:rFonts w:ascii="Cambria Math" w:hAnsi="Cambria Math" w:cs="Times New Roman"/>
                          <w:strike/>
                          <w:color w:val="C0504D" w:themeColor="accent2"/>
                          <w:sz w:val="18"/>
                          <w:szCs w:val="18"/>
                        </w:rPr>
                        <m:t>2</m:t>
                      </m:r>
                    </m:e>
                    <m:sup>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sup>
                  </m:sSup>
                  <m:r>
                    <w:rPr>
                      <w:rFonts w:ascii="Cambria Math" w:hAnsi="Cambria Math" w:cs="Times New Roman"/>
                      <w:strike/>
                      <w:color w:val="C0504D" w:themeColor="accent2"/>
                      <w:sz w:val="18"/>
                      <w:szCs w:val="18"/>
                    </w:rPr>
                    <m:t xml:space="preserve">- </m:t>
                  </m:r>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K</m:t>
                      </m:r>
                    </m:e>
                    <m:sub>
                      <m:r>
                        <w:rPr>
                          <w:rFonts w:ascii="Cambria Math" w:hAnsi="Cambria Math" w:cs="Times New Roman"/>
                          <w:strike/>
                          <w:color w:val="C0504D" w:themeColor="accent2"/>
                          <w:sz w:val="18"/>
                          <w:szCs w:val="18"/>
                        </w:rPr>
                        <m:t>y</m:t>
                      </m:r>
                    </m:sub>
                  </m:sSub>
                </m:e>
              </m:d>
              <m:r>
                <w:rPr>
                  <w:rFonts w:ascii="Cambria Math" w:hAnsi="Cambria Math" w:cs="Times New Roman"/>
                  <w:strike/>
                  <w:color w:val="C0504D" w:themeColor="accent2"/>
                  <w:sz w:val="18"/>
                  <w:szCs w:val="18"/>
                </w:rPr>
                <m:t>=0</m:t>
              </m:r>
            </m:oMath>
            <w:r w:rsidRPr="00816A1B">
              <w:rPr>
                <w:rFonts w:ascii="Times New Roman" w:hAnsi="Times New Roman" w:cs="Times New Roman"/>
                <w:strike/>
                <w:color w:val="C0504D" w:themeColor="accent2"/>
                <w:sz w:val="18"/>
                <w:szCs w:val="18"/>
              </w:rPr>
              <w:t xml:space="preserve">, increase the bit width to </w:t>
            </w:r>
            <m:oMath>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r>
                <w:rPr>
                  <w:rFonts w:ascii="Cambria Math" w:hAnsi="Cambria Math" w:cs="Times New Roman"/>
                  <w:strike/>
                  <w:color w:val="C0504D" w:themeColor="accent2"/>
                  <w:sz w:val="18"/>
                  <w:szCs w:val="18"/>
                </w:rPr>
                <m:t>+1.</m:t>
              </m:r>
            </m:oMath>
            <w:r w:rsidRPr="00816A1B">
              <w:rPr>
                <w:rFonts w:ascii="Times New Roman" w:hAnsi="Times New Roman" w:cs="Times New Roman"/>
                <w:strike/>
                <w:color w:val="C0504D" w:themeColor="accent2"/>
                <w:sz w:val="18"/>
                <w:szCs w:val="18"/>
              </w:rPr>
              <w:t xml:space="preserve"> The last one or two reserved entries of the 2</w:t>
            </w:r>
            <w:proofErr w:type="spellStart"/>
            <w:r w:rsidRPr="00816A1B">
              <w:rPr>
                <w:rFonts w:ascii="Times New Roman" w:hAnsi="Times New Roman" w:cs="Times New Roman"/>
                <w:strike/>
                <w:color w:val="C0504D" w:themeColor="accent2"/>
                <w:sz w:val="18"/>
                <w:szCs w:val="18"/>
                <w:vertAlign w:val="superscript"/>
              </w:rPr>
              <w:t>nd</w:t>
            </w:r>
            <w:proofErr w:type="spellEnd"/>
            <w:r w:rsidRPr="00816A1B">
              <w:rPr>
                <w:rFonts w:ascii="Times New Roman" w:hAnsi="Times New Roman" w:cs="Times New Roman"/>
                <w:strike/>
                <w:color w:val="C0504D" w:themeColor="accent2"/>
                <w:sz w:val="18"/>
                <w:szCs w:val="18"/>
              </w:rPr>
              <w:t xml:space="preserve"> TPMI may be used for indicating S-TRP operation. </w:t>
            </w:r>
          </w:p>
          <w:p w14:paraId="641F7FBB" w14:textId="1794DB4A" w:rsidR="00816A1B" w:rsidRPr="00816A1B" w:rsidRDefault="00816A1B" w:rsidP="00253AF3">
            <w:pPr>
              <w:pStyle w:val="ListParagraph"/>
              <w:numPr>
                <w:ilvl w:val="0"/>
                <w:numId w:val="69"/>
              </w:numPr>
              <w:snapToGrid w:val="0"/>
              <w:spacing w:beforeLines="50" w:before="120" w:line="276" w:lineRule="auto"/>
              <w:rPr>
                <w:rFonts w:ascii="Times New Roman" w:eastAsia="SimSun" w:hAnsi="Times New Roman" w:cs="Times New Roman"/>
                <w:sz w:val="18"/>
                <w:szCs w:val="18"/>
              </w:rPr>
            </w:pPr>
            <w:r w:rsidRPr="00816A1B">
              <w:rPr>
                <w:rFonts w:ascii="Times New Roman" w:eastAsia="Batang" w:hAnsi="Times New Roman" w:cs="Times New Roman"/>
                <w:sz w:val="18"/>
                <w:szCs w:val="18"/>
              </w:rPr>
              <w:t>How to describe</w:t>
            </w:r>
            <w:r>
              <w:rPr>
                <w:rFonts w:ascii="Times New Roman" w:eastAsia="Batang" w:hAnsi="Times New Roman" w:cs="Times New Roman"/>
                <w:sz w:val="18"/>
                <w:szCs w:val="18"/>
              </w:rPr>
              <w:t>/</w:t>
            </w:r>
            <w:r w:rsidRPr="00816A1B">
              <w:rPr>
                <w:rFonts w:ascii="Times New Roman" w:eastAsia="Batang" w:hAnsi="Times New Roman" w:cs="Times New Roman"/>
                <w:color w:val="C0504D" w:themeColor="accent2"/>
                <w:sz w:val="18"/>
                <w:szCs w:val="18"/>
              </w:rPr>
              <w:t xml:space="preserve">capture </w:t>
            </w:r>
            <w:r w:rsidRPr="00816A1B">
              <w:rPr>
                <w:rFonts w:ascii="Times New Roman" w:eastAsia="Batang" w:hAnsi="Times New Roman" w:cs="Times New Roman"/>
                <w:sz w:val="18"/>
                <w:szCs w:val="18"/>
              </w:rPr>
              <w:t>this in 38.212 is up to the editor.</w:t>
            </w:r>
          </w:p>
        </w:tc>
      </w:tr>
      <w:tr w:rsidR="005A2F9B" w:rsidRPr="00811D24" w14:paraId="5227589E" w14:textId="77777777" w:rsidTr="005A2F9B">
        <w:tc>
          <w:tcPr>
            <w:tcW w:w="1271" w:type="dxa"/>
          </w:tcPr>
          <w:p w14:paraId="1095465B" w14:textId="77777777" w:rsidR="005A2F9B" w:rsidRPr="00811D24" w:rsidRDefault="005A2F9B"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8363" w:type="dxa"/>
          </w:tcPr>
          <w:p w14:paraId="49B8D099" w14:textId="604BDDA6" w:rsidR="005A2F9B" w:rsidRPr="00811D24" w:rsidRDefault="005A2F9B"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 xml:space="preserve">the proposal in principle. Back to our previous comment on </w:t>
            </w:r>
            <w:proofErr w:type="spellStart"/>
            <w:r>
              <w:rPr>
                <w:rFonts w:ascii="Times New Roman" w:hAnsi="Times New Roman" w:cs="Times New Roman"/>
                <w:b/>
                <w:bCs/>
                <w:color w:val="4A442A" w:themeColor="background2" w:themeShade="40"/>
                <w:sz w:val="18"/>
                <w:szCs w:val="18"/>
              </w:rPr>
              <w:t>ky</w:t>
            </w:r>
            <w:proofErr w:type="spellEnd"/>
            <w:r>
              <w:rPr>
                <w:rFonts w:ascii="Times New Roman" w:hAnsi="Times New Roman" w:cs="Times New Roman"/>
                <w:b/>
                <w:bCs/>
                <w:color w:val="4A442A" w:themeColor="background2" w:themeShade="40"/>
                <w:sz w:val="18"/>
                <w:szCs w:val="18"/>
              </w:rPr>
              <w:t xml:space="preserve">=1: our point there is that </w:t>
            </w:r>
            <w:proofErr w:type="spellStart"/>
            <w:r>
              <w:rPr>
                <w:rFonts w:ascii="Times New Roman" w:hAnsi="Times New Roman" w:cs="Times New Roman"/>
                <w:b/>
                <w:bCs/>
                <w:color w:val="4A442A" w:themeColor="background2" w:themeShade="40"/>
                <w:sz w:val="18"/>
                <w:szCs w:val="18"/>
              </w:rPr>
              <w:t>ky</w:t>
            </w:r>
            <w:proofErr w:type="spellEnd"/>
            <w:r>
              <w:rPr>
                <w:rFonts w:ascii="Times New Roman" w:hAnsi="Times New Roman" w:cs="Times New Roman"/>
                <w:b/>
                <w:bCs/>
                <w:color w:val="4A442A" w:themeColor="background2" w:themeShade="40"/>
                <w:sz w:val="18"/>
                <w:szCs w:val="18"/>
              </w:rPr>
              <w:t>=1 does not require any indication. Therefore, that codepoint is not needed, and one more reserved codepoint can be added.</w:t>
            </w:r>
          </w:p>
        </w:tc>
      </w:tr>
      <w:tr w:rsidR="00CC0729" w:rsidRPr="00811D24" w14:paraId="52358483" w14:textId="77777777" w:rsidTr="005A2F9B">
        <w:tc>
          <w:tcPr>
            <w:tcW w:w="1271" w:type="dxa"/>
          </w:tcPr>
          <w:p w14:paraId="049EB38D" w14:textId="74BAA028" w:rsidR="00CC0729" w:rsidRPr="00CC0729" w:rsidRDefault="00CC0729"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8363" w:type="dxa"/>
          </w:tcPr>
          <w:p w14:paraId="575AD1F5" w14:textId="4FEC8735" w:rsidR="00CC0729" w:rsidRPr="00CC0729" w:rsidRDefault="00CC0729"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4D3AC0" w:rsidRPr="00811D24" w14:paraId="24DDFAE4" w14:textId="77777777" w:rsidTr="005A2F9B">
        <w:tc>
          <w:tcPr>
            <w:tcW w:w="1271" w:type="dxa"/>
          </w:tcPr>
          <w:p w14:paraId="3D64F287" w14:textId="466889E1" w:rsidR="004D3AC0" w:rsidRDefault="004D3AC0" w:rsidP="005637D1">
            <w:pPr>
              <w:adjustRightInd w:val="0"/>
              <w:snapToGrid w:val="0"/>
              <w:spacing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8363" w:type="dxa"/>
          </w:tcPr>
          <w:p w14:paraId="64B8E960" w14:textId="12377948" w:rsidR="004D3AC0" w:rsidRDefault="00E24644"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Our understanding is that current PINL tables can be </w:t>
            </w:r>
            <w:proofErr w:type="gramStart"/>
            <w:r>
              <w:rPr>
                <w:rFonts w:ascii="Times New Roman" w:eastAsia="SimSun" w:hAnsi="Times New Roman" w:cs="Times New Roman"/>
                <w:b/>
                <w:bCs/>
                <w:color w:val="4A442A" w:themeColor="background2" w:themeShade="40"/>
                <w:sz w:val="18"/>
                <w:szCs w:val="18"/>
              </w:rPr>
              <w:t>used</w:t>
            </w:r>
            <w:proofErr w:type="gramEnd"/>
            <w:r>
              <w:rPr>
                <w:rFonts w:ascii="Times New Roman" w:eastAsia="SimSun" w:hAnsi="Times New Roman" w:cs="Times New Roman"/>
                <w:b/>
                <w:bCs/>
                <w:color w:val="4A442A" w:themeColor="background2" w:themeShade="40"/>
                <w:sz w:val="18"/>
                <w:szCs w:val="18"/>
              </w:rPr>
              <w:t xml:space="preserve"> and no new tables are required</w:t>
            </w:r>
            <w:r w:rsidR="00696670">
              <w:rPr>
                <w:rFonts w:ascii="Times New Roman" w:eastAsia="SimSun" w:hAnsi="Times New Roman" w:cs="Times New Roman"/>
                <w:b/>
                <w:bCs/>
                <w:color w:val="4A442A" w:themeColor="background2" w:themeShade="40"/>
                <w:sz w:val="18"/>
                <w:szCs w:val="18"/>
              </w:rPr>
              <w:t xml:space="preserve">, we can simply introduce 2 PINL fields in the DCI. The reason for this change should be savings in # of bits. Our understanding is that it saves </w:t>
            </w:r>
            <w:r w:rsidR="00C2027F">
              <w:rPr>
                <w:rFonts w:ascii="Times New Roman" w:eastAsia="SimSun" w:hAnsi="Times New Roman" w:cs="Times New Roman"/>
                <w:b/>
                <w:bCs/>
                <w:color w:val="4A442A" w:themeColor="background2" w:themeShade="40"/>
                <w:sz w:val="18"/>
                <w:szCs w:val="18"/>
              </w:rPr>
              <w:t xml:space="preserve">max </w:t>
            </w:r>
            <w:r w:rsidR="00696670">
              <w:rPr>
                <w:rFonts w:ascii="Times New Roman" w:eastAsia="SimSun" w:hAnsi="Times New Roman" w:cs="Times New Roman"/>
                <w:b/>
                <w:bCs/>
                <w:color w:val="4A442A" w:themeColor="background2" w:themeShade="40"/>
                <w:sz w:val="18"/>
                <w:szCs w:val="18"/>
              </w:rPr>
              <w:t>1 bit in some cases with huge specification impact.</w:t>
            </w:r>
          </w:p>
        </w:tc>
      </w:tr>
    </w:tbl>
    <w:p w14:paraId="0B21C0C0" w14:textId="77777777" w:rsidR="0024725D" w:rsidRPr="0090398F" w:rsidRDefault="0024725D" w:rsidP="00253AF3">
      <w:pPr>
        <w:overflowPunct w:val="0"/>
        <w:spacing w:line="276" w:lineRule="auto"/>
        <w:rPr>
          <w:rFonts w:cs="Times New Roman"/>
          <w:sz w:val="18"/>
          <w:szCs w:val="18"/>
        </w:rPr>
      </w:pPr>
    </w:p>
    <w:p w14:paraId="28EC4391" w14:textId="77777777" w:rsidR="0024725D" w:rsidRDefault="0024725D" w:rsidP="00253AF3">
      <w:pPr>
        <w:overflowPunct w:val="0"/>
        <w:spacing w:line="276" w:lineRule="auto"/>
        <w:rPr>
          <w:rFonts w:cs="Times New Roman"/>
          <w:sz w:val="16"/>
          <w:szCs w:val="16"/>
        </w:rPr>
      </w:pPr>
    </w:p>
    <w:p w14:paraId="0AE8E5E6"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proofErr w:type="spellStart"/>
      <w:r>
        <w:rPr>
          <w:rFonts w:cs="Times New Roman"/>
          <w:sz w:val="18"/>
          <w:szCs w:val="18"/>
          <w:vertAlign w:val="superscript"/>
        </w:rPr>
        <w:t>nd</w:t>
      </w:r>
      <w:proofErr w:type="spellEnd"/>
      <w:r>
        <w:rPr>
          <w:rFonts w:cs="Times New Roman"/>
          <w:sz w:val="18"/>
          <w:szCs w:val="18"/>
        </w:rPr>
        <w:t xml:space="preserve"> SRI may be used for indicating S-TRP operation.</w:t>
      </w:r>
    </w:p>
    <w:p w14:paraId="5B2975F8" w14:textId="77777777" w:rsidR="0024725D" w:rsidRDefault="0024725D" w:rsidP="00253AF3">
      <w:pPr>
        <w:pStyle w:val="ListParagraph"/>
        <w:snapToGrid w:val="0"/>
        <w:spacing w:beforeLines="50" w:before="120" w:line="276" w:lineRule="auto"/>
        <w:rPr>
          <w:rFonts w:cs="Times New Roman"/>
          <w:sz w:val="18"/>
          <w:szCs w:val="18"/>
        </w:rPr>
      </w:pPr>
    </w:p>
    <w:p w14:paraId="609F98C9" w14:textId="77777777" w:rsidR="0024725D" w:rsidRDefault="0024725D" w:rsidP="00253AF3">
      <w:pPr>
        <w:spacing w:line="276" w:lineRule="auto"/>
        <w:rPr>
          <w:rFonts w:cs="Times New Roman"/>
          <w:sz w:val="18"/>
          <w:szCs w:val="18"/>
        </w:rPr>
      </w:pPr>
    </w:p>
    <w:p w14:paraId="65B55439"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rsidP="00253AF3">
            <w:pPr>
              <w:adjustRightInd w:val="0"/>
              <w:snapToGrid w:val="0"/>
              <w:spacing w:before="60" w:line="276" w:lineRule="auto"/>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rsidP="00253AF3">
                  <w:pPr>
                    <w:pStyle w:val="TAC"/>
                    <w:spacing w:line="276" w:lineRule="auto"/>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lastRenderedPageBreak/>
                    <w:t>Bit field mapped to index</w:t>
                  </w:r>
                </w:p>
              </w:tc>
              <w:tc>
                <w:tcPr>
                  <w:tcW w:w="803" w:type="dxa"/>
                  <w:shd w:val="clear" w:color="auto" w:fill="D9D9D9"/>
                  <w:vAlign w:val="center"/>
                </w:tcPr>
                <w:p w14:paraId="69304668"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0.5pt;height:15.75pt;mso-width-percent:0;mso-height-percent:0;mso-width-percent:0;mso-height-percent:0" o:ole="">
                        <v:imagedata r:id="rId25" o:title=""/>
                      </v:shape>
                      <o:OLEObject Type="Embed" ProgID="Equation.3" ShapeID="_x0000_i1030" DrawAspect="Content" ObjectID="_1679927119" r:id="rId26"/>
                    </w:object>
                  </w:r>
                </w:p>
              </w:tc>
              <w:tc>
                <w:tcPr>
                  <w:tcW w:w="613" w:type="dxa"/>
                  <w:shd w:val="clear" w:color="auto" w:fill="D9D9D9"/>
                  <w:vAlign w:val="center"/>
                </w:tcPr>
                <w:p w14:paraId="7C09F4B2"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0.5pt;height:15.75pt;mso-width-percent:0;mso-height-percent:0;mso-width-percent:0;mso-height-percent:0" o:ole="">
                        <v:imagedata r:id="rId25" o:title=""/>
                      </v:shape>
                      <o:OLEObject Type="Embed" ProgID="Equation.3" ShapeID="_x0000_i1031" DrawAspect="Content" ObjectID="_1679927120" r:id="rId27"/>
                    </w:object>
                  </w:r>
                </w:p>
              </w:tc>
              <w:tc>
                <w:tcPr>
                  <w:tcW w:w="613" w:type="dxa"/>
                  <w:shd w:val="clear" w:color="auto" w:fill="D9D9D9"/>
                  <w:vAlign w:val="center"/>
                </w:tcPr>
                <w:p w14:paraId="238A583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0.5pt;height:15.75pt;mso-width-percent:0;mso-height-percent:0;mso-width-percent:0;mso-height-percent:0" o:ole="">
                        <v:imagedata r:id="rId25" o:title=""/>
                      </v:shape>
                      <o:OLEObject Type="Embed" ProgID="Equation.3" ShapeID="_x0000_i1032" DrawAspect="Content" ObjectID="_1679927121" r:id="rId28"/>
                    </w:object>
                  </w:r>
                </w:p>
              </w:tc>
              <w:tc>
                <w:tcPr>
                  <w:tcW w:w="613" w:type="dxa"/>
                  <w:shd w:val="clear" w:color="auto" w:fill="D9D9D9"/>
                  <w:vAlign w:val="center"/>
                </w:tcPr>
                <w:p w14:paraId="1DFD27F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0.5pt;height:15.75pt;mso-width-percent:0;mso-height-percent:0;mso-width-percent:0;mso-height-percent:0" o:ole="">
                        <v:imagedata r:id="rId25" o:title=""/>
                      </v:shape>
                      <o:OLEObject Type="Embed" ProgID="Equation.3" ShapeID="_x0000_i1033" DrawAspect="Content" ObjectID="_1679927122" r:id="rId29"/>
                    </w:object>
                  </w:r>
                </w:p>
              </w:tc>
              <w:tc>
                <w:tcPr>
                  <w:tcW w:w="613" w:type="dxa"/>
                  <w:shd w:val="clear" w:color="auto" w:fill="D9D9D9"/>
                  <w:vAlign w:val="center"/>
                </w:tcPr>
                <w:p w14:paraId="46AEBB15"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0.5pt;height:15.75pt;mso-width-percent:0;mso-height-percent:0;mso-width-percent:0;mso-height-percent:0" o:ole="">
                        <v:imagedata r:id="rId25" o:title=""/>
                      </v:shape>
                      <o:OLEObject Type="Embed" ProgID="Equation.3" ShapeID="_x0000_i1034" DrawAspect="Content" ObjectID="_1679927123"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99FE78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6826F2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EEF2B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DE28EF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7930820"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EAB73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26DED4C" w14:textId="77777777" w:rsidR="0024725D" w:rsidRDefault="0024725D" w:rsidP="00253AF3">
                  <w:pPr>
                    <w:pStyle w:val="TAC"/>
                    <w:spacing w:line="276" w:lineRule="auto"/>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EE412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EAC692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74B113A"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5E0B4E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8893C7E"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3E26C30"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05D530B" w14:textId="77777777" w:rsidR="0024725D" w:rsidRDefault="0024725D" w:rsidP="00253AF3">
                  <w:pPr>
                    <w:pStyle w:val="TAC"/>
                    <w:spacing w:line="276" w:lineRule="auto"/>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D46A68D"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A7033C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D7F6137"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AC141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2FA2F5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2F677F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651F63" w14:textId="77777777" w:rsidR="0024725D" w:rsidRDefault="0024725D" w:rsidP="00253AF3">
                  <w:pPr>
                    <w:pStyle w:val="TAC"/>
                    <w:spacing w:line="276" w:lineRule="auto"/>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E94B4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79E35C8E"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262B76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02217E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6FC931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2A402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8F40E99" w14:textId="77777777" w:rsidR="0024725D" w:rsidRDefault="0024725D" w:rsidP="00253AF3">
                  <w:pPr>
                    <w:pStyle w:val="TAC"/>
                    <w:spacing w:line="276" w:lineRule="auto"/>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8378DE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64BE3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862DC9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3B5972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87558A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8D737E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3880044" w14:textId="77777777" w:rsidR="0024725D" w:rsidRDefault="0024725D" w:rsidP="00253AF3">
                  <w:pPr>
                    <w:pStyle w:val="TAC"/>
                    <w:spacing w:line="276" w:lineRule="auto"/>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4BA9B5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5E5AB4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6E87A65"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FAC1F9F"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9461A0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161AE1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B60E554" w14:textId="77777777" w:rsidR="0024725D" w:rsidRDefault="0024725D" w:rsidP="00253AF3">
                  <w:pPr>
                    <w:pStyle w:val="TAC"/>
                    <w:spacing w:line="276" w:lineRule="auto"/>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C8FA8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23F6B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60AF2C6"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D106C65"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A1B500F"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4DB227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5C63953" w14:textId="77777777" w:rsidR="0024725D" w:rsidRDefault="0024725D" w:rsidP="00253AF3">
                  <w:pPr>
                    <w:pStyle w:val="TAC"/>
                    <w:spacing w:line="276" w:lineRule="auto"/>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1D7E26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215EE7A"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E6A7C5C"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631BE8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67D4B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357E10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D615329" w14:textId="77777777" w:rsidR="0024725D" w:rsidRDefault="0024725D" w:rsidP="00253AF3">
                  <w:pPr>
                    <w:pStyle w:val="TAC"/>
                    <w:spacing w:line="276" w:lineRule="auto"/>
                    <w:rPr>
                      <w:rFonts w:ascii="Times New Roman" w:hAnsi="Times New Roman" w:cs="Times New Roman"/>
                      <w:sz w:val="16"/>
                      <w:szCs w:val="16"/>
                    </w:rPr>
                  </w:pPr>
                </w:p>
              </w:tc>
            </w:tr>
          </w:tbl>
          <w:p w14:paraId="70B89250"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(next proposal). </w:t>
            </w:r>
          </w:p>
        </w:tc>
      </w:tr>
      <w:tr w:rsidR="0024725D" w14:paraId="68404FCD" w14:textId="77777777">
        <w:tc>
          <w:tcPr>
            <w:tcW w:w="2122" w:type="dxa"/>
          </w:tcPr>
          <w:p w14:paraId="5ACE8A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w:t>
            </w:r>
            <w:proofErr w:type="gramStart"/>
            <w:r>
              <w:rPr>
                <w:rFonts w:cs="Times New Roman"/>
                <w:b/>
                <w:bCs/>
                <w:color w:val="4A442A" w:themeColor="background2" w:themeShade="40"/>
                <w:sz w:val="18"/>
                <w:szCs w:val="18"/>
              </w:rPr>
              <w:t>set</w:t>
            </w:r>
            <w:proofErr w:type="gramEnd"/>
            <w:r>
              <w:rPr>
                <w:rFonts w:cs="Times New Roman"/>
                <w:b/>
                <w:bCs/>
                <w:color w:val="4A442A" w:themeColor="background2" w:themeShade="40"/>
                <w:sz w:val="18"/>
                <w:szCs w:val="18"/>
              </w:rPr>
              <w:t xml:space="preserve"> 0. We suggest </w:t>
            </w:r>
            <w:proofErr w:type="gramStart"/>
            <w:r>
              <w:rPr>
                <w:rFonts w:cs="Times New Roman"/>
                <w:b/>
                <w:bCs/>
                <w:color w:val="4A442A" w:themeColor="background2" w:themeShade="40"/>
                <w:sz w:val="18"/>
                <w:szCs w:val="18"/>
              </w:rPr>
              <w:t>to revise</w:t>
            </w:r>
            <w:proofErr w:type="gramEnd"/>
            <w:r>
              <w:rPr>
                <w:rFonts w:cs="Times New Roman"/>
                <w:b/>
                <w:bCs/>
                <w:color w:val="4A442A" w:themeColor="background2" w:themeShade="40"/>
                <w:sz w:val="18"/>
                <w:szCs w:val="18"/>
              </w:rPr>
              <w:t xml:space="preserve"> the proposal as follows:</w:t>
            </w:r>
          </w:p>
          <w:p w14:paraId="3BEAB3A7"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w:t>
            </w:r>
            <w:proofErr w:type="spellStart"/>
            <w:r>
              <w:rPr>
                <w:rFonts w:cs="Times New Roman"/>
                <w:sz w:val="18"/>
                <w:szCs w:val="18"/>
              </w:rPr>
              <w:t>nts</w:t>
            </w:r>
            <w:proofErr w:type="spellEnd"/>
            <w:r>
              <w:rPr>
                <w:rFonts w:cs="Times New Roman"/>
                <w:sz w:val="18"/>
                <w:szCs w:val="18"/>
              </w:rPr>
              <w:t xml:space="preserve"> are reserved.</w:t>
            </w:r>
          </w:p>
          <w:p w14:paraId="35FAEE8D"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75A2926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4" w:author="ZTE" w:date="2021-04-12T16:19:00Z">
              <w:r>
                <w:rPr>
                  <w:rFonts w:cs="Times New Roman" w:hint="eastAsia"/>
                  <w:sz w:val="18"/>
                  <w:szCs w:val="18"/>
                </w:rPr>
                <w:t xml:space="preserve">one or two </w:t>
              </w:r>
            </w:ins>
            <w:r>
              <w:rPr>
                <w:rFonts w:cs="Times New Roman"/>
                <w:sz w:val="18"/>
                <w:szCs w:val="18"/>
              </w:rPr>
              <w:t>reserved entr</w:t>
            </w:r>
            <w:ins w:id="385" w:author="ZTE" w:date="2021-04-12T16:19:00Z">
              <w:r>
                <w:rPr>
                  <w:rFonts w:cs="Times New Roman" w:hint="eastAsia"/>
                  <w:sz w:val="18"/>
                  <w:szCs w:val="18"/>
                </w:rPr>
                <w:t>ies</w:t>
              </w:r>
            </w:ins>
            <w:del w:id="38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rsidP="00253AF3">
            <w:pPr>
              <w:pStyle w:val="bullet1"/>
              <w:numPr>
                <w:ilvl w:val="0"/>
                <w:numId w:val="0"/>
              </w:numPr>
              <w:spacing w:line="276" w:lineRule="auto"/>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w:t>
            </w:r>
            <w:proofErr w:type="gramStart"/>
            <w:r>
              <w:rPr>
                <w:bCs/>
                <w:iCs/>
                <w:color w:val="4A442A" w:themeColor="background2" w:themeShade="40"/>
                <w:sz w:val="18"/>
                <w:szCs w:val="18"/>
              </w:rPr>
              <w:t>CB ?</w:t>
            </w:r>
            <w:proofErr w:type="gramEnd"/>
            <w:r>
              <w:rPr>
                <w:bCs/>
                <w:iCs/>
                <w:color w:val="4A442A" w:themeColor="background2" w:themeShade="40"/>
                <w:sz w:val="18"/>
                <w:szCs w:val="18"/>
              </w:rPr>
              <w:t xml:space="preserve">), SS, DCM, CATT, Nokia, Xiaomi, APT, </w:t>
            </w:r>
            <w:proofErr w:type="spellStart"/>
            <w:r>
              <w:rPr>
                <w:bCs/>
                <w:iCs/>
                <w:color w:val="4A442A" w:themeColor="background2" w:themeShade="40"/>
                <w:sz w:val="18"/>
                <w:szCs w:val="18"/>
              </w:rPr>
              <w:t>Covinda</w:t>
            </w:r>
            <w:proofErr w:type="spellEnd"/>
            <w:r>
              <w:rPr>
                <w:bCs/>
                <w:iCs/>
                <w:color w:val="4A442A" w:themeColor="background2" w:themeShade="40"/>
                <w:sz w:val="18"/>
                <w:szCs w:val="18"/>
              </w:rPr>
              <w:t>, NEC</w:t>
            </w:r>
          </w:p>
          <w:p w14:paraId="7DF1773A" w14:textId="77777777" w:rsidR="0024725D" w:rsidRDefault="0024725D" w:rsidP="00253AF3">
            <w:pPr>
              <w:pStyle w:val="bullet1"/>
              <w:numPr>
                <w:ilvl w:val="0"/>
                <w:numId w:val="0"/>
              </w:numPr>
              <w:spacing w:line="276" w:lineRule="auto"/>
              <w:ind w:left="420" w:hanging="420"/>
              <w:rPr>
                <w:b/>
                <w:iCs/>
                <w:color w:val="4A442A" w:themeColor="background2" w:themeShade="40"/>
                <w:sz w:val="18"/>
                <w:szCs w:val="18"/>
              </w:rPr>
            </w:pPr>
          </w:p>
          <w:p w14:paraId="3377F378"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 xml:space="preserve">We support the following design as our second </w:t>
            </w:r>
            <w:proofErr w:type="gramStart"/>
            <w:r>
              <w:rPr>
                <w:b/>
                <w:iCs/>
                <w:color w:val="4A442A" w:themeColor="background2" w:themeShade="40"/>
                <w:sz w:val="18"/>
                <w:szCs w:val="18"/>
              </w:rPr>
              <w:t>preference( a</w:t>
            </w:r>
            <w:proofErr w:type="gramEnd"/>
            <w:r>
              <w:rPr>
                <w:b/>
                <w:iCs/>
                <w:color w:val="4A442A" w:themeColor="background2" w:themeShade="40"/>
                <w:sz w:val="18"/>
                <w:szCs w:val="18"/>
              </w:rPr>
              <w:t xml:space="preserve"> dedicated DCI field is our first priority),</w:t>
            </w:r>
          </w:p>
          <w:p w14:paraId="1BC3FEC4" w14:textId="77777777" w:rsidR="0024725D" w:rsidRDefault="00116BF5" w:rsidP="00253AF3">
            <w:pPr>
              <w:pStyle w:val="bullet1"/>
              <w:numPr>
                <w:ilvl w:val="0"/>
                <w:numId w:val="0"/>
              </w:numPr>
              <w:spacing w:line="276" w:lineRule="auto"/>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rsidP="00253AF3">
            <w:pPr>
              <w:pStyle w:val="bullet1"/>
              <w:numPr>
                <w:ilvl w:val="0"/>
                <w:numId w:val="0"/>
              </w:numPr>
              <w:spacing w:line="276" w:lineRule="auto"/>
              <w:ind w:leftChars="50" w:left="110" w:firstLineChars="200" w:firstLine="361"/>
              <w:rPr>
                <w:bCs/>
                <w:iCs/>
                <w:color w:val="4A442A" w:themeColor="background2" w:themeShade="40"/>
                <w:sz w:val="18"/>
                <w:szCs w:val="18"/>
              </w:rPr>
            </w:pPr>
            <w:proofErr w:type="gramStart"/>
            <w:r>
              <w:rPr>
                <w:b/>
                <w:iCs/>
                <w:color w:val="4A442A" w:themeColor="background2" w:themeShade="40"/>
                <w:sz w:val="18"/>
                <w:szCs w:val="18"/>
              </w:rPr>
              <w:t>Xiaomi,…</w:t>
            </w:r>
            <w:proofErr w:type="gramEnd"/>
          </w:p>
          <w:p w14:paraId="38B2065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0041D64C"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DB5701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w:t>
            </w:r>
            <w:proofErr w:type="spellStart"/>
            <w:r>
              <w:rPr>
                <w:rFonts w:cs="Times New Roman"/>
                <w:sz w:val="18"/>
                <w:szCs w:val="18"/>
              </w:rPr>
              <w:t>ts</w:t>
            </w:r>
            <w:proofErr w:type="spellEnd"/>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rsidP="00253AF3">
            <w:pPr>
              <w:pStyle w:val="ListParagraph"/>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rsidP="00253AF3">
            <w:pPr>
              <w:pStyle w:val="bullet1"/>
              <w:numPr>
                <w:ilvl w:val="0"/>
                <w:numId w:val="0"/>
              </w:numPr>
              <w:spacing w:line="276" w:lineRule="auto"/>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092040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rsidP="00253AF3">
            <w:pPr>
              <w:adjustRightInd w:val="0"/>
              <w:snapToGrid w:val="0"/>
              <w:spacing w:before="60" w:line="276" w:lineRule="auto"/>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3EC7365F"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w:t>
            </w:r>
            <w:r w:rsidR="0060275E">
              <w:rPr>
                <w:rFonts w:ascii="Times New Roman" w:hAnsi="Times New Roman" w:cs="Times New Roman"/>
                <w:sz w:val="18"/>
                <w:szCs w:val="18"/>
              </w:rPr>
              <w:t>still be</w:t>
            </w:r>
            <w:r>
              <w:rPr>
                <w:rFonts w:ascii="Times New Roman" w:hAnsi="Times New Roman" w:cs="Times New Roman"/>
                <w:sz w:val="18"/>
                <w:szCs w:val="18"/>
              </w:rPr>
              <w:t xml:space="preserve"> used for dynamic switching with the proposal above. But that part is FFS. </w:t>
            </w:r>
          </w:p>
          <w:p w14:paraId="2B9E971E" w14:textId="7B7D9DA5"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Vivo, Oppo &gt;&gt; FFS is coming from </w:t>
            </w:r>
            <w:proofErr w:type="gramStart"/>
            <w:r w:rsidR="0060275E">
              <w:rPr>
                <w:rFonts w:ascii="Times New Roman" w:hAnsi="Times New Roman" w:cs="Times New Roman"/>
                <w:sz w:val="18"/>
                <w:szCs w:val="18"/>
              </w:rPr>
              <w:t xml:space="preserve">the </w:t>
            </w:r>
            <w:r>
              <w:rPr>
                <w:rFonts w:ascii="Times New Roman" w:hAnsi="Times New Roman" w:cs="Times New Roman"/>
                <w:sz w:val="18"/>
                <w:szCs w:val="18"/>
              </w:rPr>
              <w:t>majority of</w:t>
            </w:r>
            <w:proofErr w:type="gramEnd"/>
            <w:r>
              <w:rPr>
                <w:rFonts w:ascii="Times New Roman" w:hAnsi="Times New Roman" w:cs="Times New Roman"/>
                <w:sz w:val="18"/>
                <w:szCs w:val="18"/>
              </w:rPr>
              <w:t xml:space="preserve"> companies. You could object if we agree to support it. </w:t>
            </w:r>
          </w:p>
          <w:p w14:paraId="7E181371"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1D15B98E"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Intel &gt;&gt; This proposal’s FFS is the only thing that relate</w:t>
            </w:r>
            <w:r w:rsidR="0060275E">
              <w:rPr>
                <w:rFonts w:ascii="Times New Roman" w:hAnsi="Times New Roman" w:cs="Times New Roman"/>
                <w:sz w:val="18"/>
                <w:szCs w:val="18"/>
              </w:rPr>
              <w:t>s</w:t>
            </w:r>
            <w:r>
              <w:rPr>
                <w:rFonts w:ascii="Times New Roman" w:hAnsi="Times New Roman" w:cs="Times New Roman"/>
                <w:sz w:val="18"/>
                <w:szCs w:val="18"/>
              </w:rPr>
              <w:t xml:space="preserve"> to dynamic switching. That is FFS and nothing wrong with the main bullet. </w:t>
            </w:r>
          </w:p>
          <w:p w14:paraId="228648BA"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lastRenderedPageBreak/>
              <w:t>FW &gt;&gt; correcting ‘</w:t>
            </w:r>
            <w:proofErr w:type="spellStart"/>
            <w:r>
              <w:rPr>
                <w:rFonts w:ascii="Times New Roman" w:hAnsi="Times New Roman" w:cs="Times New Roman"/>
                <w:sz w:val="18"/>
                <w:szCs w:val="18"/>
              </w:rPr>
              <w:t>s’in</w:t>
            </w:r>
            <w:proofErr w:type="spellEnd"/>
            <w:r>
              <w:rPr>
                <w:rFonts w:ascii="Times New Roman" w:hAnsi="Times New Roman" w:cs="Times New Roman"/>
                <w:sz w:val="18"/>
                <w:szCs w:val="18"/>
              </w:rPr>
              <w:t xml:space="preserve"> the update below. </w:t>
            </w:r>
          </w:p>
          <w:p w14:paraId="14A0BC66" w14:textId="77777777" w:rsidR="0024725D" w:rsidRDefault="00116BF5" w:rsidP="00253AF3">
            <w:pPr>
              <w:overflowPunct w:val="0"/>
              <w:spacing w:line="276" w:lineRule="auto"/>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87" w:author="Jayasinghe, Keeth (Nokia - FI/Espoo)" w:date="2021-04-13T14:03:00Z">
              <w:r>
                <w:rPr>
                  <w:rFonts w:cs="Times New Roman"/>
                  <w:sz w:val="18"/>
                  <w:szCs w:val="18"/>
                </w:rPr>
                <w:t>(</w:t>
              </w:r>
            </w:ins>
            <w:r>
              <w:rPr>
                <w:rFonts w:cs="Times New Roman"/>
                <w:sz w:val="18"/>
                <w:szCs w:val="18"/>
              </w:rPr>
              <w:t>s</w:t>
            </w:r>
            <w:ins w:id="388"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89" w:author="Jayasinghe, Keeth (Nokia - FI/Espoo)" w:date="2021-04-13T14:03:00Z">
              <w:r>
                <w:rPr>
                  <w:rFonts w:cs="Times New Roman"/>
                  <w:sz w:val="18"/>
                  <w:szCs w:val="18"/>
                </w:rPr>
                <w:t>(</w:t>
              </w:r>
            </w:ins>
            <w:r>
              <w:rPr>
                <w:rFonts w:cs="Times New Roman"/>
                <w:sz w:val="18"/>
                <w:szCs w:val="18"/>
              </w:rPr>
              <w:t>s</w:t>
            </w:r>
            <w:ins w:id="39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91" w:author="Jayasinghe, Keeth (Nokia - FI/Espoo)" w:date="2021-04-13T14:03:00Z">
              <w:r>
                <w:rPr>
                  <w:rFonts w:cs="Times New Roman"/>
                  <w:sz w:val="18"/>
                  <w:szCs w:val="18"/>
                </w:rPr>
                <w:t>(</w:t>
              </w:r>
            </w:ins>
            <w:r>
              <w:rPr>
                <w:rFonts w:cs="Times New Roman"/>
                <w:sz w:val="18"/>
                <w:szCs w:val="18"/>
              </w:rPr>
              <w:t>s</w:t>
            </w:r>
            <w:ins w:id="392"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rsidP="00253AF3">
            <w:pPr>
              <w:pStyle w:val="ListParagraph"/>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93" w:author="Jayasinghe, Keeth (Nokia - FI/Espoo)" w:date="2021-04-13T14:02:00Z">
              <w:r>
                <w:rPr>
                  <w:rFonts w:cs="Times New Roman"/>
                  <w:sz w:val="18"/>
                  <w:szCs w:val="18"/>
                </w:rPr>
                <w:t xml:space="preserve">one or two </w:t>
              </w:r>
            </w:ins>
            <w:r>
              <w:rPr>
                <w:rFonts w:cs="Times New Roman"/>
                <w:sz w:val="18"/>
                <w:szCs w:val="18"/>
              </w:rPr>
              <w:t xml:space="preserve">reserved </w:t>
            </w:r>
            <w:del w:id="394" w:author="Jayasinghe, Keeth (Nokia - FI/Espoo)" w:date="2021-04-13T14:02:00Z">
              <w:r>
                <w:rPr>
                  <w:rFonts w:cs="Times New Roman"/>
                  <w:sz w:val="18"/>
                  <w:szCs w:val="18"/>
                </w:rPr>
                <w:delText xml:space="preserve">entry </w:delText>
              </w:r>
            </w:del>
            <w:ins w:id="39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rsidP="00253AF3">
            <w:pPr>
              <w:adjustRightInd w:val="0"/>
              <w:snapToGrid w:val="0"/>
              <w:spacing w:before="60" w:line="276" w:lineRule="auto"/>
              <w:rPr>
                <w:rFonts w:ascii="Times New Roman" w:hAnsi="Times New Roman" w:cs="Times New Roman"/>
                <w:sz w:val="18"/>
                <w:szCs w:val="18"/>
              </w:rPr>
            </w:pPr>
          </w:p>
          <w:p w14:paraId="45B3E68F"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rsidP="00253AF3">
            <w:pPr>
              <w:adjustRightInd w:val="0"/>
              <w:snapToGrid w:val="0"/>
              <w:spacing w:before="60" w:line="276" w:lineRule="auto"/>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2F7CDF67" w14:textId="77777777" w:rsidR="0024725D" w:rsidRDefault="00116BF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rsidP="00253AF3">
            <w:pPr>
              <w:adjustRightInd w:val="0"/>
              <w:snapToGrid w:val="0"/>
              <w:spacing w:before="60" w:line="276" w:lineRule="auto"/>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08960E73" w14:textId="48812207" w:rsidR="006261F1" w:rsidRPr="006261F1" w:rsidRDefault="006261F1"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07D9126B" w14:textId="77777777" w:rsidR="0090398F" w:rsidRPr="006261F1" w:rsidRDefault="0090398F"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7C6A1899" w14:textId="32CEEBBF" w:rsidR="00F137C6" w:rsidRDefault="00F137C6"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F596C9F" w14:textId="527EAE2B" w:rsidR="007E2E6A" w:rsidRDefault="007E2E6A"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roofErr w:type="spellEnd"/>
          </w:p>
        </w:tc>
        <w:tc>
          <w:tcPr>
            <w:tcW w:w="7512" w:type="dxa"/>
          </w:tcPr>
          <w:p w14:paraId="4695D6EC" w14:textId="02090078" w:rsidR="000E54FC" w:rsidRDefault="000E54FC"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253AF3">
            <w:pPr>
              <w:adjustRightInd w:val="0"/>
              <w:snapToGrid w:val="0"/>
              <w:spacing w:before="60"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sz w:val="18"/>
                <w:szCs w:val="18"/>
              </w:rPr>
              <w:t>OPPO</w:t>
            </w:r>
          </w:p>
        </w:tc>
        <w:tc>
          <w:tcPr>
            <w:tcW w:w="7512" w:type="dxa"/>
          </w:tcPr>
          <w:p w14:paraId="39057076" w14:textId="2ED8566A" w:rsidR="00D23166" w:rsidRDefault="00D23166" w:rsidP="00253AF3">
            <w:pPr>
              <w:adjustRightInd w:val="0"/>
              <w:snapToGrid w:val="0"/>
              <w:spacing w:before="60"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2FF74F8" w14:textId="648213D1" w:rsidR="00293793" w:rsidRDefault="00293793"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b/>
                <w:bCs/>
                <w:sz w:val="18"/>
                <w:szCs w:val="18"/>
              </w:rPr>
              <w:t xml:space="preserve">This proposal can be decided after </w:t>
            </w:r>
            <w:r w:rsidRPr="007B3EC7">
              <w:rPr>
                <w:rFonts w:ascii="Times New Roman" w:eastAsia="SimSun" w:hAnsi="Times New Roman" w:cs="Times New Roman"/>
                <w:b/>
                <w:bCs/>
                <w:sz w:val="18"/>
                <w:szCs w:val="18"/>
              </w:rPr>
              <w:t>Proposal 3.9</w:t>
            </w:r>
            <w:r>
              <w:rPr>
                <w:rFonts w:ascii="Times New Roman" w:eastAsia="SimSun" w:hAnsi="Times New Roman"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Ericsson</w:t>
            </w:r>
          </w:p>
        </w:tc>
        <w:tc>
          <w:tcPr>
            <w:tcW w:w="7512" w:type="dxa"/>
          </w:tcPr>
          <w:p w14:paraId="008A1E9C" w14:textId="5770D5BE" w:rsidR="005C7E3C" w:rsidRDefault="005C7E3C"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sz w:val="18"/>
                <w:szCs w:val="18"/>
              </w:rPr>
              <w:t>Support latest FL update.  But the dynamic switching can be discussed separately.</w:t>
            </w:r>
          </w:p>
        </w:tc>
      </w:tr>
      <w:tr w:rsidR="00BC1287" w:rsidRPr="006261F1" w14:paraId="0D45FB11" w14:textId="77777777" w:rsidTr="0090398F">
        <w:tc>
          <w:tcPr>
            <w:tcW w:w="2122" w:type="dxa"/>
          </w:tcPr>
          <w:p w14:paraId="3DF3BBE4" w14:textId="1B44DB04" w:rsidR="00BC1287" w:rsidRDefault="00BC1287"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4A7BDFD0" w14:textId="3B92EED0" w:rsidR="00BC1287" w:rsidRDefault="00BC1287" w:rsidP="00253AF3">
            <w:pPr>
              <w:adjustRightInd w:val="0"/>
              <w:snapToGrid w:val="0"/>
              <w:spacing w:before="60" w:line="276" w:lineRule="auto"/>
              <w:rPr>
                <w:rFonts w:ascii="Times New Roman" w:eastAsia="SimSun"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r w:rsidR="003A3FE5" w:rsidRPr="006261F1" w14:paraId="7BE76AFB" w14:textId="77777777" w:rsidTr="0090398F">
        <w:tc>
          <w:tcPr>
            <w:tcW w:w="2122" w:type="dxa"/>
          </w:tcPr>
          <w:p w14:paraId="6ACBD727" w14:textId="5F8B2FC6" w:rsidR="003A3FE5" w:rsidRDefault="003A3FE5" w:rsidP="00253AF3">
            <w:pPr>
              <w:adjustRightInd w:val="0"/>
              <w:snapToGrid w:val="0"/>
              <w:spacing w:before="60" w:line="276" w:lineRule="auto"/>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2909E6C9" w14:textId="3DAEFB32" w:rsidR="003A3FE5" w:rsidRDefault="003A3FE5" w:rsidP="00253AF3">
            <w:pPr>
              <w:adjustRightInd w:val="0"/>
              <w:snapToGrid w:val="0"/>
              <w:spacing w:before="60" w:line="276" w:lineRule="auto"/>
              <w:rPr>
                <w:rFonts w:ascii="Times New Roman" w:hAnsi="Times New Roman" w:cs="Times New Roman"/>
                <w:b/>
                <w:bCs/>
                <w:sz w:val="18"/>
                <w:szCs w:val="18"/>
              </w:rPr>
            </w:pPr>
            <w:r>
              <w:rPr>
                <w:rFonts w:ascii="Times New Roman" w:eastAsia="SimSun" w:hAnsi="Times New Roman" w:cs="Times New Roman"/>
                <w:sz w:val="18"/>
                <w:szCs w:val="18"/>
              </w:rPr>
              <w:t>Same view as QC. To avoid the deadlock, we could discuss Proposal 3.9 firstly, as the proposal is related with how the dynamic switching is supported.</w:t>
            </w:r>
          </w:p>
        </w:tc>
      </w:tr>
      <w:tr w:rsidR="00501BB5" w:rsidRPr="006261F1" w14:paraId="63AC9BBE" w14:textId="77777777" w:rsidTr="0090398F">
        <w:tc>
          <w:tcPr>
            <w:tcW w:w="2122" w:type="dxa"/>
          </w:tcPr>
          <w:p w14:paraId="6C177345" w14:textId="55C504AE"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 xml:space="preserve">Huawei, </w:t>
            </w:r>
            <w:proofErr w:type="spellStart"/>
            <w:r>
              <w:rPr>
                <w:rFonts w:ascii="Times New Roman" w:eastAsia="SimSun" w:hAnsi="Times New Roman" w:cs="Times New Roman" w:hint="eastAsia"/>
                <w:b/>
                <w:bCs/>
                <w:sz w:val="18"/>
                <w:szCs w:val="18"/>
              </w:rPr>
              <w:t>HiSilicon</w:t>
            </w:r>
            <w:proofErr w:type="spellEnd"/>
          </w:p>
        </w:tc>
        <w:tc>
          <w:tcPr>
            <w:tcW w:w="7512" w:type="dxa"/>
          </w:tcPr>
          <w:p w14:paraId="5AAE16C6" w14:textId="02516613"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 xml:space="preserve">upport </w:t>
            </w:r>
            <w:r>
              <w:rPr>
                <w:rFonts w:ascii="Times New Roman" w:eastAsia="SimSun" w:hAnsi="Times New Roman" w:cs="Times New Roman"/>
                <w:sz w:val="18"/>
                <w:szCs w:val="18"/>
              </w:rPr>
              <w:t>the proposal.</w:t>
            </w:r>
          </w:p>
        </w:tc>
      </w:tr>
      <w:tr w:rsidR="00501BB5" w:rsidRPr="006261F1" w14:paraId="2D38F818" w14:textId="77777777" w:rsidTr="0090398F">
        <w:tc>
          <w:tcPr>
            <w:tcW w:w="2122" w:type="dxa"/>
          </w:tcPr>
          <w:p w14:paraId="795F48CD" w14:textId="77777777"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highlight w:val="cyan"/>
              </w:rPr>
            </w:pPr>
          </w:p>
          <w:p w14:paraId="50E8FA45" w14:textId="77777777"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highlight w:val="cyan"/>
              </w:rPr>
            </w:pPr>
          </w:p>
          <w:p w14:paraId="6C465D6E" w14:textId="7223257A"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rPr>
            </w:pPr>
            <w:r w:rsidRPr="00501BB5">
              <w:rPr>
                <w:rFonts w:ascii="Times New Roman" w:eastAsia="SimSun" w:hAnsi="Times New Roman" w:cs="Times New Roman"/>
                <w:b/>
                <w:bCs/>
                <w:sz w:val="18"/>
                <w:szCs w:val="18"/>
                <w:highlight w:val="cyan"/>
              </w:rPr>
              <w:t>FL update #3</w:t>
            </w:r>
          </w:p>
        </w:tc>
        <w:tc>
          <w:tcPr>
            <w:tcW w:w="7512" w:type="dxa"/>
          </w:tcPr>
          <w:p w14:paraId="1070FD43" w14:textId="7111F1A7"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Majority view is to support the proposal. </w:t>
            </w:r>
          </w:p>
          <w:p w14:paraId="4F82FEAE" w14:textId="43AC4342"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QC, vivo, DCM&gt;&gt; Dynamic switching can be discussed separate</w:t>
            </w:r>
            <w:r w:rsidR="0060275E">
              <w:rPr>
                <w:rFonts w:ascii="Times New Roman" w:eastAsia="SimSun" w:hAnsi="Times New Roman" w:cs="Times New Roman"/>
                <w:sz w:val="18"/>
                <w:szCs w:val="18"/>
              </w:rPr>
              <w:t>ly</w:t>
            </w:r>
            <w:r>
              <w:rPr>
                <w:rFonts w:ascii="Times New Roman" w:eastAsia="SimSun" w:hAnsi="Times New Roman" w:cs="Times New Roman"/>
                <w:sz w:val="18"/>
                <w:szCs w:val="18"/>
              </w:rPr>
              <w:t xml:space="preserve"> from this. Please accept the majority view. As you see from P3.9</w:t>
            </w:r>
            <w:r w:rsidR="0060275E">
              <w:rPr>
                <w:rFonts w:ascii="Times New Roman" w:eastAsia="SimSun" w:hAnsi="Times New Roman" w:cs="Times New Roman"/>
                <w:sz w:val="18"/>
                <w:szCs w:val="18"/>
              </w:rPr>
              <w:t>,</w:t>
            </w:r>
            <w:r>
              <w:rPr>
                <w:rFonts w:ascii="Times New Roman" w:eastAsia="SimSun" w:hAnsi="Times New Roman" w:cs="Times New Roman"/>
                <w:sz w:val="18"/>
                <w:szCs w:val="18"/>
              </w:rPr>
              <w:t xml:space="preserve"> </w:t>
            </w:r>
            <w:r w:rsidR="0060275E">
              <w:rPr>
                <w:rFonts w:ascii="Times New Roman" w:eastAsia="SimSun" w:hAnsi="Times New Roman" w:cs="Times New Roman"/>
                <w:sz w:val="18"/>
                <w:szCs w:val="18"/>
              </w:rPr>
              <w:t xml:space="preserve">the </w:t>
            </w:r>
            <w:r>
              <w:rPr>
                <w:rFonts w:ascii="Times New Roman" w:eastAsia="SimSun" w:hAnsi="Times New Roman" w:cs="Times New Roman"/>
                <w:sz w:val="18"/>
                <w:szCs w:val="18"/>
              </w:rPr>
              <w:t xml:space="preserve">discussion is not converging compared to this. This is a critical item that we </w:t>
            </w:r>
            <w:proofErr w:type="gramStart"/>
            <w:r>
              <w:rPr>
                <w:rFonts w:ascii="Times New Roman" w:eastAsia="SimSun" w:hAnsi="Times New Roman" w:cs="Times New Roman"/>
                <w:sz w:val="18"/>
                <w:szCs w:val="18"/>
              </w:rPr>
              <w:t>have to</w:t>
            </w:r>
            <w:proofErr w:type="gramEnd"/>
            <w:r>
              <w:rPr>
                <w:rFonts w:ascii="Times New Roman" w:eastAsia="SimSun" w:hAnsi="Times New Roman" w:cs="Times New Roman"/>
                <w:sz w:val="18"/>
                <w:szCs w:val="18"/>
              </w:rPr>
              <w:t xml:space="preserve"> finalize. </w:t>
            </w:r>
          </w:p>
          <w:p w14:paraId="68FCF9F2" w14:textId="1993B9C9" w:rsidR="00501BB5" w:rsidRDefault="00501BB5" w:rsidP="00253AF3">
            <w:pPr>
              <w:adjustRightInd w:val="0"/>
              <w:snapToGrid w:val="0"/>
              <w:spacing w:before="60"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Please highlight if there is anything wrong with this proposal for indicating SRI. </w:t>
            </w:r>
          </w:p>
          <w:p w14:paraId="1361CE80" w14:textId="77777777" w:rsidR="00501BB5" w:rsidRDefault="00501BB5" w:rsidP="00253AF3">
            <w:pPr>
              <w:overflowPunct w:val="0"/>
              <w:spacing w:line="276" w:lineRule="auto"/>
              <w:rPr>
                <w:rFonts w:cs="Times New Roman"/>
                <w:sz w:val="18"/>
                <w:szCs w:val="18"/>
              </w:rPr>
            </w:pPr>
            <w:r w:rsidRPr="00501BB5">
              <w:rPr>
                <w:rFonts w:cs="Times New Roman"/>
                <w:b/>
                <w:bCs/>
                <w:sz w:val="18"/>
                <w:szCs w:val="18"/>
                <w:highlight w:val="magenta"/>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w:t>
            </w:r>
            <w:r>
              <w:rPr>
                <w:rFonts w:cs="Times New Roman"/>
                <w:sz w:val="18"/>
                <w:szCs w:val="18"/>
              </w:rPr>
              <w:lastRenderedPageBreak/>
              <w:t xml:space="preserve">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2A3BC817" w14:textId="5277D330" w:rsidR="00501BB5" w:rsidRDefault="00501BB5" w:rsidP="00253AF3">
            <w:pPr>
              <w:pStyle w:val="ListParagraph"/>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one or two reserved entries of the 2</w:t>
            </w:r>
            <w:proofErr w:type="spellStart"/>
            <w:r>
              <w:rPr>
                <w:rFonts w:cs="Times New Roman"/>
                <w:sz w:val="18"/>
                <w:szCs w:val="18"/>
                <w:vertAlign w:val="superscript"/>
              </w:rPr>
              <w:t>nd</w:t>
            </w:r>
            <w:proofErr w:type="spellEnd"/>
            <w:r>
              <w:rPr>
                <w:rFonts w:cs="Times New Roman"/>
                <w:sz w:val="18"/>
                <w:szCs w:val="18"/>
              </w:rPr>
              <w:t xml:space="preserve"> SRI may be used for indicating S-TRP operation.</w:t>
            </w:r>
          </w:p>
          <w:p w14:paraId="40F759F3" w14:textId="77777777" w:rsidR="00501BB5" w:rsidRDefault="00501BB5" w:rsidP="00253AF3">
            <w:pPr>
              <w:adjustRightInd w:val="0"/>
              <w:snapToGrid w:val="0"/>
              <w:spacing w:before="60" w:line="276" w:lineRule="auto"/>
              <w:rPr>
                <w:rFonts w:ascii="Times New Roman" w:eastAsia="SimSun" w:hAnsi="Times New Roman" w:cs="Times New Roman"/>
                <w:sz w:val="18"/>
                <w:szCs w:val="18"/>
              </w:rPr>
            </w:pPr>
          </w:p>
          <w:p w14:paraId="627B3F51" w14:textId="4C0D9AC5" w:rsidR="00501BB5" w:rsidRDefault="00501BB5" w:rsidP="00253AF3">
            <w:pPr>
              <w:adjustRightInd w:val="0"/>
              <w:snapToGrid w:val="0"/>
              <w:spacing w:before="60" w:line="276" w:lineRule="auto"/>
              <w:rPr>
                <w:rFonts w:ascii="Times New Roman" w:eastAsia="SimSun" w:hAnsi="Times New Roman" w:cs="Times New Roman"/>
                <w:sz w:val="18"/>
                <w:szCs w:val="18"/>
              </w:rPr>
            </w:pPr>
          </w:p>
        </w:tc>
      </w:tr>
      <w:tr w:rsidR="005A2F9B" w:rsidRPr="00811D24" w14:paraId="70E1735D" w14:textId="77777777" w:rsidTr="005A2F9B">
        <w:tc>
          <w:tcPr>
            <w:tcW w:w="2122" w:type="dxa"/>
          </w:tcPr>
          <w:p w14:paraId="6BF1106C" w14:textId="77777777" w:rsidR="005A2F9B" w:rsidRPr="00811D24" w:rsidRDefault="005A2F9B"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1A0FF2C7" w14:textId="6A2E0705" w:rsidR="005A2F9B" w:rsidRPr="00811D24" w:rsidRDefault="005A2F9B"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 xml:space="preserve">the proposal in principle. Back to our previous comment on </w:t>
            </w:r>
            <w:proofErr w:type="spellStart"/>
            <w:r>
              <w:rPr>
                <w:rFonts w:ascii="Times New Roman" w:hAnsi="Times New Roman" w:cs="Times New Roman"/>
                <w:b/>
                <w:bCs/>
                <w:color w:val="4A442A" w:themeColor="background2" w:themeShade="40"/>
                <w:sz w:val="18"/>
                <w:szCs w:val="18"/>
              </w:rPr>
              <w:t>kx</w:t>
            </w:r>
            <w:proofErr w:type="spellEnd"/>
            <w:r>
              <w:rPr>
                <w:rFonts w:ascii="Times New Roman" w:hAnsi="Times New Roman" w:cs="Times New Roman"/>
                <w:b/>
                <w:bCs/>
                <w:color w:val="4A442A" w:themeColor="background2" w:themeShade="40"/>
                <w:sz w:val="18"/>
                <w:szCs w:val="18"/>
              </w:rPr>
              <w:t xml:space="preserve">=1: our point there is that </w:t>
            </w:r>
            <w:proofErr w:type="spellStart"/>
            <w:r>
              <w:rPr>
                <w:rFonts w:ascii="Times New Roman" w:hAnsi="Times New Roman" w:cs="Times New Roman"/>
                <w:b/>
                <w:bCs/>
                <w:color w:val="4A442A" w:themeColor="background2" w:themeShade="40"/>
                <w:sz w:val="18"/>
                <w:szCs w:val="18"/>
              </w:rPr>
              <w:t>kx</w:t>
            </w:r>
            <w:proofErr w:type="spellEnd"/>
            <w:r>
              <w:rPr>
                <w:rFonts w:ascii="Times New Roman" w:hAnsi="Times New Roman" w:cs="Times New Roman"/>
                <w:b/>
                <w:bCs/>
                <w:color w:val="4A442A" w:themeColor="background2" w:themeShade="40"/>
                <w:sz w:val="18"/>
                <w:szCs w:val="18"/>
              </w:rPr>
              <w:t>=1 does not require any indication. Therefore, that codepoint is not needed, and one more reserved codepoint can be added.</w:t>
            </w:r>
          </w:p>
        </w:tc>
      </w:tr>
      <w:tr w:rsidR="00CC0729" w:rsidRPr="00811D24" w14:paraId="770BB0D3" w14:textId="77777777" w:rsidTr="005A2F9B">
        <w:tc>
          <w:tcPr>
            <w:tcW w:w="2122" w:type="dxa"/>
          </w:tcPr>
          <w:p w14:paraId="13A6EBA2" w14:textId="127B1DED" w:rsidR="00CC0729" w:rsidRPr="00CC0729" w:rsidRDefault="00CC0729"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05AA7308" w14:textId="7DA1B9CB" w:rsidR="00CC0729" w:rsidRPr="00925023" w:rsidRDefault="00925023"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T</w:t>
            </w:r>
            <w:r>
              <w:rPr>
                <w:rFonts w:ascii="Times New Roman" w:eastAsia="SimSun" w:hAnsi="Times New Roman" w:cs="Times New Roman"/>
                <w:b/>
                <w:bCs/>
                <w:color w:val="4A442A" w:themeColor="background2" w:themeShade="40"/>
                <w:sz w:val="18"/>
                <w:szCs w:val="18"/>
              </w:rPr>
              <w:t xml:space="preserve">his relates to dynamic switching, if we go with new DCI field for dynamic switching, we agree with the SRI indication to save more DCI bits. If </w:t>
            </w:r>
            <w:proofErr w:type="gramStart"/>
            <w:r>
              <w:rPr>
                <w:rFonts w:ascii="Times New Roman" w:eastAsia="SimSun" w:hAnsi="Times New Roman" w:cs="Times New Roman"/>
                <w:b/>
                <w:bCs/>
                <w:color w:val="4A442A" w:themeColor="background2" w:themeShade="40"/>
                <w:sz w:val="18"/>
                <w:szCs w:val="18"/>
              </w:rPr>
              <w:t>not ,we</w:t>
            </w:r>
            <w:proofErr w:type="gramEnd"/>
            <w:r>
              <w:rPr>
                <w:rFonts w:ascii="Times New Roman" w:eastAsia="SimSun" w:hAnsi="Times New Roman" w:cs="Times New Roman"/>
                <w:b/>
                <w:bCs/>
                <w:color w:val="4A442A" w:themeColor="background2" w:themeShade="40"/>
                <w:sz w:val="18"/>
                <w:szCs w:val="18"/>
              </w:rPr>
              <w:t xml:space="preserve"> prefer SRI </w:t>
            </w:r>
            <w:r w:rsidR="00540A2C">
              <w:rPr>
                <w:rFonts w:ascii="Times New Roman" w:eastAsia="SimSun" w:hAnsi="Times New Roman" w:cs="Times New Roman"/>
                <w:b/>
                <w:bCs/>
                <w:color w:val="4A442A" w:themeColor="background2" w:themeShade="40"/>
                <w:sz w:val="18"/>
                <w:szCs w:val="18"/>
              </w:rPr>
              <w:t xml:space="preserve">reserved </w:t>
            </w:r>
            <w:r w:rsidR="00A11200">
              <w:rPr>
                <w:rFonts w:ascii="Times New Roman" w:eastAsia="SimSun" w:hAnsi="Times New Roman" w:cs="Times New Roman"/>
                <w:b/>
                <w:bCs/>
                <w:color w:val="4A442A" w:themeColor="background2" w:themeShade="40"/>
                <w:sz w:val="18"/>
                <w:szCs w:val="18"/>
              </w:rPr>
              <w:t>codepoints solution.</w:t>
            </w:r>
            <w:r>
              <w:rPr>
                <w:rFonts w:ascii="Times New Roman" w:eastAsia="SimSun" w:hAnsi="Times New Roman" w:cs="Times New Roman"/>
                <w:b/>
                <w:bCs/>
                <w:color w:val="4A442A" w:themeColor="background2" w:themeShade="40"/>
                <w:sz w:val="18"/>
                <w:szCs w:val="18"/>
              </w:rPr>
              <w:t xml:space="preserve"> </w:t>
            </w:r>
          </w:p>
        </w:tc>
      </w:tr>
      <w:tr w:rsidR="004C2B3B" w:rsidRPr="00811D24" w14:paraId="125C218A" w14:textId="77777777" w:rsidTr="005A2F9B">
        <w:tc>
          <w:tcPr>
            <w:tcW w:w="2122" w:type="dxa"/>
          </w:tcPr>
          <w:p w14:paraId="19D85D0F" w14:textId="054937E5" w:rsidR="004C2B3B" w:rsidRDefault="004C2B3B" w:rsidP="005637D1">
            <w:pPr>
              <w:adjustRightInd w:val="0"/>
              <w:snapToGrid w:val="0"/>
              <w:spacing w:line="276" w:lineRule="auto"/>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Intel </w:t>
            </w:r>
          </w:p>
        </w:tc>
        <w:tc>
          <w:tcPr>
            <w:tcW w:w="7512" w:type="dxa"/>
          </w:tcPr>
          <w:p w14:paraId="1C76BDCD" w14:textId="0A523F5B" w:rsidR="004C2B3B" w:rsidRDefault="004C2B3B" w:rsidP="005637D1">
            <w:pPr>
              <w:adjustRightInd w:val="0"/>
              <w:snapToGrid w:val="0"/>
              <w:spacing w:line="276" w:lineRule="auto"/>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w:t>
            </w:r>
            <w:proofErr w:type="spellStart"/>
            <w:r>
              <w:rPr>
                <w:rFonts w:ascii="Times New Roman" w:eastAsia="SimSun" w:hAnsi="Times New Roman" w:cs="Times New Roman"/>
                <w:b/>
                <w:bCs/>
                <w:color w:val="4A442A" w:themeColor="background2" w:themeShade="40"/>
                <w:sz w:val="18"/>
                <w:szCs w:val="18"/>
              </w:rPr>
              <w:t>dont</w:t>
            </w:r>
            <w:proofErr w:type="spellEnd"/>
            <w:r>
              <w:rPr>
                <w:rFonts w:ascii="Times New Roman" w:eastAsia="SimSun" w:hAnsi="Times New Roman" w:cs="Times New Roman"/>
                <w:b/>
                <w:bCs/>
                <w:color w:val="4A442A" w:themeColor="background2" w:themeShade="40"/>
                <w:sz w:val="18"/>
                <w:szCs w:val="18"/>
              </w:rPr>
              <w:t xml:space="preserve"> support this – same reason as provided above.</w:t>
            </w:r>
          </w:p>
        </w:tc>
      </w:tr>
    </w:tbl>
    <w:p w14:paraId="7F0CF23C" w14:textId="77777777" w:rsidR="0024725D" w:rsidRDefault="0024725D" w:rsidP="00253AF3">
      <w:pPr>
        <w:overflowPunct w:val="0"/>
        <w:spacing w:line="276" w:lineRule="auto"/>
        <w:rPr>
          <w:rFonts w:cs="Times New Roman"/>
          <w:sz w:val="16"/>
          <w:szCs w:val="16"/>
        </w:rPr>
      </w:pPr>
    </w:p>
    <w:p w14:paraId="2EB5EA40" w14:textId="77777777" w:rsidR="0024725D" w:rsidRDefault="00116BF5" w:rsidP="00253AF3">
      <w:pPr>
        <w:pStyle w:val="Heading3"/>
        <w:spacing w:after="240" w:line="276" w:lineRule="auto"/>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66329392"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3D5443F9"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rsidP="00253AF3">
      <w:pPr>
        <w:snapToGrid w:val="0"/>
        <w:spacing w:beforeLines="50" w:before="120" w:line="276" w:lineRule="auto"/>
        <w:rPr>
          <w:rFonts w:eastAsia="Batang" w:cs="Times New Roman"/>
          <w:sz w:val="18"/>
          <w:szCs w:val="18"/>
        </w:rPr>
      </w:pPr>
    </w:p>
    <w:p w14:paraId="44EB77C9" w14:textId="77777777" w:rsidR="0024725D" w:rsidRDefault="0024725D" w:rsidP="00253AF3">
      <w:pPr>
        <w:spacing w:line="276" w:lineRule="auto"/>
        <w:rPr>
          <w:rFonts w:cs="Times New Roman"/>
          <w:sz w:val="18"/>
          <w:szCs w:val="18"/>
        </w:rPr>
      </w:pPr>
    </w:p>
    <w:p w14:paraId="185F3942"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rsidP="00253AF3">
            <w:pPr>
              <w:shd w:val="clear" w:color="auto" w:fill="FFFFFF"/>
              <w:spacing w:line="276" w:lineRule="auto"/>
              <w:rPr>
                <w:rFonts w:ascii="Times" w:hAnsi="Times"/>
              </w:rPr>
            </w:pPr>
            <w:r>
              <w:rPr>
                <w:rFonts w:ascii="Times" w:hAnsi="Times"/>
                <w:b/>
                <w:bCs/>
                <w:highlight w:val="green"/>
              </w:rPr>
              <w:t>Agreement</w:t>
            </w:r>
          </w:p>
          <w:p w14:paraId="1B48A33B" w14:textId="77777777" w:rsidR="0024725D" w:rsidRDefault="00116BF5" w:rsidP="00253AF3">
            <w:pPr>
              <w:snapToGrid w:val="0"/>
              <w:spacing w:line="276" w:lineRule="auto"/>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rsidP="00253AF3">
            <w:pPr>
              <w:numPr>
                <w:ilvl w:val="0"/>
                <w:numId w:val="37"/>
              </w:numPr>
              <w:overflowPunct w:val="0"/>
              <w:adjustRightInd w:val="0"/>
              <w:spacing w:line="276" w:lineRule="auto"/>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rsidP="00253AF3">
            <w:pPr>
              <w:numPr>
                <w:ilvl w:val="1"/>
                <w:numId w:val="37"/>
              </w:numPr>
              <w:overflowPunct w:val="0"/>
              <w:adjustRightInd w:val="0"/>
              <w:spacing w:line="276" w:lineRule="auto"/>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w:t>
            </w:r>
            <w:r>
              <w:rPr>
                <w:rFonts w:cs="Times New Roman"/>
                <w:b/>
                <w:bCs/>
                <w:color w:val="4A442A" w:themeColor="background2" w:themeShade="40"/>
                <w:sz w:val="18"/>
                <w:szCs w:val="18"/>
              </w:rPr>
              <w:lastRenderedPageBreak/>
              <w:t>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w:t>
            </w:r>
            <w:proofErr w:type="gramStart"/>
            <w:r>
              <w:rPr>
                <w:rFonts w:cs="Times New Roman"/>
                <w:b/>
                <w:bCs/>
                <w:color w:val="4A442A" w:themeColor="background2" w:themeShade="40"/>
                <w:sz w:val="18"/>
                <w:szCs w:val="18"/>
              </w:rPr>
              <w:t>have to</w:t>
            </w:r>
            <w:proofErr w:type="gramEnd"/>
            <w:r>
              <w:rPr>
                <w:rFonts w:cs="Times New Roman"/>
                <w:b/>
                <w:bCs/>
                <w:color w:val="4A442A" w:themeColor="background2" w:themeShade="40"/>
                <w:sz w:val="18"/>
                <w:szCs w:val="18"/>
              </w:rPr>
              <w:t xml:space="preserve"> be applied to the second TPMI field to extend the entries of the second TPMI table.  Moreover, TPMI field may be absent in single antenna port scenarios at all. </w:t>
            </w:r>
          </w:p>
          <w:tbl>
            <w:tblPr>
              <w:tblStyle w:val="TableGrid"/>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w:t>
                  </w:r>
                </w:p>
              </w:tc>
              <w:tc>
                <w:tcPr>
                  <w:tcW w:w="5882" w:type="dxa"/>
                </w:tcPr>
                <w:p w14:paraId="41E55C24"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partialAndNonCoherent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 in TS38.212)</w:t>
                  </w:r>
                </w:p>
              </w:tc>
            </w:tr>
            <w:tr w:rsidR="0024725D" w14:paraId="25A39AD6" w14:textId="77777777">
              <w:trPr>
                <w:trHeight w:val="419"/>
              </w:trPr>
              <w:tc>
                <w:tcPr>
                  <w:tcW w:w="638" w:type="dxa"/>
                </w:tcPr>
                <w:p w14:paraId="5DD4963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2</w:t>
                  </w:r>
                </w:p>
              </w:tc>
              <w:tc>
                <w:tcPr>
                  <w:tcW w:w="5882" w:type="dxa"/>
                </w:tcPr>
                <w:p w14:paraId="3F93D6C8"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w:t>
                  </w:r>
                </w:p>
              </w:tc>
            </w:tr>
            <w:tr w:rsidR="0024725D" w14:paraId="2F128210" w14:textId="77777777">
              <w:trPr>
                <w:trHeight w:val="348"/>
              </w:trPr>
              <w:tc>
                <w:tcPr>
                  <w:tcW w:w="638" w:type="dxa"/>
                </w:tcPr>
                <w:p w14:paraId="1077D7F7"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3</w:t>
                  </w:r>
                </w:p>
              </w:tc>
              <w:tc>
                <w:tcPr>
                  <w:tcW w:w="5882" w:type="dxa"/>
                </w:tcPr>
                <w:p w14:paraId="60A4D880"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rPr>
                    <w:t>maxRank</w:t>
                  </w:r>
                  <w:proofErr w:type="spellEnd"/>
                  <w:r>
                    <w:rPr>
                      <w:rFonts w:cs="Times New Roman"/>
                    </w:rPr>
                    <w:t xml:space="preserve"> = 3 or 4; 4 ports; </w:t>
                  </w:r>
                  <w:proofErr w:type="spellStart"/>
                  <w:r>
                    <w:rPr>
                      <w:rFonts w:cs="Times New Roman"/>
                    </w:rPr>
                    <w:t>codebookSubset</w:t>
                  </w:r>
                  <w:proofErr w:type="spellEnd"/>
                  <w:r>
                    <w:rPr>
                      <w:rFonts w:cs="Times New Roman"/>
                    </w:rPr>
                    <w:t xml:space="preserve"> = </w:t>
                  </w:r>
                  <w:proofErr w:type="spellStart"/>
                  <w:r>
                    <w:rPr>
                      <w:rFonts w:cs="Times New Roman"/>
                    </w:rPr>
                    <w:t>partialAndNonCoherent</w:t>
                  </w:r>
                  <w:proofErr w:type="spellEnd"/>
                  <w:r>
                    <w:rPr>
                      <w:rFonts w:cs="Times New Roman"/>
                    </w:rPr>
                    <w:t>; ul-FullPowerTransmission-r16 = fullpowerMode1 (Table 7.3.1.1.2-2B)</w:t>
                  </w:r>
                </w:p>
              </w:tc>
            </w:tr>
            <w:tr w:rsidR="0024725D" w14:paraId="5D5DE9F6" w14:textId="77777777">
              <w:trPr>
                <w:trHeight w:val="348"/>
              </w:trPr>
              <w:tc>
                <w:tcPr>
                  <w:tcW w:w="638" w:type="dxa"/>
                </w:tcPr>
                <w:p w14:paraId="7414784D"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4</w:t>
                  </w:r>
                </w:p>
              </w:tc>
              <w:tc>
                <w:tcPr>
                  <w:tcW w:w="5882" w:type="dxa"/>
                </w:tcPr>
                <w:p w14:paraId="50580FAB"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3 or 4;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7.3.1.1.2-2B)</w:t>
                  </w:r>
                </w:p>
              </w:tc>
            </w:tr>
            <w:tr w:rsidR="0024725D" w14:paraId="5CF8845E" w14:textId="77777777">
              <w:trPr>
                <w:trHeight w:val="174"/>
              </w:trPr>
              <w:tc>
                <w:tcPr>
                  <w:tcW w:w="638" w:type="dxa"/>
                </w:tcPr>
                <w:p w14:paraId="76E5703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5</w:t>
                  </w:r>
                </w:p>
              </w:tc>
              <w:tc>
                <w:tcPr>
                  <w:tcW w:w="5882" w:type="dxa"/>
                </w:tcPr>
                <w:p w14:paraId="5B0EAC65"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 noncoherent (Table 7.3.1.1.2-3)</w:t>
                  </w:r>
                </w:p>
              </w:tc>
            </w:tr>
            <w:tr w:rsidR="0024725D" w14:paraId="0663564C" w14:textId="77777777">
              <w:trPr>
                <w:trHeight w:val="359"/>
              </w:trPr>
              <w:tc>
                <w:tcPr>
                  <w:tcW w:w="638" w:type="dxa"/>
                </w:tcPr>
                <w:p w14:paraId="44FAF6A5"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6</w:t>
                  </w:r>
                </w:p>
              </w:tc>
              <w:tc>
                <w:tcPr>
                  <w:tcW w:w="5882" w:type="dxa"/>
                </w:tcPr>
                <w:p w14:paraId="6AD4F261"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w:t>
                  </w:r>
                  <w:proofErr w:type="spellStart"/>
                  <w:r>
                    <w:rPr>
                      <w:rFonts w:cs="Times New Roman" w:hint="eastAsia"/>
                    </w:rPr>
                    <w:t>partialAndnoncoherent</w:t>
                  </w:r>
                  <w:proofErr w:type="spellEnd"/>
                  <w:r>
                    <w:rPr>
                      <w:rFonts w:cs="Times New Roman" w:hint="eastAsia"/>
                    </w:rPr>
                    <w:t>; ul-FullPowerTransmission-r16 = fullpowerMode1 (Table 7.3.1.1.2-3A)</w:t>
                  </w:r>
                </w:p>
              </w:tc>
            </w:tr>
            <w:tr w:rsidR="0024725D" w14:paraId="7408B9B6" w14:textId="77777777">
              <w:trPr>
                <w:trHeight w:val="174"/>
              </w:trPr>
              <w:tc>
                <w:tcPr>
                  <w:tcW w:w="638" w:type="dxa"/>
                </w:tcPr>
                <w:p w14:paraId="2BF25A2F"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7</w:t>
                  </w:r>
                </w:p>
              </w:tc>
              <w:tc>
                <w:tcPr>
                  <w:tcW w:w="5882" w:type="dxa"/>
                </w:tcPr>
                <w:p w14:paraId="0B7A75E0"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(Table 7.3.1.1.2-4)</w:t>
                  </w:r>
                </w:p>
              </w:tc>
            </w:tr>
            <w:tr w:rsidR="0024725D" w14:paraId="294EA803" w14:textId="77777777">
              <w:trPr>
                <w:trHeight w:val="348"/>
              </w:trPr>
              <w:tc>
                <w:tcPr>
                  <w:tcW w:w="638" w:type="dxa"/>
                </w:tcPr>
                <w:p w14:paraId="0DC962D2"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8</w:t>
                  </w:r>
                </w:p>
              </w:tc>
              <w:tc>
                <w:tcPr>
                  <w:tcW w:w="5882" w:type="dxa"/>
                </w:tcPr>
                <w:p w14:paraId="01E0D4C1"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9</w:t>
                  </w:r>
                </w:p>
              </w:tc>
              <w:tc>
                <w:tcPr>
                  <w:tcW w:w="5882" w:type="dxa"/>
                </w:tcPr>
                <w:p w14:paraId="3E3CF7FC"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(Table 7.3.1.1.2-5)</w:t>
                  </w:r>
                </w:p>
              </w:tc>
            </w:tr>
            <w:tr w:rsidR="0024725D" w14:paraId="3B894163" w14:textId="77777777">
              <w:trPr>
                <w:trHeight w:val="348"/>
              </w:trPr>
              <w:tc>
                <w:tcPr>
                  <w:tcW w:w="638" w:type="dxa"/>
                </w:tcPr>
                <w:p w14:paraId="293C3D2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10</w:t>
                  </w:r>
                </w:p>
              </w:tc>
              <w:tc>
                <w:tcPr>
                  <w:tcW w:w="5882" w:type="dxa"/>
                </w:tcPr>
                <w:p w14:paraId="0703E588" w14:textId="77777777" w:rsidR="0024725D" w:rsidRDefault="00116BF5" w:rsidP="00253AF3">
                  <w:pPr>
                    <w:keepNext/>
                    <w:keepLines/>
                    <w:spacing w:before="100" w:beforeAutospacing="1" w:after="100" w:afterAutospacing="1" w:line="276" w:lineRule="auto"/>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7.3.1.1.2-5A)</w:t>
                  </w:r>
                </w:p>
              </w:tc>
            </w:tr>
          </w:tbl>
          <w:p w14:paraId="1B9E4889" w14:textId="0C96634F"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sidR="00253AF3">
              <w:rPr>
                <w:rFonts w:cs="Times New Roman"/>
                <w:b/>
                <w:bCs/>
                <w:color w:val="4A442A" w:themeColor="background2" w:themeShade="40"/>
                <w:sz w:val="18"/>
                <w:szCs w:val="18"/>
              </w:rPr>
              <w:instrText xml:space="preserve"> \* MERGEFORMAT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lastRenderedPageBreak/>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rsidP="00253AF3">
            <w:pPr>
              <w:pStyle w:val="ListParagraph"/>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rsidP="00253AF3">
            <w:pPr>
              <w:pStyle w:val="ListParagraph"/>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1655B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2628FC0B"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D59ECE5"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rsidP="00253AF3">
            <w:pPr>
              <w:pStyle w:val="bullet1"/>
              <w:numPr>
                <w:ilvl w:val="0"/>
                <w:numId w:val="71"/>
              </w:numPr>
              <w:spacing w:after="0" w:line="276" w:lineRule="auto"/>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CB PUSCH case, we prefer to introduce common signaling as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instead of using TPMI field. One codepoint in each SRI field can be used for dynamic switching.</w:t>
            </w:r>
          </w:p>
          <w:p w14:paraId="54B036B8"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1307B014"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 xml:space="preserve">Alt.2: </w:t>
            </w:r>
            <w:r>
              <w:rPr>
                <w:rStyle w:val="Emphasis"/>
                <w:bCs/>
                <w:i w:val="0"/>
                <w:strike/>
                <w:color w:val="FF0000"/>
                <w:sz w:val="18"/>
                <w:szCs w:val="18"/>
              </w:rPr>
              <w:t>Use 2</w:t>
            </w:r>
            <w:r>
              <w:rPr>
                <w:rStyle w:val="Emphasis"/>
                <w:bCs/>
                <w:i w:val="0"/>
                <w:strike/>
                <w:color w:val="FF0000"/>
                <w:sz w:val="18"/>
                <w:szCs w:val="18"/>
                <w:vertAlign w:val="superscript"/>
              </w:rPr>
              <w:t>nd</w:t>
            </w:r>
            <w:r>
              <w:rPr>
                <w:rStyle w:val="Emphasis"/>
                <w:bCs/>
                <w:i w:val="0"/>
                <w:strike/>
                <w:color w:val="FF0000"/>
                <w:sz w:val="18"/>
                <w:szCs w:val="18"/>
              </w:rPr>
              <w:t xml:space="preserve"> SRI (for non-CB) and 2</w:t>
            </w:r>
            <w:r>
              <w:rPr>
                <w:rStyle w:val="Emphasis"/>
                <w:bCs/>
                <w:i w:val="0"/>
                <w:strike/>
                <w:color w:val="FF0000"/>
                <w:sz w:val="18"/>
                <w:szCs w:val="18"/>
                <w:vertAlign w:val="superscript"/>
              </w:rPr>
              <w:t>nd</w:t>
            </w:r>
            <w:r>
              <w:rPr>
                <w:rStyle w:val="Emphasis"/>
                <w:bCs/>
                <w:i w:val="0"/>
                <w:strike/>
                <w:color w:val="FF0000"/>
                <w:sz w:val="18"/>
                <w:szCs w:val="18"/>
              </w:rPr>
              <w:t xml:space="preserve"> TPMI (for CB) design by using a reserved entry of the 2</w:t>
            </w:r>
            <w:r>
              <w:rPr>
                <w:rStyle w:val="Emphasis"/>
                <w:bCs/>
                <w:i w:val="0"/>
                <w:strike/>
                <w:color w:val="FF0000"/>
                <w:sz w:val="18"/>
                <w:szCs w:val="18"/>
                <w:vertAlign w:val="superscript"/>
              </w:rPr>
              <w:t>nd</w:t>
            </w:r>
            <w:r>
              <w:rPr>
                <w:rStyle w:val="Emphasis"/>
                <w:bCs/>
                <w:i w:val="0"/>
                <w:strike/>
                <w:color w:val="FF0000"/>
                <w:sz w:val="18"/>
                <w:szCs w:val="18"/>
              </w:rPr>
              <w:t xml:space="preserve"> SRI or 2</w:t>
            </w:r>
            <w:r>
              <w:rPr>
                <w:rStyle w:val="Emphasis"/>
                <w:bCs/>
                <w:i w:val="0"/>
                <w:strike/>
                <w:color w:val="FF0000"/>
                <w:sz w:val="18"/>
                <w:szCs w:val="18"/>
                <w:vertAlign w:val="superscript"/>
              </w:rPr>
              <w:t>nd</w:t>
            </w:r>
            <w:r>
              <w:rPr>
                <w:rStyle w:val="Emphasis"/>
                <w:bCs/>
                <w:i w:val="0"/>
                <w:strike/>
                <w:color w:val="FF0000"/>
                <w:sz w:val="18"/>
                <w:szCs w:val="18"/>
              </w:rPr>
              <w:t xml:space="preserve"> TPMI to indicate S-TRP operation. </w:t>
            </w:r>
            <w:r>
              <w:rPr>
                <w:rStyle w:val="Emphasis"/>
                <w:bCs/>
                <w:i w:val="0"/>
                <w:color w:val="FF0000"/>
                <w:sz w:val="18"/>
                <w:szCs w:val="18"/>
              </w:rPr>
              <w:t>Use two codepoints in 2</w:t>
            </w:r>
            <w:r>
              <w:rPr>
                <w:rStyle w:val="Emphasis"/>
                <w:bCs/>
                <w:i w:val="0"/>
                <w:color w:val="FF0000"/>
                <w:sz w:val="18"/>
                <w:szCs w:val="18"/>
                <w:vertAlign w:val="superscript"/>
              </w:rPr>
              <w:t>nd</w:t>
            </w:r>
            <w:r>
              <w:rPr>
                <w:rStyle w:val="Emphasis"/>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rsidP="00253AF3">
            <w:pPr>
              <w:pStyle w:val="ListParagraph"/>
              <w:numPr>
                <w:ilvl w:val="0"/>
                <w:numId w:val="73"/>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rsidP="00253AF3">
            <w:pPr>
              <w:adjustRightInd w:val="0"/>
              <w:snapToGrid w:val="0"/>
              <w:spacing w:before="60" w:line="276" w:lineRule="auto"/>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shd w:val="clear" w:color="auto" w:fill="auto"/>
          </w:tcPr>
          <w:p w14:paraId="2DB5B2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3B27ED49"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del w:id="396" w:author="ZTE" w:date="2021-04-12T16:36:00Z">
              <w:r>
                <w:rPr>
                  <w:rStyle w:val="Emphasis"/>
                  <w:bCs/>
                  <w:i w:val="0"/>
                  <w:sz w:val="18"/>
                  <w:szCs w:val="18"/>
                </w:rPr>
                <w:delText xml:space="preserve">a </w:delText>
              </w:r>
            </w:del>
            <w:ins w:id="397" w:author="ZTE" w:date="2021-04-12T16:36:00Z">
              <w:r>
                <w:rPr>
                  <w:rStyle w:val="Emphasis"/>
                  <w:rFonts w:hint="eastAsia"/>
                  <w:bCs/>
                  <w:i w:val="0"/>
                  <w:sz w:val="18"/>
                  <w:szCs w:val="18"/>
                </w:rPr>
                <w:t xml:space="preserve">one or two </w:t>
              </w:r>
            </w:ins>
            <w:r>
              <w:rPr>
                <w:rStyle w:val="Emphasis"/>
                <w:bCs/>
                <w:i w:val="0"/>
                <w:sz w:val="18"/>
                <w:szCs w:val="18"/>
              </w:rPr>
              <w:t>reserved entr</w:t>
            </w:r>
            <w:ins w:id="398" w:author="ZTE" w:date="2021-04-12T16:36:00Z">
              <w:r>
                <w:rPr>
                  <w:rStyle w:val="Emphasis"/>
                  <w:rFonts w:hint="eastAsia"/>
                  <w:bCs/>
                  <w:i w:val="0"/>
                  <w:sz w:val="18"/>
                  <w:szCs w:val="18"/>
                </w:rPr>
                <w:t>ies</w:t>
              </w:r>
            </w:ins>
            <w:del w:id="399" w:author="ZTE" w:date="2021-04-12T16:36:00Z">
              <w:r>
                <w:rPr>
                  <w:rStyle w:val="Emphasis"/>
                  <w:bCs/>
                  <w:i w:val="0"/>
                  <w:sz w:val="18"/>
                  <w:szCs w:val="18"/>
                </w:rPr>
                <w:delText>y</w:delText>
              </w:r>
            </w:del>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C6DFB1" w14:textId="77777777" w:rsidR="0024725D" w:rsidRDefault="00116BF5" w:rsidP="00253AF3">
            <w:pPr>
              <w:pStyle w:val="bullet1"/>
              <w:numPr>
                <w:ilvl w:val="0"/>
                <w:numId w:val="71"/>
              </w:numPr>
              <w:spacing w:after="0" w:line="276" w:lineRule="auto"/>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2AB3F5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1FC8968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among Alt.1, Alt.2, and the alternative added by LG.</w:t>
            </w:r>
          </w:p>
          <w:p w14:paraId="2414B7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w:t>
            </w:r>
            <w:proofErr w:type="gramStart"/>
            <w:r>
              <w:rPr>
                <w:rFonts w:cs="Times New Roman"/>
                <w:b/>
                <w:bCs/>
                <w:color w:val="4A442A" w:themeColor="background2" w:themeShade="40"/>
                <w:sz w:val="18"/>
                <w:szCs w:val="18"/>
              </w:rPr>
              <w:t>the majority of</w:t>
            </w:r>
            <w:proofErr w:type="gramEnd"/>
            <w:r>
              <w:rPr>
                <w:rFonts w:cs="Times New Roman"/>
                <w:b/>
                <w:bCs/>
                <w:color w:val="4A442A" w:themeColor="background2" w:themeShade="40"/>
                <w:sz w:val="18"/>
                <w:szCs w:val="18"/>
              </w:rPr>
              <w:t xml:space="preserve">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37FF3E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proofErr w:type="spellStart"/>
            <w:r>
              <w:rPr>
                <w:rFonts w:cs="Times New Roman"/>
                <w:b/>
                <w:bCs/>
                <w:i/>
                <w:color w:val="4A442A" w:themeColor="background2" w:themeShade="40"/>
                <w:sz w:val="18"/>
                <w:szCs w:val="18"/>
              </w:rPr>
              <w:t>codebookSubset</w:t>
            </w:r>
            <w:proofErr w:type="spellEnd"/>
            <w:r>
              <w:rPr>
                <w:rFonts w:cs="Times New Roman" w:hint="eastAsia"/>
                <w:b/>
                <w:bCs/>
                <w:i/>
                <w:color w:val="4A442A" w:themeColor="background2" w:themeShade="40"/>
                <w:sz w:val="18"/>
                <w:szCs w:val="18"/>
              </w:rPr>
              <w:t xml:space="preserve">= </w:t>
            </w:r>
            <w:proofErr w:type="spellStart"/>
            <w:r>
              <w:rPr>
                <w:rFonts w:cs="Times New Roman" w:hint="eastAsia"/>
                <w:b/>
                <w:bCs/>
                <w:i/>
                <w:color w:val="4A442A" w:themeColor="background2" w:themeShade="40"/>
                <w:sz w:val="18"/>
                <w:szCs w:val="18"/>
              </w:rPr>
              <w:t>n</w:t>
            </w:r>
            <w:r>
              <w:rPr>
                <w:rFonts w:cs="Times New Roman"/>
                <w:b/>
                <w:bCs/>
                <w:i/>
                <w:color w:val="4A442A" w:themeColor="background2" w:themeShade="40"/>
                <w:sz w:val="18"/>
                <w:szCs w:val="18"/>
              </w:rPr>
              <w:t>onCoherent</w:t>
            </w:r>
            <w:proofErr w:type="spellEnd"/>
            <w:r>
              <w:rPr>
                <w:rFonts w:cs="Times New Roman"/>
                <w:b/>
                <w:bCs/>
                <w:color w:val="4A442A" w:themeColor="background2" w:themeShade="40"/>
                <w:sz w:val="18"/>
                <w:szCs w:val="18"/>
              </w:rPr>
              <w:t>) can also be supported.</w:t>
            </w:r>
          </w:p>
          <w:p w14:paraId="6C364842"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97EF6A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Pr>
                <w:rFonts w:cs="Times New Roman"/>
                <w:b/>
                <w:bCs/>
                <w:color w:val="4A442A" w:themeColor="background2" w:themeShade="40"/>
                <w:sz w:val="18"/>
                <w:szCs w:val="18"/>
              </w:rPr>
              <w:t>Nsrs</w:t>
            </w:r>
            <w:proofErr w:type="spellEnd"/>
            <w:r>
              <w:rPr>
                <w:rFonts w:cs="Times New Roman"/>
                <w:b/>
                <w:bCs/>
                <w:color w:val="4A442A" w:themeColor="background2" w:themeShade="40"/>
                <w:sz w:val="18"/>
                <w:szCs w:val="18"/>
              </w:rPr>
              <w:t xml:space="preserve"> = 3) can also be supported. For the case without reserved state, one bit is added.</w:t>
            </w:r>
          </w:p>
          <w:p w14:paraId="16CA178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w:t>
            </w:r>
            <w:proofErr w:type="gramStart"/>
            <w:r>
              <w:rPr>
                <w:rFonts w:cs="Times New Roman"/>
                <w:b/>
                <w:bCs/>
                <w:color w:val="4A442A" w:themeColor="background2" w:themeShade="40"/>
                <w:sz w:val="18"/>
                <w:szCs w:val="18"/>
              </w:rPr>
              <w:t>to update</w:t>
            </w:r>
            <w:proofErr w:type="gramEnd"/>
            <w:r>
              <w:rPr>
                <w:rFonts w:cs="Times New Roman"/>
                <w:b/>
                <w:bCs/>
                <w:color w:val="4A442A" w:themeColor="background2" w:themeShade="40"/>
                <w:sz w:val="18"/>
                <w:szCs w:val="18"/>
              </w:rPr>
              <w:t xml:space="preserve"> the proposal as follows:</w:t>
            </w:r>
          </w:p>
          <w:p w14:paraId="72D751B8"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Alt.1: Introduce a new field in DCI to indicate the S-TRP or M-TRP operation</w:t>
            </w:r>
          </w:p>
          <w:p w14:paraId="0B382F0D" w14:textId="77777777" w:rsidR="0024725D" w:rsidRDefault="00116BF5" w:rsidP="00253AF3">
            <w:pPr>
              <w:pStyle w:val="bullet1"/>
              <w:numPr>
                <w:ilvl w:val="0"/>
                <w:numId w:val="71"/>
              </w:numPr>
              <w:spacing w:after="0" w:line="276" w:lineRule="auto"/>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r>
              <w:rPr>
                <w:rStyle w:val="Emphasis"/>
                <w:bCs/>
                <w:i w:val="0"/>
                <w:strike/>
                <w:color w:val="FF0000"/>
                <w:sz w:val="18"/>
                <w:szCs w:val="18"/>
              </w:rPr>
              <w:t xml:space="preserve">a reserved entry </w:t>
            </w:r>
            <w:r>
              <w:rPr>
                <w:rStyle w:val="Emphasis"/>
                <w:bCs/>
                <w:i w:val="0"/>
                <w:color w:val="FF0000"/>
                <w:sz w:val="18"/>
                <w:szCs w:val="18"/>
              </w:rPr>
              <w:t>one or multiple entries</w:t>
            </w:r>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71ADBD"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1F4AB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rsidP="00253AF3">
            <w:pPr>
              <w:snapToGrid w:val="0"/>
              <w:spacing w:line="276" w:lineRule="auto"/>
              <w:rPr>
                <w:rFonts w:ascii="Times New Roman" w:eastAsia="Batang" w:hAnsi="Times New Roman" w:cs="Times New Roman"/>
                <w:b/>
                <w:bCs/>
                <w:sz w:val="18"/>
                <w:szCs w:val="18"/>
                <w:highlight w:val="green"/>
              </w:rPr>
            </w:pPr>
          </w:p>
          <w:p w14:paraId="2CDD4565" w14:textId="77777777" w:rsidR="0024725D" w:rsidRDefault="00116BF5" w:rsidP="00253AF3">
            <w:pPr>
              <w:snapToGrid w:val="0"/>
              <w:spacing w:line="276" w:lineRule="auto"/>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rsidP="00253AF3">
            <w:pPr>
              <w:snapToGrid w:val="0"/>
              <w:spacing w:line="276" w:lineRule="auto"/>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two SRI fields corresponding to two SRS resource sets are included in DCI formats 0_1/0_2.</w:t>
            </w:r>
          </w:p>
          <w:p w14:paraId="281154A5" w14:textId="77777777" w:rsidR="0024725D" w:rsidRDefault="00116BF5" w:rsidP="00253AF3">
            <w:pPr>
              <w:numPr>
                <w:ilvl w:val="1"/>
                <w:numId w:val="74"/>
              </w:numPr>
              <w:spacing w:line="276"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rsidP="00253AF3">
            <w:pPr>
              <w:numPr>
                <w:ilvl w:val="0"/>
                <w:numId w:val="74"/>
              </w:numPr>
              <w:snapToGrid w:val="0"/>
              <w:spacing w:before="60" w:line="276" w:lineRule="auto"/>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94C231A" w14:textId="77777777" w:rsidR="0024725D" w:rsidRDefault="00116BF5" w:rsidP="00253AF3">
            <w:pPr>
              <w:shd w:val="clear" w:color="auto" w:fill="FFFFFF"/>
              <w:spacing w:line="276" w:lineRule="auto"/>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rsidP="00253AF3">
            <w:pPr>
              <w:snapToGrid w:val="0"/>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rsidP="00253AF3">
            <w:pPr>
              <w:numPr>
                <w:ilvl w:val="1"/>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rsidP="00253AF3">
            <w:pPr>
              <w:numPr>
                <w:ilvl w:val="1"/>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rsidP="00253AF3">
            <w:pPr>
              <w:numPr>
                <w:ilvl w:val="1"/>
                <w:numId w:val="75"/>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rsidP="00253AF3">
            <w:pPr>
              <w:numPr>
                <w:ilvl w:val="0"/>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rsidP="00253AF3">
            <w:pPr>
              <w:numPr>
                <w:ilvl w:val="1"/>
                <w:numId w:val="74"/>
              </w:numPr>
              <w:spacing w:line="276" w:lineRule="auto"/>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rsidP="00253AF3">
            <w:p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rsidP="00253AF3">
            <w:pPr>
              <w:adjustRightInd w:val="0"/>
              <w:snapToGrid w:val="0"/>
              <w:spacing w:before="60" w:line="276" w:lineRule="auto"/>
              <w:rPr>
                <w:rFonts w:ascii="Times New Roman" w:hAnsi="Times New Roman" w:cs="Times New Roman"/>
                <w:b/>
                <w:bCs/>
                <w:sz w:val="18"/>
                <w:szCs w:val="18"/>
              </w:rPr>
            </w:pPr>
          </w:p>
          <w:p w14:paraId="0A177913" w14:textId="77777777" w:rsidR="0024725D" w:rsidRDefault="00116BF5" w:rsidP="00253AF3">
            <w:pPr>
              <w:snapToGrid w:val="0"/>
              <w:spacing w:beforeLines="50" w:before="120" w:line="276" w:lineRule="auto"/>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rsidP="00253AF3">
            <w:pPr>
              <w:pStyle w:val="bullet1"/>
              <w:numPr>
                <w:ilvl w:val="0"/>
                <w:numId w:val="76"/>
              </w:numPr>
              <w:spacing w:after="0" w:line="276" w:lineRule="auto"/>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4512E602" w14:textId="77777777" w:rsidR="0024725D" w:rsidRDefault="00116BF5" w:rsidP="00253AF3">
            <w:pPr>
              <w:pStyle w:val="bullet1"/>
              <w:numPr>
                <w:ilvl w:val="0"/>
                <w:numId w:val="76"/>
              </w:numPr>
              <w:spacing w:after="0" w:line="276" w:lineRule="auto"/>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400" w:author="Jayasinghe, Keeth (Nokia - FI/Espoo)" w:date="2021-04-13T14:38:00Z">
              <w:r>
                <w:rPr>
                  <w:rStyle w:val="Emphasis"/>
                  <w:rFonts w:ascii="Times New Roman" w:hAnsi="Times New Roman"/>
                  <w:bCs/>
                  <w:i w:val="0"/>
                  <w:iCs w:val="0"/>
                  <w:sz w:val="18"/>
                  <w:szCs w:val="18"/>
                </w:rPr>
                <w:t xml:space="preserve">one or more </w:t>
              </w:r>
            </w:ins>
            <w:del w:id="401"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402" w:author="Jayasinghe, Keeth (Nokia - FI/Espoo)" w:date="2021-04-13T14:38:00Z">
              <w:r>
                <w:rPr>
                  <w:rStyle w:val="Emphasis"/>
                  <w:rFonts w:ascii="Times New Roman" w:hAnsi="Times New Roman"/>
                  <w:bCs/>
                  <w:i w:val="0"/>
                  <w:iCs w:val="0"/>
                  <w:sz w:val="18"/>
                  <w:szCs w:val="18"/>
                </w:rPr>
                <w:t>ies</w:t>
              </w:r>
            </w:ins>
            <w:del w:id="403"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010EA8F5" w14:textId="77777777" w:rsidR="0024725D" w:rsidRDefault="00116BF5" w:rsidP="00253AF3">
            <w:pPr>
              <w:pStyle w:val="bullet1"/>
              <w:numPr>
                <w:ilvl w:val="0"/>
                <w:numId w:val="76"/>
              </w:numPr>
              <w:spacing w:after="0" w:line="276" w:lineRule="auto"/>
              <w:rPr>
                <w:ins w:id="40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rsidP="00253AF3">
            <w:pPr>
              <w:pStyle w:val="bullet1"/>
              <w:numPr>
                <w:ilvl w:val="0"/>
                <w:numId w:val="76"/>
              </w:numPr>
              <w:spacing w:after="0" w:line="276" w:lineRule="auto"/>
              <w:rPr>
                <w:rFonts w:ascii="Times New Roman" w:eastAsia="Times New Roman" w:hAnsi="Times New Roman"/>
              </w:rPr>
            </w:pPr>
            <w:ins w:id="405" w:author="Jayasinghe, Keeth (Nokia - FI/Espoo)" w:date="2021-04-13T14:32:00Z">
              <w:r>
                <w:rPr>
                  <w:rFonts w:ascii="Times New Roman" w:eastAsia="Times New Roman" w:hAnsi="Times New Roman"/>
                  <w:sz w:val="18"/>
                  <w:szCs w:val="18"/>
                </w:rPr>
                <w:t>Alt</w:t>
              </w:r>
            </w:ins>
            <w:ins w:id="406" w:author="Jayasinghe, Keeth (Nokia - FI/Espoo)" w:date="2021-04-13T14:33:00Z">
              <w:r>
                <w:rPr>
                  <w:rFonts w:ascii="Times New Roman" w:eastAsia="Times New Roman" w:hAnsi="Times New Roman"/>
                  <w:sz w:val="18"/>
                  <w:szCs w:val="18"/>
                </w:rPr>
                <w:t>.4: Use two SRI fields (for CB</w:t>
              </w:r>
            </w:ins>
            <w:ins w:id="407" w:author="Jayasinghe, Keeth (Nokia - FI/Espoo)" w:date="2021-04-13T14:34:00Z">
              <w:r>
                <w:rPr>
                  <w:rFonts w:ascii="Times New Roman" w:eastAsia="Times New Roman" w:hAnsi="Times New Roman"/>
                  <w:sz w:val="18"/>
                  <w:szCs w:val="18"/>
                </w:rPr>
                <w:t xml:space="preserve"> </w:t>
              </w:r>
            </w:ins>
            <w:ins w:id="408" w:author="Jayasinghe, Keeth (Nokia - FI/Espoo)" w:date="2021-04-13T14:35:00Z">
              <w:r>
                <w:rPr>
                  <w:rFonts w:ascii="Times New Roman" w:eastAsia="Times New Roman" w:hAnsi="Times New Roman"/>
                  <w:sz w:val="18"/>
                  <w:szCs w:val="18"/>
                </w:rPr>
                <w:t>and</w:t>
              </w:r>
            </w:ins>
            <w:ins w:id="409" w:author="Jayasinghe, Keeth (Nokia - FI/Espoo)" w:date="2021-04-13T14:34:00Z">
              <w:r>
                <w:rPr>
                  <w:rFonts w:ascii="Times New Roman" w:eastAsia="Times New Roman" w:hAnsi="Times New Roman"/>
                  <w:sz w:val="18"/>
                  <w:szCs w:val="18"/>
                </w:rPr>
                <w:t xml:space="preserve"> non</w:t>
              </w:r>
            </w:ins>
            <w:ins w:id="410" w:author="Jayasinghe, Keeth (Nokia - FI/Espoo)" w:date="2021-04-13T14:35:00Z">
              <w:r>
                <w:rPr>
                  <w:rFonts w:ascii="Times New Roman" w:eastAsia="Times New Roman" w:hAnsi="Times New Roman"/>
                  <w:sz w:val="18"/>
                  <w:szCs w:val="18"/>
                </w:rPr>
                <w:t>-</w:t>
              </w:r>
            </w:ins>
            <w:ins w:id="411" w:author="Jayasinghe, Keeth (Nokia - FI/Espoo)" w:date="2021-04-13T14:34:00Z">
              <w:r>
                <w:rPr>
                  <w:rFonts w:ascii="Times New Roman" w:eastAsia="Times New Roman" w:hAnsi="Times New Roman"/>
                  <w:sz w:val="18"/>
                  <w:szCs w:val="18"/>
                </w:rPr>
                <w:t>CB</w:t>
              </w:r>
            </w:ins>
            <w:ins w:id="412"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13" w:author="Jayasinghe, Keeth (Nokia - FI/Espoo)" w:date="2021-04-13T14:36:00Z">
              <w:r>
                <w:rPr>
                  <w:rFonts w:ascii="Times New Roman" w:eastAsia="Times New Roman" w:hAnsi="Times New Roman"/>
                  <w:sz w:val="18"/>
                  <w:szCs w:val="18"/>
                </w:rPr>
                <w:t>field indicate S-TRP opera</w:t>
              </w:r>
            </w:ins>
            <w:ins w:id="414" w:author="Jayasinghe, Keeth (Nokia - FI/Espoo)" w:date="2021-04-13T14:37:00Z">
              <w:r>
                <w:rPr>
                  <w:rFonts w:ascii="Times New Roman" w:eastAsia="Times New Roman" w:hAnsi="Times New Roman"/>
                  <w:sz w:val="18"/>
                  <w:szCs w:val="18"/>
                </w:rPr>
                <w:t>tion when there are reserved entries of SRI</w:t>
              </w:r>
            </w:ins>
            <w:ins w:id="415" w:author="Jayasinghe, Keeth (Nokia - FI/Espoo)" w:date="2021-04-13T14:38:00Z">
              <w:r>
                <w:rPr>
                  <w:rFonts w:ascii="Times New Roman" w:eastAsia="Times New Roman" w:hAnsi="Times New Roman"/>
                  <w:sz w:val="18"/>
                  <w:szCs w:val="18"/>
                </w:rPr>
                <w:t xml:space="preserve"> fields</w:t>
              </w:r>
            </w:ins>
            <w:ins w:id="416" w:author="Jayasinghe, Keeth (Nokia - FI/Espoo)" w:date="2021-04-13T14:37:00Z">
              <w:r>
                <w:rPr>
                  <w:rFonts w:ascii="Times New Roman" w:eastAsia="Times New Roman" w:hAnsi="Times New Roman"/>
                  <w:sz w:val="18"/>
                  <w:szCs w:val="18"/>
                </w:rPr>
                <w:t xml:space="preserve">. </w:t>
              </w:r>
            </w:ins>
            <w:ins w:id="417"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rsidP="00253AF3">
            <w:pPr>
              <w:adjustRightInd w:val="0"/>
              <w:snapToGrid w:val="0"/>
              <w:spacing w:before="60" w:line="276" w:lineRule="auto"/>
              <w:rPr>
                <w:rFonts w:ascii="Times New Roman" w:hAnsi="Times New Roman" w:cs="Times New Roman"/>
                <w:b/>
                <w:bCs/>
                <w:sz w:val="18"/>
                <w:szCs w:val="18"/>
              </w:rPr>
            </w:pPr>
          </w:p>
          <w:p w14:paraId="78D68680" w14:textId="77777777" w:rsidR="0024725D" w:rsidRDefault="00116BF5"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Alt.1 – vivo, Oppo,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xml:space="preserve">, Nokia, HHI, TCL </w:t>
            </w:r>
          </w:p>
          <w:p w14:paraId="797106E5" w14:textId="77777777" w:rsidR="0024725D" w:rsidRDefault="00116BF5"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Alt.2 – LG, SS,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00226E8A" w14:textId="77777777" w:rsidR="0024725D" w:rsidRDefault="00116BF5"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rsidP="00253AF3">
            <w:pPr>
              <w:pStyle w:val="ListParagraph"/>
              <w:numPr>
                <w:ilvl w:val="0"/>
                <w:numId w:val="77"/>
              </w:numPr>
              <w:adjustRightInd w:val="0"/>
              <w:snapToGrid w:val="0"/>
              <w:spacing w:before="60" w:line="276" w:lineRule="auto"/>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D1A05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rsidP="00253AF3">
            <w:pPr>
              <w:adjustRightInd w:val="0"/>
              <w:snapToGrid w:val="0"/>
              <w:spacing w:before="60" w:line="276" w:lineRule="auto"/>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426DAB45" w14:textId="77777777" w:rsidR="0024725D" w:rsidRDefault="00116BF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QC</w:t>
            </w:r>
          </w:p>
        </w:tc>
        <w:tc>
          <w:tcPr>
            <w:tcW w:w="7512" w:type="dxa"/>
          </w:tcPr>
          <w:p w14:paraId="34572CA4" w14:textId="028F6646" w:rsidR="0016440A" w:rsidRDefault="0016440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Hence, we suggest </w:t>
            </w:r>
            <w:proofErr w:type="gramStart"/>
            <w:r>
              <w:rPr>
                <w:rFonts w:ascii="Times New Roman" w:eastAsia="SimSun" w:hAnsi="Times New Roman" w:cs="Times New Roman"/>
                <w:b/>
                <w:bCs/>
                <w:sz w:val="18"/>
                <w:szCs w:val="18"/>
              </w:rPr>
              <w:t>to change</w:t>
            </w:r>
            <w:proofErr w:type="gramEnd"/>
            <w:r>
              <w:rPr>
                <w:rFonts w:ascii="Times New Roman" w:eastAsia="SimSun" w:hAnsi="Times New Roman" w:cs="Times New Roman"/>
                <w:b/>
                <w:bCs/>
                <w:sz w:val="18"/>
                <w:szCs w:val="18"/>
              </w:rPr>
              <w:t xml:space="preserve"> Alt4 as:</w:t>
            </w:r>
          </w:p>
          <w:p w14:paraId="38DF2BBA" w14:textId="7B72DA7D" w:rsidR="0016440A" w:rsidRDefault="0016440A" w:rsidP="00253AF3">
            <w:pPr>
              <w:pStyle w:val="bullet1"/>
              <w:numPr>
                <w:ilvl w:val="0"/>
                <w:numId w:val="76"/>
              </w:numPr>
              <w:spacing w:after="0" w:line="276" w:lineRule="auto"/>
              <w:rPr>
                <w:rFonts w:ascii="Times New Roman" w:eastAsia="Times New Roman" w:hAnsi="Times New Roman"/>
              </w:rPr>
            </w:pPr>
            <w:ins w:id="418" w:author="Jayasinghe, Keeth (Nokia - FI/Espoo)" w:date="2021-04-13T14:32:00Z">
              <w:r>
                <w:rPr>
                  <w:rFonts w:ascii="Times New Roman" w:eastAsia="Times New Roman" w:hAnsi="Times New Roman"/>
                  <w:sz w:val="18"/>
                  <w:szCs w:val="18"/>
                </w:rPr>
                <w:t>Alt</w:t>
              </w:r>
            </w:ins>
            <w:ins w:id="419" w:author="Jayasinghe, Keeth (Nokia - FI/Espoo)" w:date="2021-04-13T14:33:00Z">
              <w:r>
                <w:rPr>
                  <w:rFonts w:ascii="Times New Roman" w:eastAsia="Times New Roman" w:hAnsi="Times New Roman"/>
                  <w:sz w:val="18"/>
                  <w:szCs w:val="18"/>
                </w:rPr>
                <w:t>.4: Use two SRI fields (for CB</w:t>
              </w:r>
            </w:ins>
            <w:ins w:id="420" w:author="Jayasinghe, Keeth (Nokia - FI/Espoo)" w:date="2021-04-13T14:34:00Z">
              <w:r>
                <w:rPr>
                  <w:rFonts w:ascii="Times New Roman" w:eastAsia="Times New Roman" w:hAnsi="Times New Roman"/>
                  <w:sz w:val="18"/>
                  <w:szCs w:val="18"/>
                </w:rPr>
                <w:t xml:space="preserve"> </w:t>
              </w:r>
            </w:ins>
            <w:ins w:id="421" w:author="Jayasinghe, Keeth (Nokia - FI/Espoo)" w:date="2021-04-13T14:35:00Z">
              <w:r>
                <w:rPr>
                  <w:rFonts w:ascii="Times New Roman" w:eastAsia="Times New Roman" w:hAnsi="Times New Roman"/>
                  <w:sz w:val="18"/>
                  <w:szCs w:val="18"/>
                </w:rPr>
                <w:t>and</w:t>
              </w:r>
            </w:ins>
            <w:ins w:id="422" w:author="Jayasinghe, Keeth (Nokia - FI/Espoo)" w:date="2021-04-13T14:34:00Z">
              <w:r>
                <w:rPr>
                  <w:rFonts w:ascii="Times New Roman" w:eastAsia="Times New Roman" w:hAnsi="Times New Roman"/>
                  <w:sz w:val="18"/>
                  <w:szCs w:val="18"/>
                </w:rPr>
                <w:t xml:space="preserve"> non</w:t>
              </w:r>
            </w:ins>
            <w:ins w:id="423" w:author="Jayasinghe, Keeth (Nokia - FI/Espoo)" w:date="2021-04-13T14:35:00Z">
              <w:r>
                <w:rPr>
                  <w:rFonts w:ascii="Times New Roman" w:eastAsia="Times New Roman" w:hAnsi="Times New Roman"/>
                  <w:sz w:val="18"/>
                  <w:szCs w:val="18"/>
                </w:rPr>
                <w:t>-</w:t>
              </w:r>
            </w:ins>
            <w:ins w:id="424" w:author="Jayasinghe, Keeth (Nokia - FI/Espoo)" w:date="2021-04-13T14:34:00Z">
              <w:r>
                <w:rPr>
                  <w:rFonts w:ascii="Times New Roman" w:eastAsia="Times New Roman" w:hAnsi="Times New Roman"/>
                  <w:sz w:val="18"/>
                  <w:szCs w:val="18"/>
                </w:rPr>
                <w:t>CB</w:t>
              </w:r>
            </w:ins>
            <w:ins w:id="425"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26" w:author="Jayasinghe, Keeth (Nokia - FI/Espoo)" w:date="2021-04-13T14:36:00Z">
              <w:r>
                <w:rPr>
                  <w:rFonts w:ascii="Times New Roman" w:eastAsia="Times New Roman" w:hAnsi="Times New Roman"/>
                  <w:sz w:val="18"/>
                  <w:szCs w:val="18"/>
                </w:rPr>
                <w:t>field indicate S-TRP opera</w:t>
              </w:r>
            </w:ins>
            <w:ins w:id="427" w:author="Jayasinghe, Keeth (Nokia - FI/Espoo)" w:date="2021-04-13T14:37:00Z">
              <w:r>
                <w:rPr>
                  <w:rFonts w:ascii="Times New Roman" w:eastAsia="Times New Roman" w:hAnsi="Times New Roman"/>
                  <w:sz w:val="18"/>
                  <w:szCs w:val="18"/>
                </w:rPr>
                <w:t xml:space="preserve">tion </w:t>
              </w:r>
              <w:del w:id="428"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429" w:author="Jayasinghe, Keeth (Nokia - FI/Espoo)" w:date="2021-04-13T14:38:00Z">
              <w:del w:id="430" w:author="Mostafa Khoshnevisan" w:date="2021-04-13T10:29:00Z">
                <w:r w:rsidRPr="000074FA" w:rsidDel="000074FA">
                  <w:rPr>
                    <w:rFonts w:ascii="Times New Roman" w:eastAsia="Times New Roman" w:hAnsi="Times New Roman"/>
                    <w:color w:val="FF0000"/>
                    <w:sz w:val="18"/>
                    <w:szCs w:val="18"/>
                  </w:rPr>
                  <w:delText xml:space="preserve"> fields</w:delText>
                </w:r>
              </w:del>
            </w:ins>
            <w:ins w:id="431" w:author="Jayasinghe, Keeth (Nokia - FI/Espoo)" w:date="2021-04-13T14:37:00Z">
              <w:del w:id="432"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433" w:author="Jayasinghe, Keeth (Nokia - FI/Espoo)" w:date="2021-04-13T14:34:00Z">
              <w:del w:id="434"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rsidP="00253AF3">
            <w:pPr>
              <w:adjustRightInd w:val="0"/>
              <w:snapToGrid w:val="0"/>
              <w:spacing w:before="60" w:line="276" w:lineRule="auto"/>
              <w:rPr>
                <w:rFonts w:ascii="Times New Roman" w:eastAsia="SimSun" w:hAnsi="Times New Roman" w:cs="Times New Roman"/>
                <w:b/>
                <w:bCs/>
                <w:sz w:val="18"/>
                <w:szCs w:val="18"/>
              </w:rPr>
            </w:pPr>
          </w:p>
          <w:p w14:paraId="438C26E3" w14:textId="6FC3AC15" w:rsidR="0016440A" w:rsidRDefault="000074F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 xml:space="preserve">the issue of Proposal 3.2-5 (power control when </w:t>
            </w:r>
            <w:proofErr w:type="gramStart"/>
            <w:r w:rsidRPr="000074FA">
              <w:rPr>
                <w:rFonts w:ascii="Times New Roman" w:eastAsia="SimSun" w:hAnsi="Times New Roman" w:cs="Times New Roman"/>
                <w:b/>
                <w:bCs/>
                <w:sz w:val="18"/>
                <w:szCs w:val="18"/>
              </w:rPr>
              <w:t>a</w:t>
            </w:r>
            <w:proofErr w:type="gramEnd"/>
            <w:r w:rsidRPr="000074FA">
              <w:rPr>
                <w:rFonts w:ascii="Times New Roman" w:eastAsia="SimSun" w:hAnsi="Times New Roman" w:cs="Times New Roman"/>
                <w:b/>
                <w:bCs/>
                <w:sz w:val="18"/>
                <w:szCs w:val="18"/>
              </w:rPr>
              <w:t xml:space="preserve">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253AF3">
            <w:pPr>
              <w:adjustRightInd w:val="0"/>
              <w:snapToGrid w:val="0"/>
              <w:spacing w:before="60" w:line="276" w:lineRule="auto"/>
              <w:jc w:val="center"/>
              <w:rPr>
                <w:rFonts w:ascii="Times New Roman" w:eastAsia="SimSun" w:hAnsi="Times New Roman" w:cs="Times New Roman"/>
                <w:b/>
                <w:bCs/>
                <w:sz w:val="18"/>
                <w:szCs w:val="18"/>
                <w:highlight w:val="cyan"/>
              </w:rPr>
            </w:pPr>
            <w:proofErr w:type="spellStart"/>
            <w:r>
              <w:rPr>
                <w:rFonts w:ascii="Times New Roman" w:eastAsia="SimSun" w:hAnsi="Times New Roman" w:cs="Times New Roman"/>
                <w:b/>
                <w:bCs/>
                <w:sz w:val="18"/>
                <w:szCs w:val="18"/>
              </w:rPr>
              <w:t>Convida</w:t>
            </w:r>
            <w:proofErr w:type="spellEnd"/>
            <w:r>
              <w:rPr>
                <w:rFonts w:ascii="Times New Roman" w:eastAsia="SimSun" w:hAnsi="Times New Roman" w:cs="Times New Roman"/>
                <w:b/>
                <w:bCs/>
                <w:sz w:val="18"/>
                <w:szCs w:val="18"/>
              </w:rPr>
              <w:t xml:space="preserve"> Wireless</w:t>
            </w:r>
          </w:p>
        </w:tc>
        <w:tc>
          <w:tcPr>
            <w:tcW w:w="7512" w:type="dxa"/>
          </w:tcPr>
          <w:p w14:paraId="2F9E94A7" w14:textId="77777777" w:rsidR="00F43165" w:rsidRPr="00F43165" w:rsidRDefault="00F43165" w:rsidP="00253AF3">
            <w:pPr>
              <w:adjustRightInd w:val="0"/>
              <w:snapToGrid w:val="0"/>
              <w:spacing w:before="60" w:line="276" w:lineRule="auto"/>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253AF3">
            <w:pPr>
              <w:adjustRightInd w:val="0"/>
              <w:snapToGrid w:val="0"/>
              <w:spacing w:before="60" w:line="276" w:lineRule="auto"/>
              <w:rPr>
                <w:rFonts w:ascii="Times New Roman" w:eastAsia="SimSun"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unless there is no critical issue. So, we don’t support Alt 2. Even though our first preference is to use both SRI fields for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350B1B9B" w14:textId="77777777" w:rsidR="00FE4619" w:rsidRDefault="00FE4619"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Agree with the change of alt.4 from QC.</w:t>
            </w:r>
          </w:p>
          <w:p w14:paraId="062EC6D4" w14:textId="77777777" w:rsidR="00FE4619" w:rsidRDefault="00FE4619"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w:t>
            </w:r>
          </w:p>
          <w:p w14:paraId="4B8E6B5C" w14:textId="53D2FE65" w:rsidR="00FE4619" w:rsidRDefault="00FE4619"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We do not prefer alt.2. For NCB, when 2</w:t>
            </w:r>
            <w:r w:rsidRPr="007A1496">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is used to indicate S-TRP, depending on whether “S-TRP with TRP1” or “S-TRP with TRP2” is indicated, 1</w:t>
            </w:r>
            <w:r w:rsidRPr="00B54005">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will correspond to 1</w:t>
            </w:r>
            <w:r w:rsidRPr="000F4EC8">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or 2</w:t>
            </w:r>
            <w:r w:rsidRPr="000F4EC8">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respectively. In our understanding, it is better and simple way that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always correspond to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and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always correspond to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which is also our interpretation of the </w:t>
            </w:r>
            <w:r w:rsidRPr="00765D3C">
              <w:rPr>
                <w:rFonts w:ascii="Times New Roman" w:eastAsia="SimSun" w:hAnsi="Times New Roman" w:cs="Times New Roman"/>
                <w:b/>
                <w:bCs/>
                <w:sz w:val="18"/>
                <w:szCs w:val="18"/>
                <w:highlight w:val="yellow"/>
              </w:rPr>
              <w:t>following parts</w:t>
            </w:r>
            <w:r>
              <w:rPr>
                <w:rFonts w:ascii="Times New Roman" w:eastAsia="SimSun" w:hAnsi="Times New Roman" w:cs="Times New Roman"/>
                <w:b/>
                <w:bCs/>
                <w:sz w:val="18"/>
                <w:szCs w:val="18"/>
              </w:rPr>
              <w:t xml:space="preserve"> in previous agreement.</w:t>
            </w:r>
          </w:p>
          <w:p w14:paraId="31B9990A" w14:textId="77777777" w:rsidR="00FE4619" w:rsidRPr="00BA634D" w:rsidRDefault="00FE4619" w:rsidP="00253AF3">
            <w:pPr>
              <w:snapToGrid w:val="0"/>
              <w:spacing w:line="276" w:lineRule="auto"/>
              <w:rPr>
                <w:rFonts w:ascii="Times New Roman" w:hAnsi="Times New Roman"/>
                <w:sz w:val="18"/>
                <w:szCs w:val="16"/>
                <w:highlight w:val="green"/>
              </w:rPr>
            </w:pPr>
            <w:r w:rsidRPr="00BA634D">
              <w:rPr>
                <w:rFonts w:ascii="Times New Roman" w:hAnsi="Times New Roman"/>
                <w:sz w:val="18"/>
                <w:szCs w:val="16"/>
                <w:highlight w:val="green"/>
              </w:rPr>
              <w:t>Agreement</w:t>
            </w:r>
          </w:p>
          <w:p w14:paraId="3830EEB3" w14:textId="77777777" w:rsidR="00FE4619" w:rsidRPr="00BA634D" w:rsidRDefault="00FE4619" w:rsidP="00253AF3">
            <w:pPr>
              <w:snapToGrid w:val="0"/>
              <w:spacing w:line="276" w:lineRule="auto"/>
              <w:rPr>
                <w:rFonts w:ascii="Times New Roman" w:eastAsia="SimSun" w:hAnsi="Times New Roman"/>
                <w:sz w:val="18"/>
                <w:szCs w:val="16"/>
              </w:rPr>
            </w:pPr>
            <w:r w:rsidRPr="00BA634D">
              <w:rPr>
                <w:rFonts w:ascii="Times New Roman" w:hAnsi="Times New Roman"/>
                <w:sz w:val="18"/>
                <w:szCs w:val="16"/>
              </w:rPr>
              <w:t xml:space="preserve">For single DCI based M-TRP PUSCH repetition schemes, in codebook based PUSCH, </w:t>
            </w:r>
          </w:p>
          <w:p w14:paraId="4842093E" w14:textId="77777777" w:rsidR="00FE4619" w:rsidRPr="00BA634D" w:rsidRDefault="00FE4619" w:rsidP="00253AF3">
            <w:pPr>
              <w:numPr>
                <w:ilvl w:val="0"/>
                <w:numId w:val="37"/>
              </w:numPr>
              <w:spacing w:line="276" w:lineRule="auto"/>
              <w:rPr>
                <w:rFonts w:ascii="Times New Roman" w:hAnsi="Times New Roman"/>
                <w:sz w:val="18"/>
                <w:szCs w:val="16"/>
              </w:rPr>
            </w:pPr>
            <w:r w:rsidRPr="00BA634D">
              <w:rPr>
                <w:rFonts w:ascii="Times New Roman" w:hAnsi="Times New Roman"/>
                <w:sz w:val="18"/>
                <w:szCs w:val="16"/>
              </w:rPr>
              <w:t xml:space="preserve">Support </w:t>
            </w:r>
            <w:r w:rsidRPr="00BA634D">
              <w:rPr>
                <w:rFonts w:ascii="Times New Roman" w:hAnsi="Times New Roman"/>
                <w:sz w:val="18"/>
                <w:szCs w:val="16"/>
                <w:highlight w:val="yellow"/>
              </w:rPr>
              <w:t>two SRI fields corresponding to two SRS resource sets</w:t>
            </w:r>
            <w:r w:rsidRPr="00BA634D">
              <w:rPr>
                <w:rFonts w:ascii="Times New Roman" w:hAnsi="Times New Roman"/>
                <w:sz w:val="18"/>
                <w:szCs w:val="16"/>
              </w:rPr>
              <w:t xml:space="preserve"> are included in DCI formats 0_1/0_2.</w:t>
            </w:r>
          </w:p>
          <w:p w14:paraId="28695C8D" w14:textId="77777777" w:rsidR="00FE4619" w:rsidRPr="00BA634D" w:rsidRDefault="00FE4619" w:rsidP="00253AF3">
            <w:pPr>
              <w:numPr>
                <w:ilvl w:val="1"/>
                <w:numId w:val="37"/>
              </w:numPr>
              <w:spacing w:line="276" w:lineRule="auto"/>
              <w:rPr>
                <w:rFonts w:ascii="Times New Roman" w:hAnsi="Times New Roman"/>
                <w:b/>
                <w:bCs/>
                <w:sz w:val="18"/>
                <w:szCs w:val="16"/>
              </w:rPr>
            </w:pPr>
            <w:r w:rsidRPr="00BA634D">
              <w:rPr>
                <w:rFonts w:ascii="Times New Roman" w:hAnsi="Times New Roman"/>
                <w:sz w:val="18"/>
                <w:szCs w:val="16"/>
                <w:highlight w:val="yellow"/>
              </w:rPr>
              <w:t>Each SRI field indicating SRI per TRP,</w:t>
            </w:r>
            <w:r w:rsidRPr="00BA634D">
              <w:rPr>
                <w:rFonts w:ascii="Times New Roman" w:hAnsi="Times New Roman"/>
                <w:sz w:val="18"/>
                <w:szCs w:val="16"/>
              </w:rPr>
              <w:t xml:space="preserve"> where the SRI field based on Rel-15/16 framework</w:t>
            </w:r>
          </w:p>
          <w:p w14:paraId="6D105C92" w14:textId="77777777" w:rsidR="00FE4619" w:rsidRPr="00BA634D" w:rsidRDefault="00FE4619" w:rsidP="00253AF3">
            <w:pPr>
              <w:numPr>
                <w:ilvl w:val="0"/>
                <w:numId w:val="37"/>
              </w:numPr>
              <w:spacing w:line="276" w:lineRule="auto"/>
              <w:rPr>
                <w:rFonts w:ascii="Times New Roman" w:hAnsi="Times New Roman"/>
                <w:sz w:val="18"/>
                <w:szCs w:val="16"/>
              </w:rPr>
            </w:pPr>
            <w:r w:rsidRPr="00BA634D">
              <w:rPr>
                <w:rFonts w:ascii="Times New Roman" w:hAnsi="Times New Roman"/>
                <w:sz w:val="18"/>
                <w:szCs w:val="16"/>
              </w:rPr>
              <w:t xml:space="preserve">Support dynamic switching between multi-TRP and single-TRP operation </w:t>
            </w:r>
          </w:p>
          <w:p w14:paraId="27BC3497" w14:textId="77777777" w:rsidR="00FE4619" w:rsidRPr="00BA634D" w:rsidRDefault="00FE4619" w:rsidP="00253AF3">
            <w:pPr>
              <w:numPr>
                <w:ilvl w:val="0"/>
                <w:numId w:val="37"/>
              </w:numPr>
              <w:snapToGrid w:val="0"/>
              <w:spacing w:line="276" w:lineRule="auto"/>
              <w:rPr>
                <w:rFonts w:ascii="Times New Roman" w:hAnsi="Times New Roman"/>
                <w:sz w:val="18"/>
                <w:szCs w:val="16"/>
              </w:rPr>
            </w:pPr>
            <w:r w:rsidRPr="00BA634D">
              <w:rPr>
                <w:rFonts w:ascii="Times New Roman" w:hAnsi="Times New Roman"/>
                <w:sz w:val="18"/>
                <w:szCs w:val="16"/>
              </w:rPr>
              <w:t>FFS: Support dynamic switching the order of two TRPs</w:t>
            </w:r>
          </w:p>
          <w:p w14:paraId="3C74D7F8" w14:textId="77777777" w:rsidR="00FE4619" w:rsidRDefault="00FE4619" w:rsidP="00253AF3">
            <w:pPr>
              <w:adjustRightInd w:val="0"/>
              <w:snapToGrid w:val="0"/>
              <w:spacing w:before="60" w:line="276" w:lineRule="auto"/>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253AF3">
            <w:pPr>
              <w:adjustRightInd w:val="0"/>
              <w:snapToGrid w:val="0"/>
              <w:spacing w:before="60" w:line="276" w:lineRule="auto"/>
              <w:jc w:val="center"/>
              <w:rPr>
                <w:rFonts w:ascii="Times New Roman" w:eastAsia="SimSun" w:hAnsi="Times New Roman" w:cs="Times New Roman"/>
                <w:b/>
                <w:bCs/>
                <w:sz w:val="18"/>
                <w:szCs w:val="18"/>
              </w:rPr>
            </w:pPr>
            <w:r w:rsidRPr="007E2E6A">
              <w:rPr>
                <w:rFonts w:ascii="Times New Roman" w:eastAsia="SimSun" w:hAnsi="Times New Roman" w:cs="Times New Roman"/>
                <w:b/>
                <w:bCs/>
                <w:sz w:val="18"/>
                <w:szCs w:val="18"/>
              </w:rPr>
              <w:t>APT</w:t>
            </w:r>
          </w:p>
        </w:tc>
        <w:tc>
          <w:tcPr>
            <w:tcW w:w="7512" w:type="dxa"/>
          </w:tcPr>
          <w:p w14:paraId="70411E8B" w14:textId="0E5A2409" w:rsidR="007E2E6A" w:rsidRPr="007E2E6A" w:rsidRDefault="007E2E6A" w:rsidP="00253AF3">
            <w:pPr>
              <w:adjustRightInd w:val="0"/>
              <w:snapToGrid w:val="0"/>
              <w:spacing w:before="60" w:line="276" w:lineRule="auto"/>
              <w:rPr>
                <w:rFonts w:ascii="Times New Roman" w:eastAsia="SimSun" w:hAnsi="Times New Roman" w:cs="Times New Roman"/>
                <w:b/>
                <w:bCs/>
                <w:sz w:val="18"/>
                <w:szCs w:val="18"/>
              </w:rPr>
            </w:pPr>
            <w:r w:rsidRPr="007E2E6A">
              <w:rPr>
                <w:rFonts w:ascii="Times New Roman" w:eastAsia="SimSun" w:hAnsi="Times New Roman" w:cs="Times New Roman" w:hint="eastAsia"/>
                <w:b/>
                <w:bCs/>
                <w:sz w:val="18"/>
                <w:szCs w:val="18"/>
              </w:rPr>
              <w:t>Support FL</w:t>
            </w:r>
            <w:r w:rsidRPr="007E2E6A">
              <w:rPr>
                <w:rFonts w:ascii="Times New Roman" w:eastAsia="SimSun" w:hAnsi="Times New Roman" w:cs="Times New Roman"/>
                <w:b/>
                <w:bCs/>
                <w:sz w:val="18"/>
                <w:szCs w:val="18"/>
              </w:rPr>
              <w:t>’</w:t>
            </w:r>
            <w:r w:rsidRPr="007E2E6A">
              <w:rPr>
                <w:rFonts w:ascii="Times New Roman" w:eastAsia="SimSun" w:hAnsi="Times New Roman" w:cs="Times New Roman" w:hint="eastAsia"/>
                <w:b/>
                <w:bCs/>
                <w:sz w:val="18"/>
                <w:szCs w:val="18"/>
              </w:rPr>
              <w:t xml:space="preserve">s assessment that </w:t>
            </w:r>
            <w:r w:rsidRPr="007E2E6A">
              <w:rPr>
                <w:rFonts w:ascii="Times New Roman" w:eastAsia="SimSun" w:hAnsi="Times New Roman" w:cs="Times New Roman"/>
                <w:b/>
                <w:bCs/>
                <w:sz w:val="18"/>
                <w:szCs w:val="18"/>
              </w:rPr>
              <w:t>takes</w:t>
            </w:r>
            <w:r w:rsidRPr="007E2E6A">
              <w:rPr>
                <w:rFonts w:ascii="Times New Roman" w:eastAsia="SimSun" w:hAnsi="Times New Roman"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37D1DCB3" w14:textId="65FB5F66" w:rsidR="00D23166" w:rsidRPr="007E2E6A" w:rsidRDefault="00D23166"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w:t>
            </w:r>
          </w:p>
        </w:tc>
      </w:tr>
      <w:tr w:rsidR="00293793" w14:paraId="7E020607" w14:textId="77777777">
        <w:tc>
          <w:tcPr>
            <w:tcW w:w="2122" w:type="dxa"/>
          </w:tcPr>
          <w:p w14:paraId="68F786F5" w14:textId="62F4A37A" w:rsidR="00293793" w:rsidRDefault="00293793"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5E30757B" w14:textId="77777777" w:rsidR="00293793" w:rsidRDefault="00293793"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53AF3">
            <w:pPr>
              <w:snapToGrid w:val="0"/>
              <w:spacing w:beforeLines="50" w:before="120" w:line="276" w:lineRule="auto"/>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 xml:space="preserve">Support one </w:t>
            </w:r>
            <w:r w:rsidRPr="000A7B92">
              <w:rPr>
                <w:rFonts w:ascii="Times New Roman" w:hAnsi="Times New Roman" w:cs="Times New Roman"/>
                <w:color w:val="FF0000"/>
                <w:sz w:val="18"/>
                <w:szCs w:val="18"/>
              </w:rPr>
              <w:t>or a combination</w:t>
            </w:r>
            <w:r>
              <w:rPr>
                <w:rFonts w:ascii="Times New Roman" w:hAnsi="Times New Roman" w:cs="Times New Roman"/>
                <w:sz w:val="18"/>
                <w:szCs w:val="18"/>
              </w:rPr>
              <w:t xml:space="preserve"> of the following to indicate STRP/MTRP dynamic switching for non-CB/CB based MTRP PUSCH repetition,</w:t>
            </w:r>
          </w:p>
          <w:p w14:paraId="222D2DBD" w14:textId="77777777" w:rsidR="00293793" w:rsidRDefault="00293793" w:rsidP="00253AF3">
            <w:pPr>
              <w:pStyle w:val="bullet1"/>
              <w:numPr>
                <w:ilvl w:val="0"/>
                <w:numId w:val="71"/>
              </w:numPr>
              <w:spacing w:after="0" w:line="276" w:lineRule="auto"/>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3A406E0C" w14:textId="77777777" w:rsidR="00293793" w:rsidRDefault="00293793" w:rsidP="00253AF3">
            <w:pPr>
              <w:pStyle w:val="bullet1"/>
              <w:numPr>
                <w:ilvl w:val="0"/>
                <w:numId w:val="71"/>
              </w:numPr>
              <w:spacing w:after="0" w:line="276" w:lineRule="auto"/>
              <w:rPr>
                <w:rStyle w:val="Emphasis"/>
                <w:rFonts w:ascii="Times New Roman" w:hAnsi="Times New Roman"/>
                <w:b/>
                <w:i w:val="0"/>
                <w:iCs w:val="0"/>
                <w:sz w:val="18"/>
                <w:szCs w:val="18"/>
              </w:rPr>
            </w:pPr>
            <w:r>
              <w:rPr>
                <w:rStyle w:val="Emphasis"/>
                <w:rFonts w:ascii="Times New Roman" w:hAnsi="Times New Roman"/>
                <w:bCs/>
                <w:i w:val="0"/>
                <w:iCs w:val="0"/>
                <w:sz w:val="18"/>
                <w:szCs w:val="18"/>
              </w:rPr>
              <w:lastRenderedPageBreak/>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435" w:author="Jayasinghe, Keeth (Nokia - FI/Espoo)" w:date="2021-04-13T14:38:00Z">
              <w:r>
                <w:rPr>
                  <w:rStyle w:val="Emphasis"/>
                  <w:rFonts w:ascii="Times New Roman" w:hAnsi="Times New Roman"/>
                  <w:bCs/>
                  <w:i w:val="0"/>
                  <w:iCs w:val="0"/>
                  <w:sz w:val="18"/>
                  <w:szCs w:val="18"/>
                </w:rPr>
                <w:t xml:space="preserve">one or more </w:t>
              </w:r>
            </w:ins>
            <w:del w:id="436"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437" w:author="Jayasinghe, Keeth (Nokia - FI/Espoo)" w:date="2021-04-13T14:38:00Z">
              <w:r>
                <w:rPr>
                  <w:rStyle w:val="Emphasis"/>
                  <w:rFonts w:ascii="Times New Roman" w:hAnsi="Times New Roman"/>
                  <w:bCs/>
                  <w:i w:val="0"/>
                  <w:iCs w:val="0"/>
                  <w:sz w:val="18"/>
                  <w:szCs w:val="18"/>
                </w:rPr>
                <w:t>ies</w:t>
              </w:r>
            </w:ins>
            <w:del w:id="438"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54CA99A6" w14:textId="77777777" w:rsidR="00293793" w:rsidRDefault="00293793" w:rsidP="00253AF3">
            <w:pPr>
              <w:pStyle w:val="bullet1"/>
              <w:numPr>
                <w:ilvl w:val="0"/>
                <w:numId w:val="71"/>
              </w:numPr>
              <w:spacing w:after="0" w:line="276" w:lineRule="auto"/>
              <w:rPr>
                <w:ins w:id="439"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7B015AB7" w14:textId="7B756698" w:rsidR="00293793" w:rsidRPr="00293793" w:rsidRDefault="00293793" w:rsidP="00253AF3">
            <w:pPr>
              <w:pStyle w:val="ListParagraph"/>
              <w:numPr>
                <w:ilvl w:val="0"/>
                <w:numId w:val="94"/>
              </w:numPr>
              <w:adjustRightInd w:val="0"/>
              <w:snapToGrid w:val="0"/>
              <w:spacing w:before="60" w:line="276" w:lineRule="auto"/>
              <w:rPr>
                <w:rFonts w:ascii="Times New Roman" w:eastAsia="SimSun" w:hAnsi="Times New Roman" w:cs="Times New Roman"/>
                <w:b/>
                <w:bCs/>
                <w:sz w:val="18"/>
                <w:szCs w:val="18"/>
              </w:rPr>
            </w:pPr>
            <w:ins w:id="440" w:author="Jayasinghe, Keeth (Nokia - FI/Espoo)" w:date="2021-04-13T14:32:00Z">
              <w:r w:rsidRPr="00293793">
                <w:rPr>
                  <w:rFonts w:ascii="Times New Roman" w:hAnsi="Times New Roman"/>
                  <w:sz w:val="18"/>
                  <w:szCs w:val="18"/>
                </w:rPr>
                <w:t>Alt</w:t>
              </w:r>
            </w:ins>
            <w:ins w:id="441" w:author="Jayasinghe, Keeth (Nokia - FI/Espoo)" w:date="2021-04-13T14:33:00Z">
              <w:r w:rsidRPr="00293793">
                <w:rPr>
                  <w:rFonts w:ascii="Times New Roman" w:hAnsi="Times New Roman"/>
                  <w:sz w:val="18"/>
                  <w:szCs w:val="18"/>
                </w:rPr>
                <w:t>.4: Use two SRI fields (for CB</w:t>
              </w:r>
            </w:ins>
            <w:ins w:id="442" w:author="Jayasinghe, Keeth (Nokia - FI/Espoo)" w:date="2021-04-13T14:34:00Z">
              <w:r w:rsidRPr="00293793">
                <w:rPr>
                  <w:rFonts w:ascii="Times New Roman" w:hAnsi="Times New Roman"/>
                  <w:sz w:val="18"/>
                  <w:szCs w:val="18"/>
                </w:rPr>
                <w:t xml:space="preserve"> </w:t>
              </w:r>
            </w:ins>
            <w:ins w:id="443" w:author="Jayasinghe, Keeth (Nokia - FI/Espoo)" w:date="2021-04-13T14:35:00Z">
              <w:r w:rsidRPr="00293793">
                <w:rPr>
                  <w:rFonts w:ascii="Times New Roman" w:hAnsi="Times New Roman"/>
                  <w:sz w:val="18"/>
                  <w:szCs w:val="18"/>
                </w:rPr>
                <w:t>and</w:t>
              </w:r>
            </w:ins>
            <w:ins w:id="444" w:author="Jayasinghe, Keeth (Nokia - FI/Espoo)" w:date="2021-04-13T14:34:00Z">
              <w:r w:rsidRPr="00293793">
                <w:rPr>
                  <w:rFonts w:ascii="Times New Roman" w:hAnsi="Times New Roman"/>
                  <w:sz w:val="18"/>
                  <w:szCs w:val="18"/>
                </w:rPr>
                <w:t xml:space="preserve"> non</w:t>
              </w:r>
            </w:ins>
            <w:ins w:id="445" w:author="Jayasinghe, Keeth (Nokia - FI/Espoo)" w:date="2021-04-13T14:35:00Z">
              <w:r w:rsidRPr="00293793">
                <w:rPr>
                  <w:rFonts w:ascii="Times New Roman" w:hAnsi="Times New Roman"/>
                  <w:sz w:val="18"/>
                  <w:szCs w:val="18"/>
                </w:rPr>
                <w:t>-</w:t>
              </w:r>
            </w:ins>
            <w:ins w:id="446" w:author="Jayasinghe, Keeth (Nokia - FI/Espoo)" w:date="2021-04-13T14:34:00Z">
              <w:r w:rsidRPr="00293793">
                <w:rPr>
                  <w:rFonts w:ascii="Times New Roman" w:hAnsi="Times New Roman"/>
                  <w:sz w:val="18"/>
                  <w:szCs w:val="18"/>
                </w:rPr>
                <w:t>CB</w:t>
              </w:r>
            </w:ins>
            <w:ins w:id="447" w:author="Jayasinghe, Keeth (Nokia - FI/Espoo)" w:date="2021-04-13T14:35:00Z">
              <w:r w:rsidRPr="00293793">
                <w:rPr>
                  <w:rFonts w:ascii="Times New Roman" w:hAnsi="Times New Roman"/>
                  <w:sz w:val="18"/>
                  <w:szCs w:val="18"/>
                </w:rPr>
                <w:t xml:space="preserve">) by using a codepoint of the 1st SRI field and the 2nd SRI </w:t>
              </w:r>
            </w:ins>
            <w:ins w:id="448" w:author="Jayasinghe, Keeth (Nokia - FI/Espoo)" w:date="2021-04-13T14:36:00Z">
              <w:r w:rsidRPr="00293793">
                <w:rPr>
                  <w:rFonts w:ascii="Times New Roman" w:hAnsi="Times New Roman"/>
                  <w:sz w:val="18"/>
                  <w:szCs w:val="18"/>
                </w:rPr>
                <w:t>field indicate S-TRP opera</w:t>
              </w:r>
            </w:ins>
            <w:ins w:id="449" w:author="Jayasinghe, Keeth (Nokia - FI/Espoo)" w:date="2021-04-13T14:37:00Z">
              <w:r w:rsidRPr="00293793">
                <w:rPr>
                  <w:rFonts w:ascii="Times New Roman" w:hAnsi="Times New Roman"/>
                  <w:sz w:val="18"/>
                  <w:szCs w:val="18"/>
                </w:rPr>
                <w:t>tion when there are reserved entries of SRI</w:t>
              </w:r>
            </w:ins>
            <w:ins w:id="450" w:author="Jayasinghe, Keeth (Nokia - FI/Espoo)" w:date="2021-04-13T14:38:00Z">
              <w:r w:rsidRPr="00293793">
                <w:rPr>
                  <w:rFonts w:ascii="Times New Roman" w:hAnsi="Times New Roman"/>
                  <w:sz w:val="18"/>
                  <w:szCs w:val="18"/>
                </w:rPr>
                <w:t xml:space="preserve"> fields</w:t>
              </w:r>
            </w:ins>
            <w:ins w:id="451" w:author="Jayasinghe, Keeth (Nokia - FI/Espoo)" w:date="2021-04-13T14:37:00Z">
              <w:r w:rsidRPr="00293793">
                <w:rPr>
                  <w:rFonts w:ascii="Times New Roman" w:hAnsi="Times New Roman"/>
                  <w:sz w:val="18"/>
                  <w:szCs w:val="18"/>
                </w:rPr>
                <w:t>.</w:t>
              </w:r>
            </w:ins>
          </w:p>
        </w:tc>
      </w:tr>
      <w:tr w:rsidR="005C7E3C" w14:paraId="05DCBC66" w14:textId="77777777">
        <w:tc>
          <w:tcPr>
            <w:tcW w:w="2122" w:type="dxa"/>
          </w:tcPr>
          <w:p w14:paraId="35E6EC0E" w14:textId="60CDFA04" w:rsidR="005C7E3C" w:rsidRDefault="005C7E3C"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hAnsi="Times New Roman" w:cs="Times New Roman"/>
                <w:b/>
                <w:bCs/>
                <w:sz w:val="18"/>
                <w:szCs w:val="18"/>
              </w:rPr>
              <w:lastRenderedPageBreak/>
              <w:t>Ericsson</w:t>
            </w:r>
          </w:p>
        </w:tc>
        <w:tc>
          <w:tcPr>
            <w:tcW w:w="7512" w:type="dxa"/>
          </w:tcPr>
          <w:p w14:paraId="58FD5121" w14:textId="77777777" w:rsidR="005C7E3C" w:rsidRDefault="005C7E3C"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b/>
                <w:bCs/>
                <w:sz w:val="18"/>
                <w:szCs w:val="18"/>
              </w:rPr>
              <w:t xml:space="preserve">We prefer a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Note that we also </w:t>
            </w:r>
            <w:proofErr w:type="gramStart"/>
            <w:r>
              <w:rPr>
                <w:rFonts w:ascii="Times New Roman" w:hAnsi="Times New Roman" w:cs="Times New Roman"/>
                <w:b/>
                <w:bCs/>
                <w:sz w:val="18"/>
                <w:szCs w:val="18"/>
              </w:rPr>
              <w:t>have to</w:t>
            </w:r>
            <w:proofErr w:type="gramEnd"/>
            <w:r>
              <w:rPr>
                <w:rFonts w:ascii="Times New Roman" w:hAnsi="Times New Roman" w:cs="Times New Roman"/>
                <w:b/>
                <w:bCs/>
                <w:sz w:val="18"/>
                <w:szCs w:val="18"/>
              </w:rPr>
              <w:t xml:space="preserve">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253AF3">
            <w:pPr>
              <w:adjustRightInd w:val="0"/>
              <w:snapToGrid w:val="0"/>
              <w:spacing w:before="60" w:line="276" w:lineRule="auto"/>
              <w:rPr>
                <w:rFonts w:ascii="Times New Roman" w:eastAsia="SimSun" w:hAnsi="Times New Roman" w:cs="Times New Roman"/>
                <w:b/>
                <w:bCs/>
                <w:sz w:val="18"/>
                <w:szCs w:val="18"/>
              </w:rPr>
            </w:pPr>
            <w:r>
              <w:rPr>
                <w:rFonts w:ascii="Times New Roman" w:hAnsi="Times New Roman" w:cs="Times New Roman"/>
                <w:b/>
                <w:bCs/>
                <w:sz w:val="18"/>
                <w:szCs w:val="18"/>
              </w:rPr>
              <w:t xml:space="preserve">From a common design perspective </w:t>
            </w:r>
            <w:proofErr w:type="spellStart"/>
            <w:r>
              <w:rPr>
                <w:rFonts w:ascii="Times New Roman" w:hAnsi="Times New Roman" w:cs="Times New Roman"/>
                <w:b/>
                <w:bCs/>
                <w:sz w:val="18"/>
                <w:szCs w:val="18"/>
              </w:rPr>
              <w:t>perspective</w:t>
            </w:r>
            <w:proofErr w:type="spellEnd"/>
            <w:r>
              <w:rPr>
                <w:rFonts w:ascii="Times New Roman" w:hAnsi="Times New Roman" w:cs="Times New Roman"/>
                <w:b/>
                <w:bCs/>
                <w:sz w:val="18"/>
                <w:szCs w:val="18"/>
              </w:rPr>
              <w:t xml:space="preserve">, Alt 1 is a cleaner design as we have one solution that works for all cases.  </w:t>
            </w:r>
          </w:p>
        </w:tc>
      </w:tr>
      <w:tr w:rsidR="00BC1287" w14:paraId="27804FB1" w14:textId="77777777">
        <w:tc>
          <w:tcPr>
            <w:tcW w:w="2122" w:type="dxa"/>
          </w:tcPr>
          <w:p w14:paraId="0748E28E" w14:textId="676AAD44" w:rsidR="00BC1287" w:rsidRDefault="00BC1287" w:rsidP="00253AF3">
            <w:pPr>
              <w:adjustRightInd w:val="0"/>
              <w:snapToGrid w:val="0"/>
              <w:spacing w:before="60" w:line="276"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12281A29" w14:textId="0285F1EF" w:rsidR="00BC1287" w:rsidRDefault="00BC1287"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hint="eastAsia"/>
                <w:b/>
                <w:bCs/>
                <w:sz w:val="18"/>
                <w:szCs w:val="18"/>
              </w:rPr>
              <w:t xml:space="preserve">Based on proposal 3.7 and 3.8, we can support Alt. </w:t>
            </w:r>
            <w:r>
              <w:rPr>
                <w:rFonts w:ascii="Times New Roman" w:hAnsi="Times New Roman" w:cs="Times New Roman"/>
                <w:b/>
                <w:bCs/>
                <w:sz w:val="18"/>
                <w:szCs w:val="18"/>
              </w:rPr>
              <w:t xml:space="preserve">3. </w:t>
            </w:r>
          </w:p>
        </w:tc>
      </w:tr>
      <w:tr w:rsidR="003A3FE5" w14:paraId="6BFE339A" w14:textId="77777777">
        <w:tc>
          <w:tcPr>
            <w:tcW w:w="2122" w:type="dxa"/>
          </w:tcPr>
          <w:p w14:paraId="04B85075" w14:textId="6D2CC31C" w:rsidR="003A3FE5" w:rsidRDefault="003A3FE5" w:rsidP="00253AF3">
            <w:pPr>
              <w:adjustRightInd w:val="0"/>
              <w:snapToGrid w:val="0"/>
              <w:spacing w:before="60" w:line="276" w:lineRule="auto"/>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C</w:t>
            </w:r>
            <w:r>
              <w:rPr>
                <w:rFonts w:ascii="Times New Roman" w:eastAsia="SimSun" w:hAnsi="Times New Roman" w:cs="Times New Roman"/>
                <w:b/>
                <w:bCs/>
                <w:sz w:val="18"/>
                <w:szCs w:val="18"/>
              </w:rPr>
              <w:t>MCC</w:t>
            </w:r>
          </w:p>
        </w:tc>
        <w:tc>
          <w:tcPr>
            <w:tcW w:w="7512" w:type="dxa"/>
          </w:tcPr>
          <w:p w14:paraId="6945FD62" w14:textId="77777777" w:rsidR="003A3FE5" w:rsidRDefault="003A3FE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Support the updated proposal and prefer Alt 2. </w:t>
            </w:r>
          </w:p>
          <w:p w14:paraId="2DF35B31" w14:textId="3D168E50" w:rsidR="003A3FE5" w:rsidRDefault="003A3FE5" w:rsidP="00253AF3">
            <w:pPr>
              <w:adjustRightInd w:val="0"/>
              <w:snapToGrid w:val="0"/>
              <w:spacing w:before="60" w:line="276" w:lineRule="auto"/>
              <w:rPr>
                <w:rFonts w:ascii="Times New Roman" w:hAnsi="Times New Roman" w:cs="Times New Roman"/>
                <w:b/>
                <w:bCs/>
                <w:sz w:val="18"/>
                <w:szCs w:val="18"/>
              </w:rPr>
            </w:pPr>
            <w:r>
              <w:rPr>
                <w:rFonts w:ascii="Times New Roman" w:eastAsia="SimSun" w:hAnsi="Times New Roman" w:cs="Times New Roman" w:hint="eastAsia"/>
                <w:b/>
                <w:bCs/>
                <w:sz w:val="18"/>
                <w:szCs w:val="18"/>
              </w:rPr>
              <w:t>F</w:t>
            </w:r>
            <w:r>
              <w:rPr>
                <w:rFonts w:ascii="Times New Roman" w:eastAsia="SimSun" w:hAnsi="Times New Roman" w:cs="Times New Roman"/>
                <w:b/>
                <w:bCs/>
                <w:sz w:val="18"/>
                <w:szCs w:val="18"/>
              </w:rPr>
              <w:t>or the newly proposed Alt 4, maybe we need more design details to analyze the pros and cons.</w:t>
            </w:r>
          </w:p>
        </w:tc>
      </w:tr>
      <w:tr w:rsidR="00501BB5" w14:paraId="21661E73" w14:textId="77777777">
        <w:tc>
          <w:tcPr>
            <w:tcW w:w="2122" w:type="dxa"/>
          </w:tcPr>
          <w:p w14:paraId="3253D64D" w14:textId="1E962A50"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H</w:t>
            </w:r>
            <w:r>
              <w:rPr>
                <w:rFonts w:ascii="Times New Roman" w:eastAsia="SimSun" w:hAnsi="Times New Roman" w:cs="Times New Roman"/>
                <w:b/>
                <w:bCs/>
                <w:sz w:val="18"/>
                <w:szCs w:val="18"/>
              </w:rPr>
              <w:t xml:space="preserve">uawei, </w:t>
            </w:r>
            <w:proofErr w:type="spellStart"/>
            <w:r>
              <w:rPr>
                <w:rFonts w:ascii="Times New Roman" w:eastAsia="SimSun" w:hAnsi="Times New Roman" w:cs="Times New Roman"/>
                <w:b/>
                <w:bCs/>
                <w:sz w:val="18"/>
                <w:szCs w:val="18"/>
              </w:rPr>
              <w:t>HiSilicon</w:t>
            </w:r>
            <w:proofErr w:type="spellEnd"/>
          </w:p>
        </w:tc>
        <w:tc>
          <w:tcPr>
            <w:tcW w:w="7512" w:type="dxa"/>
          </w:tcPr>
          <w:p w14:paraId="55510CD5" w14:textId="01E20101" w:rsidR="00501BB5" w:rsidRDefault="00501BB5" w:rsidP="00253AF3">
            <w:pPr>
              <w:adjustRightInd w:val="0"/>
              <w:snapToGrid w:val="0"/>
              <w:spacing w:before="60" w:line="276" w:lineRule="auto"/>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Fine with the FL proposal. Prefer Option 2 by using one reserved </w:t>
            </w:r>
            <w:proofErr w:type="gramStart"/>
            <w:r>
              <w:rPr>
                <w:rFonts w:ascii="Times New Roman" w:eastAsia="SimSun" w:hAnsi="Times New Roman" w:cs="Times New Roman"/>
                <w:b/>
                <w:bCs/>
                <w:sz w:val="18"/>
                <w:szCs w:val="18"/>
              </w:rPr>
              <w:t>states</w:t>
            </w:r>
            <w:proofErr w:type="gramEnd"/>
            <w:r>
              <w:rPr>
                <w:rFonts w:ascii="Times New Roman" w:eastAsia="SimSun" w:hAnsi="Times New Roman" w:cs="Times New Roman"/>
                <w:b/>
                <w:bCs/>
                <w:sz w:val="18"/>
                <w:szCs w:val="18"/>
              </w:rPr>
              <w:t xml:space="preserve"> to indicate dynamic switching for smaller DCI size.</w:t>
            </w:r>
          </w:p>
        </w:tc>
      </w:tr>
      <w:tr w:rsidR="00501BB5" w14:paraId="40FC4424" w14:textId="77777777">
        <w:tc>
          <w:tcPr>
            <w:tcW w:w="2122" w:type="dxa"/>
          </w:tcPr>
          <w:p w14:paraId="4159566F" w14:textId="2605001A" w:rsidR="00501BB5" w:rsidRDefault="00501BB5" w:rsidP="00253AF3">
            <w:pPr>
              <w:adjustRightInd w:val="0"/>
              <w:snapToGrid w:val="0"/>
              <w:spacing w:before="60" w:line="276" w:lineRule="auto"/>
              <w:jc w:val="center"/>
              <w:rPr>
                <w:rFonts w:ascii="Times New Roman" w:eastAsia="SimSun" w:hAnsi="Times New Roman" w:cs="Times New Roman"/>
                <w:b/>
                <w:bCs/>
                <w:sz w:val="18"/>
                <w:szCs w:val="18"/>
              </w:rPr>
            </w:pPr>
            <w:r w:rsidRPr="00E26FA8">
              <w:rPr>
                <w:rFonts w:ascii="Times New Roman" w:eastAsia="SimSun" w:hAnsi="Times New Roman" w:cs="Times New Roman"/>
                <w:b/>
                <w:bCs/>
                <w:sz w:val="18"/>
                <w:szCs w:val="18"/>
                <w:highlight w:val="cyan"/>
              </w:rPr>
              <w:t>FL update #3</w:t>
            </w:r>
          </w:p>
        </w:tc>
        <w:tc>
          <w:tcPr>
            <w:tcW w:w="7512" w:type="dxa"/>
          </w:tcPr>
          <w:p w14:paraId="307DDB0E" w14:textId="7D93F2A4" w:rsidR="0015234C" w:rsidRDefault="00501BB5" w:rsidP="00253AF3">
            <w:pPr>
              <w:spacing w:line="276" w:lineRule="auto"/>
              <w:rPr>
                <w:rFonts w:ascii="Times New Roman" w:eastAsia="SimSun" w:hAnsi="Times New Roman" w:cs="Times New Roman"/>
                <w:sz w:val="18"/>
                <w:szCs w:val="18"/>
              </w:rPr>
            </w:pPr>
            <w:r w:rsidRPr="00501BB5">
              <w:rPr>
                <w:rFonts w:ascii="Times New Roman" w:eastAsia="SimSun" w:hAnsi="Times New Roman" w:cs="Times New Roman"/>
                <w:sz w:val="18"/>
                <w:szCs w:val="18"/>
              </w:rPr>
              <w:t>@QC, DCM</w:t>
            </w:r>
            <w:r w:rsidR="0015234C">
              <w:rPr>
                <w:rFonts w:ascii="Times New Roman" w:eastAsia="SimSun" w:hAnsi="Times New Roman" w:cs="Times New Roman"/>
                <w:sz w:val="18"/>
                <w:szCs w:val="18"/>
              </w:rPr>
              <w:t xml:space="preserve">, LG </w:t>
            </w:r>
            <w:r w:rsidRPr="00501BB5">
              <w:rPr>
                <w:rFonts w:ascii="Times New Roman" w:eastAsia="SimSun" w:hAnsi="Times New Roman" w:cs="Times New Roman"/>
                <w:sz w:val="18"/>
                <w:szCs w:val="18"/>
              </w:rPr>
              <w:t>&gt;&gt;</w:t>
            </w:r>
            <w:r w:rsidR="0015234C">
              <w:rPr>
                <w:rFonts w:ascii="Times New Roman" w:eastAsia="SimSun" w:hAnsi="Times New Roman" w:cs="Times New Roman"/>
                <w:sz w:val="18"/>
                <w:szCs w:val="18"/>
              </w:rPr>
              <w:t xml:space="preserve"> I</w:t>
            </w:r>
            <w:r w:rsidRPr="00501BB5">
              <w:rPr>
                <w:rFonts w:ascii="Times New Roman" w:eastAsia="SimSun" w:hAnsi="Times New Roman" w:cs="Times New Roman"/>
                <w:sz w:val="18"/>
                <w:szCs w:val="18"/>
              </w:rPr>
              <w:t xml:space="preserve">n the last meeting, </w:t>
            </w:r>
            <w:r w:rsidR="00261D71">
              <w:rPr>
                <w:rFonts w:ascii="Times New Roman" w:eastAsia="SimSun" w:hAnsi="Times New Roman" w:cs="Times New Roman"/>
                <w:sz w:val="18"/>
                <w:szCs w:val="18"/>
              </w:rPr>
              <w:t>I</w:t>
            </w:r>
            <w:r w:rsidRPr="00501BB5">
              <w:rPr>
                <w:rFonts w:ascii="Times New Roman" w:eastAsia="SimSun" w:hAnsi="Times New Roman" w:cs="Times New Roman"/>
                <w:sz w:val="18"/>
                <w:szCs w:val="18"/>
              </w:rPr>
              <w:t xml:space="preserve"> mentioned in every place </w:t>
            </w:r>
            <w:r w:rsidR="00261D71">
              <w:rPr>
                <w:rFonts w:ascii="Times New Roman" w:eastAsia="SimSun" w:hAnsi="Times New Roman" w:cs="Times New Roman"/>
                <w:sz w:val="18"/>
                <w:szCs w:val="18"/>
              </w:rPr>
              <w:t>that requires</w:t>
            </w:r>
            <w:r w:rsidRPr="00501BB5">
              <w:rPr>
                <w:rFonts w:ascii="Times New Roman" w:eastAsia="SimSun" w:hAnsi="Times New Roman" w:cs="Times New Roman"/>
                <w:sz w:val="18"/>
                <w:szCs w:val="18"/>
              </w:rPr>
              <w:t xml:space="preserve"> chang</w:t>
            </w:r>
            <w:r w:rsidR="00261D71">
              <w:rPr>
                <w:rFonts w:ascii="Times New Roman" w:eastAsia="SimSun" w:hAnsi="Times New Roman" w:cs="Times New Roman"/>
                <w:sz w:val="18"/>
                <w:szCs w:val="18"/>
              </w:rPr>
              <w:t>ing</w:t>
            </w:r>
            <w:r w:rsidRPr="00501BB5">
              <w:rPr>
                <w:rFonts w:ascii="Times New Roman" w:eastAsia="SimSun" w:hAnsi="Times New Roman" w:cs="Times New Roman"/>
                <w:sz w:val="18"/>
                <w:szCs w:val="18"/>
              </w:rPr>
              <w:t xml:space="preserve"> legacy tables with something like this “</w:t>
            </w:r>
            <w:r w:rsidRPr="00501BB5">
              <w:rPr>
                <w:rFonts w:ascii="Times New Roman" w:eastAsia="Batang" w:hAnsi="Times New Roman" w:cs="Times New Roman"/>
                <w:i/>
                <w:iCs/>
                <w:sz w:val="18"/>
                <w:szCs w:val="18"/>
              </w:rPr>
              <w:t xml:space="preserve">FFS: details of second SRI field including the specification change for Table 7.3.1.1.2-28/29/30/31 in </w:t>
            </w:r>
            <w:r w:rsidR="00261D71" w:rsidRPr="00501BB5">
              <w:rPr>
                <w:rFonts w:ascii="Times New Roman" w:eastAsia="Batang" w:hAnsi="Times New Roman" w:cs="Times New Roman"/>
                <w:i/>
                <w:iCs/>
                <w:sz w:val="18"/>
                <w:szCs w:val="18"/>
              </w:rPr>
              <w:t>38.212</w:t>
            </w:r>
            <w:r w:rsidR="00261D71">
              <w:rPr>
                <w:rFonts w:ascii="Times New Roman" w:eastAsia="Batang" w:hAnsi="Times New Roman" w:cs="Times New Roman"/>
                <w:sz w:val="18"/>
                <w:szCs w:val="18"/>
              </w:rPr>
              <w:t xml:space="preserve">. </w:t>
            </w:r>
            <w:r w:rsidR="0015234C">
              <w:rPr>
                <w:rFonts w:ascii="Times New Roman" w:eastAsia="Batang" w:hAnsi="Times New Roman" w:cs="Times New Roman"/>
                <w:sz w:val="18"/>
                <w:szCs w:val="18"/>
              </w:rPr>
              <w:t xml:space="preserve">Anyways, </w:t>
            </w:r>
            <w:r w:rsidR="0015234C" w:rsidRPr="00501BB5">
              <w:rPr>
                <w:rFonts w:ascii="Times New Roman" w:eastAsia="SimSun" w:hAnsi="Times New Roman" w:cs="Times New Roman"/>
                <w:sz w:val="18"/>
                <w:szCs w:val="18"/>
              </w:rPr>
              <w:t xml:space="preserve">FL understanding is not shared by you. </w:t>
            </w:r>
            <w:r w:rsidR="0060275E">
              <w:rPr>
                <w:rFonts w:ascii="Times New Roman" w:eastAsia="SimSun" w:hAnsi="Times New Roman" w:cs="Times New Roman"/>
                <w:sz w:val="18"/>
                <w:szCs w:val="18"/>
              </w:rPr>
              <w:t>T</w:t>
            </w:r>
            <w:r w:rsidR="0015234C">
              <w:rPr>
                <w:rFonts w:ascii="Times New Roman" w:eastAsia="SimSun" w:hAnsi="Times New Roman" w:cs="Times New Roman"/>
                <w:sz w:val="18"/>
                <w:szCs w:val="18"/>
              </w:rPr>
              <w:t xml:space="preserve">here is nothing much we can do as </w:t>
            </w:r>
            <w:r w:rsidR="0060275E">
              <w:rPr>
                <w:rFonts w:ascii="Times New Roman" w:eastAsia="SimSun" w:hAnsi="Times New Roman" w:cs="Times New Roman"/>
                <w:sz w:val="18"/>
                <w:szCs w:val="18"/>
              </w:rPr>
              <w:t xml:space="preserve">the </w:t>
            </w:r>
            <w:r w:rsidR="0015234C">
              <w:rPr>
                <w:rFonts w:ascii="Times New Roman" w:eastAsia="SimSun" w:hAnsi="Times New Roman" w:cs="Times New Roman"/>
                <w:sz w:val="18"/>
                <w:szCs w:val="18"/>
              </w:rPr>
              <w:t xml:space="preserve">agreement </w:t>
            </w:r>
            <w:r w:rsidR="0060275E">
              <w:rPr>
                <w:rFonts w:ascii="Times New Roman" w:eastAsia="SimSun" w:hAnsi="Times New Roman" w:cs="Times New Roman"/>
                <w:sz w:val="18"/>
                <w:szCs w:val="18"/>
              </w:rPr>
              <w:t>is</w:t>
            </w:r>
            <w:r w:rsidR="0015234C">
              <w:rPr>
                <w:rFonts w:ascii="Times New Roman" w:eastAsia="SimSun" w:hAnsi="Times New Roman" w:cs="Times New Roman"/>
                <w:sz w:val="18"/>
                <w:szCs w:val="18"/>
              </w:rPr>
              <w:t xml:space="preserve"> not saying “</w:t>
            </w:r>
            <w:r w:rsidR="0015234C" w:rsidRPr="0015234C">
              <w:rPr>
                <w:rFonts w:ascii="Times New Roman" w:eastAsia="SimSun" w:hAnsi="Times New Roman" w:cs="Times New Roman"/>
                <w:b/>
                <w:bCs/>
                <w:i/>
                <w:iCs/>
                <w:sz w:val="18"/>
                <w:szCs w:val="18"/>
              </w:rPr>
              <w:t>use the same</w:t>
            </w:r>
            <w:r w:rsidR="0015234C">
              <w:rPr>
                <w:rFonts w:ascii="Times New Roman" w:eastAsia="SimSun" w:hAnsi="Times New Roman" w:cs="Times New Roman"/>
                <w:sz w:val="18"/>
                <w:szCs w:val="18"/>
              </w:rPr>
              <w:t xml:space="preserve">”. </w:t>
            </w:r>
            <w:r w:rsidR="0060275E">
              <w:rPr>
                <w:rFonts w:ascii="Times New Roman" w:eastAsia="SimSun" w:hAnsi="Times New Roman" w:cs="Times New Roman"/>
                <w:sz w:val="18"/>
                <w:szCs w:val="18"/>
              </w:rPr>
              <w:t>It l</w:t>
            </w:r>
            <w:r w:rsidR="0015234C">
              <w:rPr>
                <w:rFonts w:ascii="Times New Roman" w:eastAsia="SimSun" w:hAnsi="Times New Roman" w:cs="Times New Roman"/>
                <w:sz w:val="18"/>
                <w:szCs w:val="18"/>
              </w:rPr>
              <w:t xml:space="preserve">ooks like my mistake of using </w:t>
            </w:r>
            <w:r w:rsidR="0060275E">
              <w:rPr>
                <w:rFonts w:ascii="Times New Roman" w:eastAsia="SimSun" w:hAnsi="Times New Roman" w:cs="Times New Roman"/>
                <w:sz w:val="18"/>
                <w:szCs w:val="18"/>
              </w:rPr>
              <w:t xml:space="preserve">the </w:t>
            </w:r>
            <w:r w:rsidR="0015234C">
              <w:rPr>
                <w:rFonts w:ascii="Times New Roman" w:eastAsia="SimSun" w:hAnsi="Times New Roman" w:cs="Times New Roman"/>
                <w:sz w:val="18"/>
                <w:szCs w:val="18"/>
              </w:rPr>
              <w:t xml:space="preserve">wording ‘framework’. </w:t>
            </w:r>
          </w:p>
          <w:p w14:paraId="14C5544D" w14:textId="6E871B9B" w:rsidR="0015234C" w:rsidRDefault="00E26FA8" w:rsidP="00253AF3">
            <w:pPr>
              <w:spacing w:line="276"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@All &gt;&gt; It seems that </w:t>
            </w:r>
            <w:r w:rsidR="0060275E">
              <w:rPr>
                <w:rFonts w:ascii="Times New Roman" w:eastAsia="SimSun" w:hAnsi="Times New Roman" w:cs="Times New Roman"/>
                <w:sz w:val="18"/>
                <w:szCs w:val="18"/>
              </w:rPr>
              <w:t xml:space="preserve">the </w:t>
            </w:r>
            <w:r>
              <w:rPr>
                <w:rFonts w:ascii="Times New Roman" w:eastAsia="SimSun" w:hAnsi="Times New Roman" w:cs="Times New Roman"/>
                <w:sz w:val="18"/>
                <w:szCs w:val="18"/>
              </w:rPr>
              <w:t xml:space="preserve">majority is not with Alt.2. To complete M-TRP UL design in Rel-17, I </w:t>
            </w:r>
            <w:r w:rsidRPr="0060275E">
              <w:rPr>
                <w:rFonts w:ascii="Times New Roman" w:eastAsia="SimSun" w:hAnsi="Times New Roman" w:cs="Times New Roman"/>
                <w:sz w:val="18"/>
                <w:szCs w:val="18"/>
                <w:highlight w:val="yellow"/>
              </w:rPr>
              <w:t>suggest going ahead with Alt.1.</w:t>
            </w:r>
            <w:r>
              <w:rPr>
                <w:rFonts w:ascii="Times New Roman" w:eastAsia="SimSun" w:hAnsi="Times New Roman" w:cs="Times New Roman"/>
                <w:sz w:val="18"/>
                <w:szCs w:val="18"/>
              </w:rPr>
              <w:t>It is just a one-bit indication as E/// mentioned cleaner solution in the spec. All other methods are not helping faster convergence.</w:t>
            </w:r>
          </w:p>
          <w:p w14:paraId="39327920" w14:textId="13965555" w:rsidR="0015234C" w:rsidRDefault="0015234C" w:rsidP="00253AF3">
            <w:pPr>
              <w:snapToGrid w:val="0"/>
              <w:spacing w:beforeLines="50" w:before="120" w:line="276" w:lineRule="auto"/>
              <w:rPr>
                <w:rFonts w:ascii="Times New Roman" w:hAnsi="Times New Roman" w:cs="Times New Roman"/>
                <w:sz w:val="18"/>
                <w:szCs w:val="18"/>
              </w:rPr>
            </w:pPr>
            <w:r w:rsidRPr="0015234C">
              <w:rPr>
                <w:rFonts w:ascii="Times New Roman" w:hAnsi="Times New Roman" w:cs="Times New Roman"/>
                <w:b/>
                <w:bCs/>
                <w:sz w:val="18"/>
                <w:szCs w:val="18"/>
              </w:rPr>
              <w:t>[</w:t>
            </w:r>
            <w:r w:rsidRPr="0015234C">
              <w:rPr>
                <w:rFonts w:ascii="Times New Roman" w:hAnsi="Times New Roman" w:cs="Times New Roman"/>
                <w:b/>
                <w:bCs/>
                <w:sz w:val="18"/>
                <w:szCs w:val="18"/>
                <w:highlight w:val="magenta"/>
              </w:rPr>
              <w:t>Draft for offline] Proposal 3.9</w:t>
            </w:r>
            <w:r w:rsidRPr="0015234C">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Support one of the following to indicate STRP/MTRP dynamic switching for non-CB/CB based MTRP PUSCH repetition,</w:t>
            </w:r>
          </w:p>
          <w:p w14:paraId="605DA062" w14:textId="77777777" w:rsidR="0015234C" w:rsidRDefault="0015234C" w:rsidP="00253AF3">
            <w:pPr>
              <w:pStyle w:val="bullet1"/>
              <w:numPr>
                <w:ilvl w:val="0"/>
                <w:numId w:val="76"/>
              </w:numPr>
              <w:spacing w:after="0" w:line="276" w:lineRule="auto"/>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02DEAEB1" w14:textId="493116EB" w:rsidR="0015234C" w:rsidRDefault="0015234C" w:rsidP="00253AF3">
            <w:pPr>
              <w:pStyle w:val="bullet1"/>
              <w:numPr>
                <w:ilvl w:val="0"/>
                <w:numId w:val="76"/>
              </w:numPr>
              <w:spacing w:after="0" w:line="276" w:lineRule="auto"/>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one or more reserved entries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33E05CAC" w14:textId="77777777" w:rsidR="0015234C" w:rsidRDefault="0015234C" w:rsidP="00253AF3">
            <w:pPr>
              <w:pStyle w:val="bullet1"/>
              <w:numPr>
                <w:ilvl w:val="0"/>
                <w:numId w:val="76"/>
              </w:numPr>
              <w:spacing w:after="0" w:line="276" w:lineRule="auto"/>
              <w:rPr>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414FF7F2" w14:textId="7135F8AA" w:rsidR="0015234C" w:rsidRDefault="0015234C" w:rsidP="00253AF3">
            <w:pPr>
              <w:pStyle w:val="bullet1"/>
              <w:numPr>
                <w:ilvl w:val="0"/>
                <w:numId w:val="76"/>
              </w:numPr>
              <w:spacing w:after="0" w:line="276" w:lineRule="auto"/>
              <w:rPr>
                <w:rFonts w:ascii="Times New Roman" w:eastAsia="Times New Roman" w:hAnsi="Times New Roman"/>
              </w:rPr>
            </w:pPr>
            <w:r>
              <w:rPr>
                <w:rFonts w:ascii="Times New Roman" w:eastAsia="Times New Roman" w:hAnsi="Times New Roman"/>
                <w:sz w:val="18"/>
                <w:szCs w:val="18"/>
              </w:rPr>
              <w:t>Alt.4: Use two SRI fields (for CB and non-CB)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field indicate S-TRP operation</w:t>
            </w:r>
            <w:r w:rsidR="00E26FA8">
              <w:rPr>
                <w:rFonts w:ascii="Times New Roman" w:eastAsia="Times New Roman" w:hAnsi="Times New Roman"/>
                <w:sz w:val="18"/>
                <w:szCs w:val="18"/>
              </w:rPr>
              <w:t>.</w:t>
            </w:r>
          </w:p>
          <w:p w14:paraId="33E7D801" w14:textId="77777777" w:rsidR="0015234C" w:rsidRDefault="0015234C" w:rsidP="00253AF3">
            <w:pPr>
              <w:adjustRightInd w:val="0"/>
              <w:snapToGrid w:val="0"/>
              <w:spacing w:before="60" w:line="276" w:lineRule="auto"/>
              <w:rPr>
                <w:rFonts w:ascii="Times New Roman" w:hAnsi="Times New Roman" w:cs="Times New Roman"/>
                <w:b/>
                <w:bCs/>
                <w:sz w:val="18"/>
                <w:szCs w:val="18"/>
              </w:rPr>
            </w:pPr>
          </w:p>
          <w:p w14:paraId="60567714" w14:textId="77777777" w:rsidR="0015234C" w:rsidRDefault="0015234C" w:rsidP="00253AF3">
            <w:pPr>
              <w:adjustRightInd w:val="0"/>
              <w:snapToGrid w:val="0"/>
              <w:spacing w:before="60" w:line="276" w:lineRule="auto"/>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70231680" w14:textId="0ABC8CEC" w:rsidR="0015234C" w:rsidRDefault="0015234C"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Alt.1 – vivo, Oppo,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Nokia, HHI, TCL</w:t>
            </w:r>
            <w:r w:rsidR="00E26FA8">
              <w:rPr>
                <w:rFonts w:ascii="Times New Roman" w:hAnsi="Times New Roman" w:cs="Times New Roman"/>
                <w:sz w:val="18"/>
                <w:szCs w:val="18"/>
              </w:rPr>
              <w:t>, E///</w:t>
            </w:r>
          </w:p>
          <w:p w14:paraId="0D231D58" w14:textId="77777777" w:rsidR="0015234C" w:rsidRDefault="0015234C"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Alt.2 – LG, </w:t>
            </w:r>
            <w:r w:rsidRPr="00E26FA8">
              <w:rPr>
                <w:rFonts w:ascii="Times New Roman" w:hAnsi="Times New Roman" w:cs="Times New Roman"/>
                <w:strike/>
                <w:sz w:val="18"/>
                <w:szCs w:val="18"/>
              </w:rPr>
              <w:t>SS</w:t>
            </w:r>
            <w:r>
              <w:rPr>
                <w:rFonts w:ascii="Times New Roman" w:hAnsi="Times New Roman" w:cs="Times New Roman"/>
                <w:sz w:val="18"/>
                <w:szCs w:val="18"/>
              </w:rPr>
              <w:t xml:space="preserve">,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172981BA" w14:textId="5D2D0B45" w:rsidR="0015234C" w:rsidRDefault="0015234C" w:rsidP="00253AF3">
            <w:pPr>
              <w:pStyle w:val="ListParagraph"/>
              <w:numPr>
                <w:ilvl w:val="0"/>
                <w:numId w:val="77"/>
              </w:numPr>
              <w:adjustRightInd w:val="0"/>
              <w:snapToGrid w:val="0"/>
              <w:spacing w:before="60" w:line="276" w:lineRule="auto"/>
              <w:rPr>
                <w:rFonts w:ascii="Times New Roman" w:hAnsi="Times New Roman" w:cs="Times New Roman"/>
                <w:sz w:val="18"/>
                <w:szCs w:val="18"/>
              </w:rPr>
            </w:pPr>
            <w:r>
              <w:rPr>
                <w:rFonts w:ascii="Times New Roman" w:hAnsi="Times New Roman" w:cs="Times New Roman"/>
                <w:sz w:val="18"/>
                <w:szCs w:val="18"/>
              </w:rPr>
              <w:t xml:space="preserve">Alt.3 – Apple, </w:t>
            </w:r>
            <w:r w:rsidR="00E26FA8">
              <w:rPr>
                <w:rFonts w:ascii="Times New Roman" w:hAnsi="Times New Roman" w:cs="Times New Roman"/>
                <w:sz w:val="18"/>
                <w:szCs w:val="18"/>
              </w:rPr>
              <w:t>SS</w:t>
            </w:r>
          </w:p>
          <w:p w14:paraId="1B55ADE1" w14:textId="1B219470" w:rsidR="00501BB5" w:rsidRDefault="0015234C" w:rsidP="00253AF3">
            <w:pPr>
              <w:pStyle w:val="ListParagraph"/>
              <w:numPr>
                <w:ilvl w:val="0"/>
                <w:numId w:val="77"/>
              </w:numPr>
              <w:adjustRightInd w:val="0"/>
              <w:snapToGrid w:val="0"/>
              <w:spacing w:before="60" w:line="276" w:lineRule="auto"/>
              <w:rPr>
                <w:rFonts w:ascii="Times New Roman" w:eastAsia="SimSun" w:hAnsi="Times New Roman" w:cs="Times New Roman"/>
                <w:b/>
                <w:bCs/>
                <w:sz w:val="18"/>
                <w:szCs w:val="18"/>
              </w:rPr>
            </w:pPr>
            <w:r>
              <w:rPr>
                <w:rFonts w:ascii="Times New Roman" w:hAnsi="Times New Roman" w:cs="Times New Roman"/>
                <w:sz w:val="18"/>
                <w:szCs w:val="18"/>
              </w:rPr>
              <w:t>Alt. 4- QC, DCM, Intel</w:t>
            </w:r>
            <w:r w:rsidR="00E26FA8">
              <w:rPr>
                <w:rFonts w:ascii="Times New Roman" w:hAnsi="Times New Roman" w:cs="Times New Roman"/>
                <w:sz w:val="18"/>
                <w:szCs w:val="18"/>
              </w:rPr>
              <w:t>, LG</w:t>
            </w:r>
          </w:p>
        </w:tc>
      </w:tr>
      <w:tr w:rsidR="005A2F9B" w:rsidRPr="00811D24" w14:paraId="412915B1" w14:textId="77777777" w:rsidTr="005A2F9B">
        <w:tc>
          <w:tcPr>
            <w:tcW w:w="2122" w:type="dxa"/>
          </w:tcPr>
          <w:p w14:paraId="02D0464D" w14:textId="77777777" w:rsidR="005A2F9B" w:rsidRPr="00811D24" w:rsidRDefault="005A2F9B" w:rsidP="005637D1">
            <w:pPr>
              <w:adjustRightInd w:val="0"/>
              <w:snapToGrid w:val="0"/>
              <w:spacing w:line="276" w:lineRule="auto"/>
              <w:jc w:val="center"/>
              <w:rPr>
                <w:rFonts w:ascii="Times New Roman" w:hAnsi="Times New Roman" w:cs="Times New Roman"/>
                <w:b/>
                <w:bCs/>
                <w:color w:val="4A442A" w:themeColor="background2" w:themeShade="40"/>
                <w:sz w:val="18"/>
                <w:szCs w:val="18"/>
              </w:rPr>
            </w:pPr>
            <w:proofErr w:type="spellStart"/>
            <w:r w:rsidRPr="00811D24">
              <w:rPr>
                <w:rFonts w:ascii="Times New Roman" w:hAnsi="Times New Roman" w:cs="Times New Roman"/>
                <w:b/>
                <w:bCs/>
                <w:color w:val="4A442A" w:themeColor="background2" w:themeShade="40"/>
                <w:sz w:val="18"/>
                <w:szCs w:val="18"/>
              </w:rPr>
              <w:t>Futurewei</w:t>
            </w:r>
            <w:proofErr w:type="spellEnd"/>
          </w:p>
        </w:tc>
        <w:tc>
          <w:tcPr>
            <w:tcW w:w="7512" w:type="dxa"/>
          </w:tcPr>
          <w:p w14:paraId="0B25B8A4" w14:textId="23FA142F" w:rsidR="005A2F9B" w:rsidRPr="00811D24" w:rsidRDefault="005A2F9B" w:rsidP="005637D1">
            <w:pPr>
              <w:adjustRightInd w:val="0"/>
              <w:snapToGrid w:val="0"/>
              <w:spacing w:line="276"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w:t>
            </w:r>
            <w:r w:rsidRPr="00811D24">
              <w:rPr>
                <w:rFonts w:ascii="Times New Roman" w:hAnsi="Times New Roman" w:cs="Times New Roman"/>
                <w:b/>
                <w:bCs/>
                <w:color w:val="4A442A" w:themeColor="background2" w:themeShade="40"/>
                <w:sz w:val="18"/>
                <w:szCs w:val="18"/>
              </w:rPr>
              <w:t xml:space="preserve">upport </w:t>
            </w:r>
            <w:r>
              <w:rPr>
                <w:rFonts w:ascii="Times New Roman" w:hAnsi="Times New Roman" w:cs="Times New Roman"/>
                <w:b/>
                <w:bCs/>
                <w:color w:val="4A442A" w:themeColor="background2" w:themeShade="40"/>
                <w:sz w:val="18"/>
                <w:szCs w:val="18"/>
              </w:rPr>
              <w:t xml:space="preserve">the </w:t>
            </w:r>
            <w:proofErr w:type="gramStart"/>
            <w:r>
              <w:rPr>
                <w:rFonts w:ascii="Times New Roman" w:hAnsi="Times New Roman" w:cs="Times New Roman"/>
                <w:b/>
                <w:bCs/>
                <w:color w:val="4A442A" w:themeColor="background2" w:themeShade="40"/>
                <w:sz w:val="18"/>
                <w:szCs w:val="18"/>
              </w:rPr>
              <w:t>proposal, and</w:t>
            </w:r>
            <w:proofErr w:type="gramEnd"/>
            <w:r>
              <w:rPr>
                <w:rFonts w:ascii="Times New Roman" w:hAnsi="Times New Roman" w:cs="Times New Roman"/>
                <w:b/>
                <w:bCs/>
                <w:color w:val="4A442A" w:themeColor="background2" w:themeShade="40"/>
                <w:sz w:val="18"/>
                <w:szCs w:val="18"/>
              </w:rPr>
              <w:t xml:space="preserve"> prefer Alt. 2.</w:t>
            </w:r>
          </w:p>
        </w:tc>
      </w:tr>
      <w:tr w:rsidR="00CC0729" w:rsidRPr="00811D24" w14:paraId="21272530" w14:textId="77777777" w:rsidTr="005A2F9B">
        <w:tc>
          <w:tcPr>
            <w:tcW w:w="2122" w:type="dxa"/>
          </w:tcPr>
          <w:p w14:paraId="7DF8EB65" w14:textId="0D44C6C5" w:rsidR="00CC0729" w:rsidRPr="00CC0729" w:rsidRDefault="00CC0729" w:rsidP="005637D1">
            <w:pPr>
              <w:adjustRightInd w:val="0"/>
              <w:snapToGrid w:val="0"/>
              <w:spacing w:line="276" w:lineRule="auto"/>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516B6C50" w14:textId="38376CEC" w:rsidR="00CC0729" w:rsidRPr="00CC0729" w:rsidRDefault="00CC0729" w:rsidP="005637D1">
            <w:pPr>
              <w:adjustRightInd w:val="0"/>
              <w:snapToGrid w:val="0"/>
              <w:spacing w:line="276" w:lineRule="auto"/>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 and prefer</w:t>
            </w:r>
            <w:r w:rsidR="00925023">
              <w:rPr>
                <w:rFonts w:ascii="Times New Roman" w:eastAsia="SimSun" w:hAnsi="Times New Roman" w:cs="Times New Roman"/>
                <w:b/>
                <w:bCs/>
                <w:color w:val="4A442A" w:themeColor="background2" w:themeShade="40"/>
                <w:sz w:val="18"/>
                <w:szCs w:val="18"/>
              </w:rPr>
              <w:t xml:space="preserve"> A</w:t>
            </w:r>
            <w:r>
              <w:rPr>
                <w:rFonts w:ascii="Times New Roman" w:eastAsia="SimSun" w:hAnsi="Times New Roman" w:cs="Times New Roman"/>
                <w:b/>
                <w:bCs/>
                <w:color w:val="4A442A" w:themeColor="background2" w:themeShade="40"/>
                <w:sz w:val="18"/>
                <w:szCs w:val="18"/>
              </w:rPr>
              <w:t>lt.1</w:t>
            </w:r>
          </w:p>
        </w:tc>
      </w:tr>
    </w:tbl>
    <w:p w14:paraId="155328C5" w14:textId="77777777" w:rsidR="0024725D" w:rsidRDefault="0024725D" w:rsidP="00253AF3">
      <w:pPr>
        <w:overflowPunct w:val="0"/>
        <w:spacing w:line="276" w:lineRule="auto"/>
        <w:rPr>
          <w:rFonts w:cs="Times New Roman"/>
          <w:sz w:val="18"/>
          <w:szCs w:val="18"/>
        </w:rPr>
      </w:pPr>
    </w:p>
    <w:p w14:paraId="324FD0EE" w14:textId="77777777" w:rsidR="0024725D" w:rsidRDefault="00116BF5" w:rsidP="00253AF3">
      <w:pPr>
        <w:pStyle w:val="Heading2"/>
        <w:spacing w:line="276" w:lineRule="auto"/>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rsidP="00253AF3">
      <w:pPr>
        <w:spacing w:line="276" w:lineRule="auto"/>
        <w:rPr>
          <w:rFonts w:cs="Times New Roman"/>
          <w:sz w:val="18"/>
          <w:szCs w:val="18"/>
        </w:rPr>
      </w:pPr>
    </w:p>
    <w:p w14:paraId="487CEE55" w14:textId="77777777" w:rsidR="0024725D" w:rsidRDefault="00116BF5" w:rsidP="00253AF3">
      <w:pPr>
        <w:spacing w:line="276" w:lineRule="auto"/>
        <w:rPr>
          <w:rFonts w:cs="Times New Roman"/>
          <w:sz w:val="18"/>
          <w:szCs w:val="18"/>
        </w:rPr>
      </w:pPr>
      <w:r>
        <w:rPr>
          <w:rFonts w:cs="Times New Roman"/>
          <w:sz w:val="18"/>
          <w:szCs w:val="18"/>
        </w:rPr>
        <w:lastRenderedPageBreak/>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Pr>
                <w:rFonts w:cs="Times New Roman" w:hint="eastAsia"/>
                <w:color w:val="4A442A" w:themeColor="background2" w:themeShade="40"/>
                <w:sz w:val="18"/>
                <w:szCs w:val="18"/>
              </w:rPr>
              <w:t>phr-PeriodicTimer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phr-ProhibitTimer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w:t>
            </w:r>
            <w:proofErr w:type="spellEnd"/>
            <w:r>
              <w:rPr>
                <w:rFonts w:cs="Times New Roman" w:hint="eastAsia"/>
                <w:color w:val="4A442A" w:themeColor="background2" w:themeShade="40"/>
                <w:sz w:val="18"/>
                <w:szCs w:val="18"/>
              </w:rPr>
              <w:t>-Tx-</w:t>
            </w:r>
            <w:proofErr w:type="spellStart"/>
            <w:r>
              <w:rPr>
                <w:rFonts w:cs="Times New Roman" w:hint="eastAsia"/>
                <w:color w:val="4A442A" w:themeColor="background2" w:themeShade="40"/>
                <w:sz w:val="18"/>
                <w:szCs w:val="18"/>
              </w:rPr>
              <w:t>PowerFactorChange</w:t>
            </w:r>
            <w:proofErr w:type="spellEnd"/>
            <w:r>
              <w:rPr>
                <w:rFonts w:cs="Times New Roman" w:hint="eastAsia"/>
                <w:color w:val="4A442A" w:themeColor="background2" w:themeShade="40"/>
                <w:sz w:val="18"/>
                <w:szCs w:val="18"/>
              </w:rPr>
              <w:t>') can be configured as TRP specific should be studied.</w:t>
            </w:r>
          </w:p>
        </w:tc>
      </w:tr>
      <w:tr w:rsidR="0024725D" w14:paraId="5E12C048" w14:textId="77777777">
        <w:tc>
          <w:tcPr>
            <w:tcW w:w="2122" w:type="dxa"/>
          </w:tcPr>
          <w:p w14:paraId="4AA0057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proofErr w:type="spellStart"/>
            <w:r>
              <w:rPr>
                <w:rFonts w:cs="Times New Roman"/>
                <w:color w:val="4A442A" w:themeColor="background2" w:themeShade="40"/>
                <w:sz w:val="18"/>
                <w:szCs w:val="18"/>
              </w:rPr>
              <w:t>Futurewei</w:t>
            </w:r>
            <w:proofErr w:type="spellEnd"/>
          </w:p>
        </w:tc>
        <w:tc>
          <w:tcPr>
            <w:tcW w:w="7512" w:type="dxa"/>
          </w:tcPr>
          <w:p w14:paraId="77FDC8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w:t>
            </w:r>
            <w:proofErr w:type="gramStart"/>
            <w:r>
              <w:rPr>
                <w:rFonts w:cs="Times New Roman"/>
                <w:color w:val="4A442A" w:themeColor="background2" w:themeShade="40"/>
                <w:sz w:val="18"/>
                <w:szCs w:val="18"/>
              </w:rPr>
              <w:t>has to</w:t>
            </w:r>
            <w:proofErr w:type="gramEnd"/>
            <w:r>
              <w:rPr>
                <w:rFonts w:cs="Times New Roman"/>
                <w:color w:val="4A442A" w:themeColor="background2" w:themeShade="40"/>
                <w:sz w:val="18"/>
                <w:szCs w:val="18"/>
              </w:rPr>
              <w:t xml:space="preserve"> be studied and discussed.</w:t>
            </w:r>
          </w:p>
        </w:tc>
      </w:tr>
      <w:tr w:rsidR="0024725D" w14:paraId="4CE6D559" w14:textId="77777777">
        <w:tc>
          <w:tcPr>
            <w:tcW w:w="2122" w:type="dxa"/>
          </w:tcPr>
          <w:p w14:paraId="1067786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rsidP="00253AF3">
            <w:pPr>
              <w:adjustRightInd w:val="0"/>
              <w:snapToGrid w:val="0"/>
              <w:spacing w:before="60" w:line="276" w:lineRule="auto"/>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rsidP="00253AF3">
            <w:pPr>
              <w:adjustRightInd w:val="0"/>
              <w:snapToGrid w:val="0"/>
              <w:spacing w:before="60" w:line="276" w:lineRule="auto"/>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rsidP="00253AF3">
      <w:pPr>
        <w:overflowPunct w:val="0"/>
        <w:spacing w:line="276" w:lineRule="auto"/>
        <w:rPr>
          <w:rFonts w:cs="Times New Roman"/>
          <w:sz w:val="18"/>
          <w:szCs w:val="18"/>
        </w:rPr>
      </w:pPr>
    </w:p>
    <w:p w14:paraId="723820AE" w14:textId="2CCC44A1" w:rsidR="00443A3D" w:rsidRDefault="00443A3D"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Phase 2: Open proposals</w:t>
      </w:r>
    </w:p>
    <w:p w14:paraId="7529FA41" w14:textId="77777777" w:rsidR="00811D24" w:rsidRDefault="00811D24" w:rsidP="00253AF3">
      <w:pPr>
        <w:spacing w:line="276" w:lineRule="auto"/>
        <w:rPr>
          <w:rFonts w:ascii="Times New Roman" w:hAnsi="Times New Roman" w:cs="Times New Roman"/>
          <w:sz w:val="18"/>
          <w:szCs w:val="18"/>
        </w:rPr>
      </w:pPr>
      <w:r w:rsidRPr="009F12F9">
        <w:rPr>
          <w:rFonts w:ascii="Times New Roman" w:hAnsi="Times New Roman" w:cs="Times New Roman"/>
          <w:b/>
          <w:bCs/>
          <w:sz w:val="18"/>
          <w:szCs w:val="18"/>
          <w:highlight w:val="magenta"/>
        </w:rPr>
        <w:t>Draft for offline] Proposal 2.3-1</w:t>
      </w:r>
      <w:r>
        <w:rPr>
          <w:rFonts w:ascii="Times New Roman" w:hAnsi="Times New Roman" w:cs="Times New Roman"/>
          <w:b/>
          <w:bCs/>
          <w:sz w:val="18"/>
          <w:szCs w:val="18"/>
        </w:rPr>
        <w:t xml:space="preserve">: </w:t>
      </w:r>
      <w:r>
        <w:rPr>
          <w:rFonts w:ascii="Times New Roman" w:hAnsi="Times New Roman" w:cs="Times New Roman"/>
          <w:sz w:val="18"/>
          <w:szCs w:val="18"/>
        </w:rPr>
        <w:t xml:space="preserve">Related to switching gap (blanked symbol(s)) between UL transmissions towards two TRPs, </w:t>
      </w:r>
      <w:r w:rsidRPr="00C04323">
        <w:rPr>
          <w:rFonts w:ascii="Times New Roman" w:hAnsi="Times New Roman" w:cs="Times New Roman"/>
          <w:color w:val="FF0000"/>
          <w:sz w:val="18"/>
          <w:szCs w:val="18"/>
        </w:rPr>
        <w:t xml:space="preserve">down select option 1 or option 2 for each scenario,  </w:t>
      </w:r>
    </w:p>
    <w:p w14:paraId="66728732" w14:textId="77777777" w:rsidR="00811D24" w:rsidRPr="00C04323" w:rsidRDefault="00811D24" w:rsidP="00253AF3">
      <w:pPr>
        <w:pStyle w:val="ListParagraph"/>
        <w:numPr>
          <w:ilvl w:val="0"/>
          <w:numId w:val="97"/>
        </w:numPr>
        <w:spacing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 xml:space="preserve">For PUSCH Type A and PUCCH scheme 1: </w:t>
      </w:r>
      <w:r>
        <w:rPr>
          <w:rFonts w:ascii="Times New Roman" w:hAnsi="Times New Roman" w:cs="Times New Roman"/>
          <w:color w:val="FF0000"/>
          <w:sz w:val="18"/>
          <w:szCs w:val="18"/>
        </w:rPr>
        <w:t>[</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52B98578" w14:textId="77777777" w:rsidR="00811D24" w:rsidRPr="00C04323" w:rsidRDefault="00811D24" w:rsidP="00253AF3">
      <w:pPr>
        <w:pStyle w:val="ListParagraph"/>
        <w:numPr>
          <w:ilvl w:val="0"/>
          <w:numId w:val="97"/>
        </w:numPr>
        <w:spacing w:line="276" w:lineRule="auto"/>
        <w:rPr>
          <w:rFonts w:ascii="Times New Roman" w:hAnsi="Times New Roman" w:cs="Times New Roman"/>
          <w:color w:val="FF0000"/>
          <w:sz w:val="18"/>
          <w:szCs w:val="18"/>
        </w:rPr>
      </w:pPr>
      <w:r w:rsidRPr="00C04323">
        <w:rPr>
          <w:rFonts w:ascii="Times New Roman" w:hAnsi="Times New Roman" w:cs="Times New Roman"/>
          <w:color w:val="FF0000"/>
          <w:sz w:val="18"/>
          <w:szCs w:val="18"/>
        </w:rPr>
        <w:t>For PUSCH Type B and PUCCH scheme 3:</w:t>
      </w:r>
      <w:r>
        <w:rPr>
          <w:rFonts w:ascii="Times New Roman" w:hAnsi="Times New Roman" w:cs="Times New Roman"/>
          <w:color w:val="FF0000"/>
          <w:sz w:val="18"/>
          <w:szCs w:val="18"/>
        </w:rPr>
        <w:t xml:space="preserve"> [</w:t>
      </w:r>
      <w:r w:rsidRPr="00C04323">
        <w:rPr>
          <w:rFonts w:ascii="Times New Roman" w:hAnsi="Times New Roman" w:cs="Times New Roman"/>
          <w:color w:val="FF0000"/>
          <w:sz w:val="18"/>
          <w:szCs w:val="18"/>
        </w:rPr>
        <w:t>Option 1 or Option 2</w:t>
      </w:r>
      <w:r>
        <w:rPr>
          <w:rFonts w:ascii="Times New Roman" w:hAnsi="Times New Roman" w:cs="Times New Roman"/>
          <w:color w:val="FF0000"/>
          <w:sz w:val="18"/>
          <w:szCs w:val="18"/>
        </w:rPr>
        <w:t>]</w:t>
      </w:r>
    </w:p>
    <w:p w14:paraId="3382C813" w14:textId="77777777" w:rsidR="00811D24" w:rsidRDefault="00811D24" w:rsidP="00253AF3">
      <w:pPr>
        <w:spacing w:line="276" w:lineRule="auto"/>
        <w:rPr>
          <w:rFonts w:ascii="Times New Roman" w:hAnsi="Times New Roman" w:cs="Times New Roman"/>
          <w:b/>
          <w:bCs/>
          <w:sz w:val="18"/>
          <w:szCs w:val="18"/>
        </w:rPr>
      </w:pPr>
    </w:p>
    <w:p w14:paraId="30C04B5E" w14:textId="4F2AAEDA" w:rsidR="00811D24" w:rsidRDefault="00811D24" w:rsidP="00253AF3">
      <w:pPr>
        <w:spacing w:line="276" w:lineRule="auto"/>
        <w:rPr>
          <w:rFonts w:ascii="Times New Roman" w:hAnsi="Times New Roman" w:cs="Times New Roman"/>
          <w:sz w:val="18"/>
          <w:szCs w:val="18"/>
        </w:rPr>
      </w:pPr>
      <w:r>
        <w:rPr>
          <w:rFonts w:ascii="Times New Roman" w:hAnsi="Times New Roman" w:cs="Times New Roman"/>
          <w:b/>
          <w:bCs/>
          <w:sz w:val="18"/>
          <w:szCs w:val="18"/>
        </w:rPr>
        <w:t xml:space="preserve">Option 1: </w:t>
      </w:r>
      <w:r w:rsidRPr="00BB3092">
        <w:rPr>
          <w:rFonts w:ascii="Times New Roman" w:hAnsi="Times New Roman" w:cs="Times New Roman"/>
          <w:strike/>
          <w:color w:val="FF0000"/>
          <w:sz w:val="18"/>
          <w:szCs w:val="18"/>
        </w:rPr>
        <w:t xml:space="preserve">For multi-TRP UL schemes, </w:t>
      </w:r>
      <w:r>
        <w:rPr>
          <w:rFonts w:ascii="Times New Roman" w:hAnsi="Times New Roman" w:cs="Times New Roman"/>
          <w:sz w:val="18"/>
          <w:szCs w:val="18"/>
        </w:rPr>
        <w:t xml:space="preserve">at least one symbol gap is required for switching UL beams /power control parameter sets associated with PUCCH/PUSCH repetitions/transmission in FR1/FR2.  </w:t>
      </w:r>
    </w:p>
    <w:p w14:paraId="5C180FE4" w14:textId="77777777" w:rsidR="00811D24" w:rsidRDefault="00811D24" w:rsidP="00253AF3">
      <w:pPr>
        <w:pStyle w:val="ListParagraph"/>
        <w:numPr>
          <w:ilvl w:val="0"/>
          <w:numId w:val="31"/>
        </w:numPr>
        <w:spacing w:line="276" w:lineRule="auto"/>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22268741" w14:textId="77777777" w:rsidR="00811D24" w:rsidRDefault="00811D24" w:rsidP="00253AF3">
      <w:pPr>
        <w:pStyle w:val="ListParagraph"/>
        <w:numPr>
          <w:ilvl w:val="0"/>
          <w:numId w:val="31"/>
        </w:numPr>
        <w:spacing w:line="276" w:lineRule="auto"/>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B1F91E5" w14:textId="77777777" w:rsidR="00811D24" w:rsidRDefault="00811D24" w:rsidP="00253AF3">
      <w:pPr>
        <w:pStyle w:val="ListParagraph"/>
        <w:numPr>
          <w:ilvl w:val="1"/>
          <w:numId w:val="31"/>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between two UL beams. </w:t>
      </w:r>
    </w:p>
    <w:p w14:paraId="452CCA65" w14:textId="77777777" w:rsidR="00811D24" w:rsidRDefault="00811D24" w:rsidP="00253AF3">
      <w:pPr>
        <w:pStyle w:val="ListParagraph"/>
        <w:numPr>
          <w:ilvl w:val="1"/>
          <w:numId w:val="31"/>
        </w:numPr>
        <w:spacing w:line="276" w:lineRule="auto"/>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625D541D" w14:textId="77777777" w:rsidR="00811D24" w:rsidRDefault="00811D24" w:rsidP="00253AF3">
      <w:pPr>
        <w:spacing w:line="276" w:lineRule="auto"/>
        <w:rPr>
          <w:rFonts w:ascii="Times New Roman" w:hAnsi="Times New Roman" w:cs="Times New Roman"/>
          <w:sz w:val="18"/>
          <w:szCs w:val="18"/>
        </w:rPr>
      </w:pPr>
      <w:r w:rsidRPr="00C04323">
        <w:rPr>
          <w:rFonts w:ascii="Times New Roman" w:hAnsi="Times New Roman" w:cs="Times New Roman"/>
          <w:b/>
          <w:bCs/>
          <w:sz w:val="18"/>
          <w:szCs w:val="18"/>
        </w:rPr>
        <w:t>Option 2:</w:t>
      </w:r>
      <w:r>
        <w:rPr>
          <w:rFonts w:ascii="Times New Roman" w:hAnsi="Times New Roman" w:cs="Times New Roman"/>
          <w:sz w:val="18"/>
          <w:szCs w:val="18"/>
        </w:rPr>
        <w:t xml:space="preserve"> </w:t>
      </w:r>
      <w:r w:rsidRPr="00BB3092">
        <w:rPr>
          <w:rFonts w:ascii="Times New Roman" w:hAnsi="Times New Roman" w:cs="Times New Roman"/>
          <w:strike/>
          <w:color w:val="FF0000"/>
          <w:sz w:val="18"/>
          <w:szCs w:val="18"/>
        </w:rPr>
        <w:t>For multi-TRP UL schemes,</w:t>
      </w:r>
      <w:r w:rsidRPr="00BB3092">
        <w:rPr>
          <w:rFonts w:ascii="Times New Roman" w:hAnsi="Times New Roman" w:cs="Times New Roman"/>
          <w:color w:val="FF0000"/>
          <w:sz w:val="18"/>
          <w:szCs w:val="18"/>
        </w:rPr>
        <w:t xml:space="preserve"> </w:t>
      </w:r>
      <w:r>
        <w:rPr>
          <w:rFonts w:ascii="Times New Roman" w:hAnsi="Times New Roman" w:cs="Times New Roman"/>
          <w:sz w:val="18"/>
          <w:szCs w:val="18"/>
        </w:rPr>
        <w:t>symbol gap(s) is not defined for switching UL beams /power control parameter sets associated with PUCCH/PUSCH repetitions/transmission in FR1/FR2.</w:t>
      </w:r>
    </w:p>
    <w:p w14:paraId="380FA4C7" w14:textId="3170CB0E" w:rsidR="0024725D" w:rsidRDefault="00811D24" w:rsidP="00253AF3">
      <w:pPr>
        <w:overflowPunct w:val="0"/>
        <w:spacing w:line="276" w:lineRule="auto"/>
        <w:rPr>
          <w:rFonts w:cs="Times New Roman"/>
          <w:sz w:val="18"/>
          <w:szCs w:val="18"/>
        </w:rPr>
      </w:pPr>
      <w:r>
        <w:rPr>
          <w:rFonts w:ascii="Times New Roman" w:hAnsi="Times New Roman" w:cs="Times New Roman"/>
          <w:sz w:val="18"/>
          <w:szCs w:val="18"/>
        </w:rPr>
        <w:t xml:space="preserve">It is expected that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to handle required transient periods by scheduling if the performance degradations are to be minimized.</w:t>
      </w:r>
    </w:p>
    <w:p w14:paraId="4B313BB6" w14:textId="3B424370" w:rsidR="0024725D" w:rsidRDefault="0024725D" w:rsidP="00253AF3">
      <w:pPr>
        <w:overflowPunct w:val="0"/>
        <w:spacing w:line="276" w:lineRule="auto"/>
        <w:rPr>
          <w:rFonts w:cs="Times New Roman"/>
          <w:sz w:val="18"/>
          <w:szCs w:val="18"/>
        </w:rPr>
      </w:pPr>
    </w:p>
    <w:p w14:paraId="3ACC91A7" w14:textId="77777777" w:rsidR="0024725D" w:rsidRDefault="00116BF5"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452"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52"/>
          <w:p w14:paraId="54FC9A05" w14:textId="77777777" w:rsidR="0024725D" w:rsidRDefault="00116BF5" w:rsidP="00253AF3">
            <w:pPr>
              <w:spacing w:line="276" w:lineRule="auto"/>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4725D" w14:paraId="4C8CB53A" w14:textId="77777777">
        <w:trPr>
          <w:trHeight w:val="251"/>
        </w:trPr>
        <w:tc>
          <w:tcPr>
            <w:tcW w:w="1271" w:type="dxa"/>
            <w:shd w:val="clear" w:color="000000" w:fill="FFFFFF"/>
          </w:tcPr>
          <w:p w14:paraId="139FA275" w14:textId="77777777" w:rsidR="0024725D" w:rsidRDefault="000C29EE" w:rsidP="00253AF3">
            <w:pPr>
              <w:spacing w:line="276" w:lineRule="auto"/>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0C29EE" w:rsidP="00253AF3">
            <w:pPr>
              <w:spacing w:line="276" w:lineRule="auto"/>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4725D" w14:paraId="00B3EA1B" w14:textId="77777777">
        <w:trPr>
          <w:trHeight w:val="251"/>
        </w:trPr>
        <w:tc>
          <w:tcPr>
            <w:tcW w:w="1271" w:type="dxa"/>
            <w:shd w:val="clear" w:color="000000" w:fill="FFFFFF"/>
          </w:tcPr>
          <w:p w14:paraId="26AC2C61" w14:textId="77777777" w:rsidR="0024725D" w:rsidRDefault="000C29EE" w:rsidP="00253AF3">
            <w:pPr>
              <w:spacing w:line="276" w:lineRule="auto"/>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4725D" w14:paraId="2B742D04" w14:textId="77777777">
        <w:trPr>
          <w:trHeight w:val="251"/>
        </w:trPr>
        <w:tc>
          <w:tcPr>
            <w:tcW w:w="1271" w:type="dxa"/>
            <w:shd w:val="clear" w:color="000000" w:fill="FFFFFF"/>
          </w:tcPr>
          <w:p w14:paraId="1128BDEA" w14:textId="77777777" w:rsidR="0024725D" w:rsidRDefault="000C29EE" w:rsidP="00253AF3">
            <w:pPr>
              <w:spacing w:line="276" w:lineRule="auto"/>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0C29EE" w:rsidP="00253AF3">
            <w:pPr>
              <w:spacing w:line="276" w:lineRule="auto"/>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0C29EE" w:rsidP="00253AF3">
            <w:pPr>
              <w:spacing w:line="276" w:lineRule="auto"/>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0C29EE" w:rsidP="00253AF3">
            <w:pPr>
              <w:spacing w:line="276" w:lineRule="auto"/>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0C29EE" w:rsidP="00253AF3">
            <w:pPr>
              <w:spacing w:line="276" w:lineRule="auto"/>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0C29EE" w:rsidP="00253AF3">
            <w:pPr>
              <w:spacing w:line="276" w:lineRule="auto"/>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0C29EE" w:rsidP="00253AF3">
            <w:pPr>
              <w:spacing w:line="276" w:lineRule="auto"/>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0C29EE" w:rsidP="00253AF3">
            <w:pPr>
              <w:spacing w:line="276" w:lineRule="auto"/>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0C29EE" w:rsidP="00253AF3">
            <w:pPr>
              <w:spacing w:line="276" w:lineRule="auto"/>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0C29EE" w:rsidP="00253AF3">
            <w:pPr>
              <w:spacing w:line="276" w:lineRule="auto"/>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0C29EE" w:rsidP="00253AF3">
            <w:pPr>
              <w:spacing w:line="276" w:lineRule="auto"/>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0C29EE" w:rsidP="00253AF3">
            <w:pPr>
              <w:spacing w:line="276" w:lineRule="auto"/>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0C29EE" w:rsidP="00253AF3">
            <w:pPr>
              <w:spacing w:line="276" w:lineRule="auto"/>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0C29EE" w:rsidP="00253AF3">
            <w:pPr>
              <w:spacing w:line="276" w:lineRule="auto"/>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0C29EE" w:rsidP="00253AF3">
            <w:pPr>
              <w:spacing w:line="276" w:lineRule="auto"/>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0C29EE" w:rsidP="00253AF3">
            <w:pPr>
              <w:spacing w:line="276" w:lineRule="auto"/>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0C29EE" w:rsidP="00253AF3">
            <w:pPr>
              <w:spacing w:line="276" w:lineRule="auto"/>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0C29EE" w:rsidP="00253AF3">
            <w:pPr>
              <w:spacing w:line="276" w:lineRule="auto"/>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0C29EE" w:rsidP="00253AF3">
            <w:pPr>
              <w:spacing w:line="276" w:lineRule="auto"/>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4725D" w14:paraId="258283ED" w14:textId="77777777">
        <w:trPr>
          <w:trHeight w:val="251"/>
        </w:trPr>
        <w:tc>
          <w:tcPr>
            <w:tcW w:w="1271" w:type="dxa"/>
            <w:shd w:val="clear" w:color="000000" w:fill="FFFFFF"/>
          </w:tcPr>
          <w:p w14:paraId="6A3EEEBD" w14:textId="77777777" w:rsidR="0024725D" w:rsidRDefault="000C29EE" w:rsidP="00253AF3">
            <w:pPr>
              <w:spacing w:line="276" w:lineRule="auto"/>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0C29EE" w:rsidP="00253AF3">
            <w:pPr>
              <w:spacing w:line="276" w:lineRule="auto"/>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0C29EE" w:rsidP="00253AF3">
            <w:pPr>
              <w:spacing w:line="276" w:lineRule="auto"/>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0C29EE" w:rsidP="00253AF3">
            <w:pPr>
              <w:spacing w:line="276" w:lineRule="auto"/>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0C29EE" w:rsidP="00253AF3">
            <w:pPr>
              <w:spacing w:line="276" w:lineRule="auto"/>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0C29EE" w:rsidP="00253AF3">
            <w:pPr>
              <w:spacing w:line="276" w:lineRule="auto"/>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0C29EE" w:rsidP="00253AF3">
            <w:pPr>
              <w:spacing w:line="276" w:lineRule="auto"/>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rsidP="00253AF3">
            <w:pPr>
              <w:spacing w:line="276" w:lineRule="auto"/>
              <w:rPr>
                <w:rFonts w:eastAsia="Times New Roman" w:cs="Times New Roman"/>
                <w:sz w:val="16"/>
                <w:szCs w:val="16"/>
              </w:rPr>
            </w:pPr>
            <w:proofErr w:type="spellStart"/>
            <w:r>
              <w:rPr>
                <w:rFonts w:eastAsia="Times New Roman" w:cs="Times New Roman"/>
                <w:sz w:val="16"/>
                <w:szCs w:val="16"/>
              </w:rPr>
              <w:t>ASUSTeK</w:t>
            </w:r>
            <w:proofErr w:type="spellEnd"/>
          </w:p>
        </w:tc>
      </w:tr>
    </w:tbl>
    <w:p w14:paraId="38465EB1" w14:textId="77777777" w:rsidR="0024725D" w:rsidRDefault="0024725D" w:rsidP="00253AF3">
      <w:pPr>
        <w:spacing w:line="276" w:lineRule="auto"/>
        <w:rPr>
          <w:rFonts w:cs="Times New Roman"/>
          <w:sz w:val="18"/>
          <w:szCs w:val="18"/>
        </w:rPr>
      </w:pPr>
    </w:p>
    <w:p w14:paraId="7EAB79FF" w14:textId="77777777" w:rsidR="0024725D" w:rsidRDefault="00116BF5" w:rsidP="00253AF3">
      <w:pPr>
        <w:pStyle w:val="Heading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Previous Agreements</w:t>
      </w:r>
    </w:p>
    <w:p w14:paraId="137439B4" w14:textId="3EFAA77C" w:rsidR="0024725D" w:rsidRDefault="00443A3D" w:rsidP="00253AF3">
      <w:pPr>
        <w:pStyle w:val="Heading2"/>
        <w:spacing w:line="276" w:lineRule="auto"/>
        <w:rPr>
          <w:sz w:val="24"/>
          <w:szCs w:val="16"/>
        </w:rPr>
      </w:pPr>
      <w:r>
        <w:rPr>
          <w:sz w:val="24"/>
          <w:szCs w:val="24"/>
        </w:rPr>
        <w:t>6</w:t>
      </w:r>
      <w:r w:rsidR="00116BF5">
        <w:rPr>
          <w:sz w:val="24"/>
          <w:szCs w:val="24"/>
        </w:rPr>
        <w:t>.1</w:t>
      </w:r>
      <w:r w:rsidR="00116BF5">
        <w:rPr>
          <w:sz w:val="24"/>
          <w:szCs w:val="24"/>
        </w:rPr>
        <w:tab/>
        <w:t xml:space="preserve">PUCCH </w:t>
      </w:r>
    </w:p>
    <w:p w14:paraId="6CD670DA" w14:textId="77777777" w:rsidR="0024725D" w:rsidRDefault="0024725D" w:rsidP="00253AF3">
      <w:pPr>
        <w:spacing w:line="276" w:lineRule="auto"/>
        <w:rPr>
          <w:rFonts w:cs="Times New Roman"/>
        </w:rPr>
      </w:pPr>
    </w:p>
    <w:p w14:paraId="79B43974" w14:textId="77777777" w:rsidR="0024725D" w:rsidRDefault="00116BF5" w:rsidP="00253AF3">
      <w:pPr>
        <w:pStyle w:val="Heading3"/>
        <w:spacing w:line="276" w:lineRule="auto"/>
      </w:pPr>
      <w:r>
        <w:lastRenderedPageBreak/>
        <w:t>102-e (August 2020)</w:t>
      </w:r>
    </w:p>
    <w:p w14:paraId="120D0477" w14:textId="77777777" w:rsidR="0024725D" w:rsidRDefault="0024725D" w:rsidP="00253AF3">
      <w:pPr>
        <w:spacing w:line="276" w:lineRule="auto"/>
        <w:rPr>
          <w:rFonts w:cs="Times New Roman"/>
          <w:highlight w:val="cyan"/>
        </w:rPr>
      </w:pPr>
    </w:p>
    <w:p w14:paraId="1870FD4F"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rsidP="00253AF3">
      <w:pPr>
        <w:pStyle w:val="ListParagraph"/>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TDM</w:t>
            </w:r>
          </w:p>
          <w:p w14:paraId="5A38C8A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rsidP="00253AF3">
      <w:pPr>
        <w:pStyle w:val="ListParagraph"/>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TDM</w:t>
            </w:r>
          </w:p>
          <w:p w14:paraId="2DF7207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lastRenderedPageBreak/>
              <w:t>Receiver assumption</w:t>
            </w:r>
          </w:p>
        </w:tc>
        <w:tc>
          <w:tcPr>
            <w:tcW w:w="5528" w:type="dxa"/>
            <w:shd w:val="clear" w:color="auto" w:fill="auto"/>
            <w:vAlign w:val="center"/>
          </w:tcPr>
          <w:p w14:paraId="793DE53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rsidP="00253AF3">
      <w:pPr>
        <w:spacing w:line="276" w:lineRule="auto"/>
        <w:rPr>
          <w:rFonts w:cs="Times New Roman"/>
          <w:sz w:val="18"/>
          <w:szCs w:val="18"/>
        </w:rPr>
      </w:pPr>
    </w:p>
    <w:p w14:paraId="4EB49C76"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rsidP="00253AF3">
      <w:pPr>
        <w:spacing w:line="276" w:lineRule="auto"/>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rsidP="00253AF3">
      <w:pPr>
        <w:spacing w:line="276" w:lineRule="auto"/>
        <w:rPr>
          <w:rFonts w:cs="Times New Roman"/>
          <w:sz w:val="18"/>
          <w:szCs w:val="18"/>
        </w:rPr>
      </w:pPr>
    </w:p>
    <w:p w14:paraId="550AA038"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rsidP="00253AF3">
      <w:pPr>
        <w:spacing w:line="276" w:lineRule="auto"/>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152EF57B" w14:textId="77777777" w:rsidR="0024725D" w:rsidRDefault="00116BF5" w:rsidP="00253AF3">
      <w:pPr>
        <w:pStyle w:val="ListParagraph"/>
        <w:numPr>
          <w:ilvl w:val="0"/>
          <w:numId w:val="79"/>
        </w:numPr>
        <w:spacing w:line="276" w:lineRule="auto"/>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rsidP="00253AF3">
      <w:pPr>
        <w:pStyle w:val="ListParagraph"/>
        <w:numPr>
          <w:ilvl w:val="0"/>
          <w:numId w:val="79"/>
        </w:numPr>
        <w:spacing w:line="276" w:lineRule="auto"/>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rsidP="00253AF3">
      <w:pPr>
        <w:pStyle w:val="ListParagraph"/>
        <w:numPr>
          <w:ilvl w:val="0"/>
          <w:numId w:val="79"/>
        </w:numPr>
        <w:spacing w:line="276" w:lineRule="auto"/>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rsidP="00253AF3">
      <w:pPr>
        <w:pStyle w:val="ListParagraph"/>
        <w:spacing w:line="276" w:lineRule="auto"/>
        <w:ind w:left="0"/>
        <w:rPr>
          <w:rFonts w:cs="Times New Roman"/>
          <w:sz w:val="18"/>
          <w:szCs w:val="18"/>
        </w:rPr>
      </w:pPr>
    </w:p>
    <w:p w14:paraId="4399C60E"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rsidP="00253AF3">
      <w:pPr>
        <w:spacing w:line="276" w:lineRule="auto"/>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Alt.1: Use Rel-15 like framework</w:t>
      </w:r>
    </w:p>
    <w:p w14:paraId="7ED5D59B"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rsidP="00253AF3">
      <w:pPr>
        <w:spacing w:line="276" w:lineRule="auto"/>
        <w:rPr>
          <w:rFonts w:cs="Times New Roman"/>
          <w:b/>
          <w:bCs/>
          <w:sz w:val="18"/>
          <w:szCs w:val="18"/>
          <w:highlight w:val="green"/>
        </w:rPr>
      </w:pPr>
    </w:p>
    <w:p w14:paraId="370AC256"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rsidP="00253AF3">
      <w:pPr>
        <w:spacing w:line="276" w:lineRule="auto"/>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rsidP="00253AF3">
      <w:pPr>
        <w:spacing w:line="276" w:lineRule="auto"/>
        <w:rPr>
          <w:rFonts w:cs="Times New Roman"/>
          <w:sz w:val="18"/>
          <w:szCs w:val="18"/>
        </w:rPr>
      </w:pPr>
    </w:p>
    <w:p w14:paraId="6247B3BD" w14:textId="77777777" w:rsidR="0024725D" w:rsidRDefault="0024725D" w:rsidP="00253AF3">
      <w:pPr>
        <w:spacing w:line="276" w:lineRule="auto"/>
        <w:rPr>
          <w:rFonts w:cs="Times New Roman"/>
          <w:sz w:val="18"/>
          <w:szCs w:val="18"/>
        </w:rPr>
      </w:pPr>
    </w:p>
    <w:p w14:paraId="73C748DA"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rsidP="00253AF3">
      <w:pPr>
        <w:spacing w:line="276" w:lineRule="auto"/>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7F255F49"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Alt.2: supporting only inter-slot repetition</w:t>
      </w:r>
    </w:p>
    <w:p w14:paraId="4B040867"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Note2: The alternatives are clarified as below,</w:t>
      </w:r>
    </w:p>
    <w:p w14:paraId="7EE6A6EA" w14:textId="77777777" w:rsidR="0024725D" w:rsidRDefault="00116BF5" w:rsidP="00253AF3">
      <w:pPr>
        <w:pStyle w:val="ListParagraph"/>
        <w:numPr>
          <w:ilvl w:val="1"/>
          <w:numId w:val="80"/>
        </w:numPr>
        <w:spacing w:line="276" w:lineRule="auto"/>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719E4D60" w14:textId="77777777" w:rsidR="0024725D" w:rsidRDefault="00116BF5" w:rsidP="00253AF3">
      <w:pPr>
        <w:pStyle w:val="ListParagraph"/>
        <w:numPr>
          <w:ilvl w:val="1"/>
          <w:numId w:val="80"/>
        </w:numPr>
        <w:spacing w:line="276" w:lineRule="auto"/>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610B4B24" w14:textId="77777777" w:rsidR="0024725D" w:rsidRDefault="00116BF5" w:rsidP="00253AF3">
      <w:pPr>
        <w:pStyle w:val="ListParagraph"/>
        <w:numPr>
          <w:ilvl w:val="1"/>
          <w:numId w:val="80"/>
        </w:numPr>
        <w:spacing w:line="276" w:lineRule="auto"/>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rsidP="00253AF3">
      <w:pPr>
        <w:pStyle w:val="ListParagraph"/>
        <w:spacing w:line="276" w:lineRule="auto"/>
        <w:ind w:left="1440"/>
        <w:rPr>
          <w:rFonts w:cs="Times New Roman"/>
        </w:rPr>
      </w:pPr>
    </w:p>
    <w:p w14:paraId="27800129" w14:textId="77777777" w:rsidR="0024725D" w:rsidRDefault="00116BF5" w:rsidP="00253AF3">
      <w:pPr>
        <w:pStyle w:val="Heading3"/>
        <w:spacing w:line="276" w:lineRule="auto"/>
      </w:pPr>
      <w:r>
        <w:t>103-e (November 2020)</w:t>
      </w:r>
    </w:p>
    <w:p w14:paraId="74B9440E" w14:textId="77777777" w:rsidR="0024725D" w:rsidRDefault="0024725D" w:rsidP="00253AF3">
      <w:pPr>
        <w:spacing w:line="276" w:lineRule="auto"/>
        <w:rPr>
          <w:rFonts w:eastAsia="Batang" w:cs="Times New Roman"/>
        </w:rPr>
      </w:pPr>
    </w:p>
    <w:p w14:paraId="0274B5D7" w14:textId="77777777" w:rsidR="0024725D" w:rsidRDefault="00116BF5" w:rsidP="00253AF3">
      <w:pPr>
        <w:spacing w:line="276" w:lineRule="auto"/>
        <w:rPr>
          <w:rFonts w:eastAsia="Batang" w:cs="Times New Roman"/>
          <w:sz w:val="18"/>
          <w:szCs w:val="18"/>
          <w:highlight w:val="green"/>
        </w:rPr>
      </w:pPr>
      <w:bookmarkStart w:id="453" w:name="_Hlk61975873"/>
      <w:r>
        <w:rPr>
          <w:rFonts w:eastAsia="Batang" w:cs="Times New Roman"/>
          <w:b/>
          <w:bCs/>
          <w:sz w:val="18"/>
          <w:szCs w:val="18"/>
          <w:highlight w:val="green"/>
        </w:rPr>
        <w:t>Agreement</w:t>
      </w:r>
    </w:p>
    <w:p w14:paraId="5270AA2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lastRenderedPageBreak/>
        <w:t>Support multi-TRP inter-slot repetition (Scheme 1)</w:t>
      </w:r>
    </w:p>
    <w:p w14:paraId="2313E95E"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rsidP="00253AF3">
      <w:pPr>
        <w:spacing w:line="276" w:lineRule="auto"/>
        <w:rPr>
          <w:rFonts w:eastAsia="Batang" w:cs="Times New Roman"/>
          <w:sz w:val="18"/>
          <w:szCs w:val="18"/>
        </w:rPr>
      </w:pPr>
    </w:p>
    <w:p w14:paraId="2A47966A"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rsidP="00253AF3">
      <w:pPr>
        <w:spacing w:line="276" w:lineRule="auto"/>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rsidP="00253AF3">
      <w:pPr>
        <w:spacing w:line="276" w:lineRule="auto"/>
        <w:rPr>
          <w:rFonts w:eastAsia="Batang" w:cs="Times New Roman"/>
          <w:color w:val="BFBFBF"/>
          <w:sz w:val="18"/>
          <w:szCs w:val="18"/>
        </w:rPr>
      </w:pPr>
    </w:p>
    <w:p w14:paraId="00306A82"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rsidP="00253AF3">
      <w:pPr>
        <w:spacing w:line="276" w:lineRule="auto"/>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rsidP="00253AF3">
      <w:pPr>
        <w:numPr>
          <w:ilvl w:val="0"/>
          <w:numId w:val="82"/>
        </w:numPr>
        <w:overflowPunct w:val="0"/>
        <w:snapToGrid w:val="0"/>
        <w:spacing w:line="276" w:lineRule="auto"/>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rsidP="00253AF3">
      <w:pPr>
        <w:pStyle w:val="ListParagraph"/>
        <w:numPr>
          <w:ilvl w:val="0"/>
          <w:numId w:val="82"/>
        </w:numPr>
        <w:spacing w:line="276" w:lineRule="auto"/>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rsidP="00253AF3">
      <w:pPr>
        <w:spacing w:line="276" w:lineRule="auto"/>
        <w:rPr>
          <w:rFonts w:cs="Times New Roman"/>
          <w:b/>
          <w:bCs/>
          <w:kern w:val="32"/>
          <w:sz w:val="18"/>
          <w:szCs w:val="18"/>
        </w:rPr>
      </w:pPr>
    </w:p>
    <w:p w14:paraId="6B86EDBB" w14:textId="77777777" w:rsidR="0024725D" w:rsidRDefault="0024725D" w:rsidP="00253AF3">
      <w:pPr>
        <w:spacing w:line="276" w:lineRule="auto"/>
        <w:rPr>
          <w:rFonts w:cs="Times New Roman"/>
          <w:b/>
          <w:bCs/>
          <w:kern w:val="32"/>
          <w:sz w:val="18"/>
          <w:szCs w:val="18"/>
        </w:rPr>
      </w:pPr>
    </w:p>
    <w:p w14:paraId="325B1E2A"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For per TRP closed-loop power control for PUCCH, further study the following alternatives considering TPC command 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p>
    <w:p w14:paraId="2FFF790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lastRenderedPageBreak/>
        <w:t>Option 3: A second TPC field is added in DCI formats 1_1 / 1_2.</w:t>
      </w:r>
    </w:p>
    <w:p w14:paraId="3B0FE99A"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6C818B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rsidP="00253AF3">
      <w:pPr>
        <w:spacing w:line="276" w:lineRule="auto"/>
        <w:rPr>
          <w:rFonts w:eastAsia="Batang" w:cs="Times New Roman"/>
          <w:sz w:val="18"/>
          <w:szCs w:val="18"/>
        </w:rPr>
      </w:pPr>
    </w:p>
    <w:p w14:paraId="3F3DC6DF"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29AD8A51" w14:textId="77777777" w:rsidR="0024725D" w:rsidRDefault="0024725D" w:rsidP="00253AF3">
      <w:pPr>
        <w:snapToGrid w:val="0"/>
        <w:spacing w:line="276" w:lineRule="auto"/>
        <w:rPr>
          <w:rFonts w:eastAsia="Batang" w:cs="Times New Roman"/>
          <w:sz w:val="18"/>
          <w:szCs w:val="18"/>
        </w:rPr>
      </w:pPr>
    </w:p>
    <w:p w14:paraId="01A016CD"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rsidP="00253AF3">
      <w:pPr>
        <w:spacing w:line="276" w:lineRule="auto"/>
        <w:rPr>
          <w:rFonts w:cs="Times New Roman"/>
          <w:sz w:val="18"/>
          <w:szCs w:val="18"/>
        </w:rPr>
      </w:pPr>
      <w:r>
        <w:rPr>
          <w:rFonts w:eastAsia="Batang" w:cs="Times New Roman"/>
          <w:sz w:val="18"/>
          <w:szCs w:val="18"/>
        </w:rPr>
        <w:t>For PUCCH multi-TRP enhancements in FR1,</w:t>
      </w:r>
    </w:p>
    <w:p w14:paraId="4E498F9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rsidP="00253AF3">
      <w:pPr>
        <w:snapToGrid w:val="0"/>
        <w:spacing w:line="276" w:lineRule="auto"/>
        <w:rPr>
          <w:rFonts w:eastAsia="Batang" w:cs="Times New Roman"/>
          <w:sz w:val="18"/>
          <w:szCs w:val="18"/>
        </w:rPr>
      </w:pPr>
    </w:p>
    <w:p w14:paraId="03F0C3AA" w14:textId="77777777" w:rsidR="0024725D" w:rsidRDefault="0024725D" w:rsidP="00253AF3">
      <w:pPr>
        <w:snapToGrid w:val="0"/>
        <w:spacing w:line="276" w:lineRule="auto"/>
        <w:rPr>
          <w:rFonts w:eastAsia="Batang" w:cs="Times New Roman"/>
          <w:sz w:val="18"/>
          <w:szCs w:val="18"/>
        </w:rPr>
      </w:pPr>
    </w:p>
    <w:p w14:paraId="468EF480"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75469EA0" w14:textId="77777777" w:rsidR="0024725D" w:rsidRDefault="0024725D" w:rsidP="00253AF3">
      <w:pPr>
        <w:spacing w:line="276" w:lineRule="auto"/>
        <w:rPr>
          <w:rFonts w:eastAsia="Batang" w:cs="Times New Roman"/>
          <w:color w:val="BFBFBF"/>
          <w:sz w:val="18"/>
          <w:szCs w:val="18"/>
        </w:rPr>
      </w:pPr>
    </w:p>
    <w:p w14:paraId="31404EF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rsidP="00253AF3">
      <w:pPr>
        <w:spacing w:line="276" w:lineRule="auto"/>
        <w:rPr>
          <w:rFonts w:eastAsia="Batang" w:cs="Times New Roman"/>
          <w:color w:val="BFBFBF"/>
          <w:sz w:val="18"/>
          <w:szCs w:val="18"/>
        </w:rPr>
      </w:pPr>
    </w:p>
    <w:p w14:paraId="18E764D3"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53"/>
    </w:p>
    <w:p w14:paraId="10B8C50C" w14:textId="77777777" w:rsidR="0024725D" w:rsidRDefault="0024725D" w:rsidP="00253AF3">
      <w:pPr>
        <w:spacing w:line="276" w:lineRule="auto"/>
        <w:rPr>
          <w:rFonts w:eastAsia="Batang" w:cs="Times New Roman"/>
        </w:rPr>
      </w:pPr>
    </w:p>
    <w:p w14:paraId="1B6C0E11" w14:textId="77777777" w:rsidR="0024725D" w:rsidRDefault="00116BF5" w:rsidP="00253AF3">
      <w:pPr>
        <w:pStyle w:val="Heading3"/>
        <w:spacing w:line="276" w:lineRule="auto"/>
      </w:pPr>
      <w:r>
        <w:t>104-e (February 2021)</w:t>
      </w:r>
    </w:p>
    <w:p w14:paraId="1B6465DB" w14:textId="77777777" w:rsidR="0024725D" w:rsidRDefault="0024725D" w:rsidP="00253AF3">
      <w:pPr>
        <w:spacing w:line="276" w:lineRule="auto"/>
        <w:rPr>
          <w:rFonts w:ascii="Times" w:eastAsia="Batang" w:hAnsi="Times" w:cs="Times New Roman"/>
        </w:rPr>
      </w:pPr>
    </w:p>
    <w:p w14:paraId="75A4555A"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rsidP="00253AF3">
      <w:pPr>
        <w:spacing w:line="276" w:lineRule="auto"/>
        <w:rPr>
          <w:rFonts w:eastAsia="Batang" w:cs="Times New Roman"/>
          <w:sz w:val="18"/>
          <w:szCs w:val="18"/>
        </w:rPr>
      </w:pPr>
      <w:r>
        <w:rPr>
          <w:rFonts w:eastAsia="Batang" w:cs="Times New Roman"/>
          <w:sz w:val="18"/>
          <w:szCs w:val="18"/>
        </w:rPr>
        <w:lastRenderedPageBreak/>
        <w:t>For M-TRP PUCCH scheme 1,  </w:t>
      </w:r>
    </w:p>
    <w:p w14:paraId="7C57853C"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rsidP="00253AF3">
      <w:pPr>
        <w:spacing w:line="276" w:lineRule="auto"/>
        <w:rPr>
          <w:rFonts w:eastAsia="Batang" w:cs="Times New Roman"/>
          <w:sz w:val="18"/>
          <w:szCs w:val="18"/>
        </w:rPr>
      </w:pPr>
    </w:p>
    <w:p w14:paraId="2D61B370"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rsidP="00253AF3">
      <w:pPr>
        <w:spacing w:line="276" w:lineRule="auto"/>
        <w:rPr>
          <w:rFonts w:eastAsia="Batang" w:cs="Times New Roman"/>
          <w:sz w:val="18"/>
          <w:szCs w:val="18"/>
        </w:rPr>
      </w:pPr>
    </w:p>
    <w:p w14:paraId="4884718D"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 details on how a PUCCH resource can be linked to one or </w:t>
      </w:r>
      <w:proofErr w:type="gramStart"/>
      <w:r>
        <w:rPr>
          <w:rFonts w:eastAsia="Batang" w:cs="Times New Roman"/>
          <w:sz w:val="18"/>
          <w:szCs w:val="18"/>
        </w:rPr>
        <w:t>both of the two</w:t>
      </w:r>
      <w:proofErr w:type="gramEnd"/>
      <w:r>
        <w:rPr>
          <w:rFonts w:eastAsia="Batang" w:cs="Times New Roman"/>
          <w:sz w:val="18"/>
          <w:szCs w:val="18"/>
        </w:rPr>
        <w:t xml:space="preserve"> sets of power control parameters.</w:t>
      </w:r>
    </w:p>
    <w:p w14:paraId="0309C10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rsidP="00253AF3">
      <w:pPr>
        <w:spacing w:line="276" w:lineRule="auto"/>
        <w:rPr>
          <w:rFonts w:eastAsia="Batang" w:cs="Times New Roman"/>
          <w:sz w:val="18"/>
          <w:szCs w:val="18"/>
        </w:rPr>
      </w:pPr>
    </w:p>
    <w:p w14:paraId="3DA9DD85" w14:textId="77777777" w:rsidR="0024725D" w:rsidRDefault="00116BF5" w:rsidP="00253AF3">
      <w:pPr>
        <w:spacing w:line="276" w:lineRule="auto"/>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BB7AA86" w14:textId="77777777" w:rsidR="0024725D" w:rsidRDefault="00116BF5" w:rsidP="00253AF3">
      <w:pPr>
        <w:spacing w:line="276" w:lineRule="auto"/>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rsidP="00253AF3">
      <w:pPr>
        <w:spacing w:line="276" w:lineRule="auto"/>
        <w:rPr>
          <w:rFonts w:eastAsia="Batang" w:cs="Times New Roman"/>
          <w:sz w:val="18"/>
          <w:szCs w:val="18"/>
        </w:rPr>
      </w:pPr>
    </w:p>
    <w:p w14:paraId="2C919F7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699E484D"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rsidP="00253AF3">
      <w:pPr>
        <w:spacing w:line="276" w:lineRule="auto"/>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rsidP="00253AF3">
      <w:pPr>
        <w:spacing w:line="276" w:lineRule="auto"/>
        <w:rPr>
          <w:rFonts w:eastAsia="Batang" w:cs="Times New Roman"/>
          <w:sz w:val="18"/>
          <w:szCs w:val="18"/>
        </w:rPr>
      </w:pPr>
    </w:p>
    <w:p w14:paraId="62CD935D"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039B3666" w14:textId="77777777" w:rsidR="0024725D" w:rsidRDefault="00116BF5" w:rsidP="00253AF3">
      <w:pPr>
        <w:spacing w:line="276" w:lineRule="auto"/>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rsidP="00253AF3">
      <w:pPr>
        <w:spacing w:line="276" w:lineRule="auto"/>
        <w:rPr>
          <w:rFonts w:eastAsia="Batang" w:cs="Times New Roman"/>
          <w:sz w:val="18"/>
          <w:szCs w:val="18"/>
        </w:rPr>
      </w:pPr>
    </w:p>
    <w:p w14:paraId="5021B414"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lastRenderedPageBreak/>
        <w:t>Whether defining default beam for PUSCH is needed when PUSCH scheduled by DCI format 0_0 when two spatial relation info’s are configured for a PUCCH resource</w:t>
      </w:r>
    </w:p>
    <w:p w14:paraId="1AA53C5A" w14:textId="77777777" w:rsidR="0024725D" w:rsidRDefault="0024725D" w:rsidP="00253AF3">
      <w:pPr>
        <w:spacing w:line="276" w:lineRule="auto"/>
        <w:rPr>
          <w:rFonts w:eastAsia="Batang" w:cs="Times New Roman"/>
          <w:sz w:val="18"/>
          <w:szCs w:val="18"/>
        </w:rPr>
      </w:pPr>
    </w:p>
    <w:p w14:paraId="5008FD5F" w14:textId="77777777" w:rsidR="0024725D" w:rsidRDefault="0024725D" w:rsidP="00253AF3">
      <w:pPr>
        <w:spacing w:line="276" w:lineRule="auto"/>
        <w:rPr>
          <w:rFonts w:eastAsia="Batang" w:cs="Times New Roman"/>
          <w:sz w:val="18"/>
          <w:szCs w:val="18"/>
        </w:rPr>
      </w:pPr>
    </w:p>
    <w:p w14:paraId="03ECF397"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00FF00"/>
        </w:rPr>
        <w:t>Agreement</w:t>
      </w:r>
    </w:p>
    <w:p w14:paraId="3449A5AC" w14:textId="77777777" w:rsidR="0024725D" w:rsidRDefault="00116BF5" w:rsidP="00253AF3">
      <w:pPr>
        <w:shd w:val="clear" w:color="auto" w:fill="FFFFFF"/>
        <w:spacing w:line="276" w:lineRule="auto"/>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08658BB5"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w:t>
      </w:r>
    </w:p>
    <w:p w14:paraId="0DBF6B04"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03793FCA" w14:textId="77777777" w:rsidR="0024725D" w:rsidRDefault="0024725D" w:rsidP="00253AF3">
      <w:pPr>
        <w:shd w:val="clear" w:color="auto" w:fill="FFFFFF"/>
        <w:spacing w:line="276" w:lineRule="auto"/>
        <w:ind w:left="720"/>
        <w:rPr>
          <w:rFonts w:cs="Times New Roman"/>
          <w:sz w:val="18"/>
          <w:szCs w:val="18"/>
        </w:rPr>
      </w:pPr>
    </w:p>
    <w:p w14:paraId="5D90D8DC"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w:t>
      </w:r>
      <w:proofErr w:type="gramStart"/>
      <w:r>
        <w:rPr>
          <w:rFonts w:eastAsia="Batang" w:cs="Times New Roman"/>
          <w:sz w:val="18"/>
          <w:szCs w:val="18"/>
        </w:rPr>
        <w:t>similar to</w:t>
      </w:r>
      <w:proofErr w:type="gramEnd"/>
      <w:r>
        <w:rPr>
          <w:rFonts w:eastAsia="Batang" w:cs="Times New Roman"/>
          <w:sz w:val="18"/>
          <w:szCs w:val="18"/>
        </w:rPr>
        <w:t xml:space="preserve"> spatial relation info’s over PUCCH repetitions).</w:t>
      </w:r>
    </w:p>
    <w:p w14:paraId="582CDEC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rsidP="00253AF3">
      <w:pPr>
        <w:shd w:val="clear" w:color="auto" w:fill="FFFFFF"/>
        <w:spacing w:line="276" w:lineRule="auto"/>
        <w:ind w:left="720"/>
        <w:rPr>
          <w:rFonts w:ascii="Times" w:hAnsi="Times"/>
          <w:color w:val="493118"/>
          <w:szCs w:val="18"/>
        </w:rPr>
      </w:pPr>
    </w:p>
    <w:p w14:paraId="4FA93A8D" w14:textId="77777777" w:rsidR="0024725D" w:rsidRDefault="0024725D" w:rsidP="00253AF3">
      <w:pPr>
        <w:spacing w:line="276" w:lineRule="auto"/>
        <w:ind w:left="360"/>
        <w:rPr>
          <w:rFonts w:ascii="Times" w:eastAsia="Batang" w:hAnsi="Times" w:cs="Times New Roman"/>
        </w:rPr>
      </w:pPr>
    </w:p>
    <w:p w14:paraId="2A381588" w14:textId="77777777" w:rsidR="0024725D" w:rsidRDefault="0024725D" w:rsidP="00253AF3">
      <w:pPr>
        <w:spacing w:line="276" w:lineRule="auto"/>
        <w:rPr>
          <w:rFonts w:cs="Times New Roman"/>
        </w:rPr>
      </w:pPr>
    </w:p>
    <w:p w14:paraId="449EC1DF" w14:textId="77777777" w:rsidR="0024725D" w:rsidRDefault="0024725D" w:rsidP="00253AF3">
      <w:pPr>
        <w:spacing w:line="276" w:lineRule="auto"/>
        <w:rPr>
          <w:rFonts w:cs="Times New Roman"/>
        </w:rPr>
      </w:pPr>
    </w:p>
    <w:p w14:paraId="19805C15" w14:textId="3881B116" w:rsidR="0024725D" w:rsidRDefault="00443A3D" w:rsidP="00253AF3">
      <w:pPr>
        <w:pStyle w:val="Heading2"/>
        <w:spacing w:line="276" w:lineRule="auto"/>
        <w:rPr>
          <w:sz w:val="24"/>
          <w:szCs w:val="24"/>
        </w:rPr>
      </w:pPr>
      <w:r>
        <w:rPr>
          <w:sz w:val="24"/>
          <w:szCs w:val="24"/>
        </w:rPr>
        <w:t>6</w:t>
      </w:r>
      <w:r w:rsidR="00116BF5">
        <w:rPr>
          <w:sz w:val="24"/>
          <w:szCs w:val="24"/>
        </w:rPr>
        <w:t>.2</w:t>
      </w:r>
      <w:r w:rsidR="00116BF5">
        <w:rPr>
          <w:sz w:val="24"/>
          <w:szCs w:val="24"/>
        </w:rPr>
        <w:tab/>
        <w:t>PUSCH</w:t>
      </w:r>
    </w:p>
    <w:p w14:paraId="6C5963D3" w14:textId="77777777" w:rsidR="0024725D" w:rsidRDefault="0024725D" w:rsidP="00253AF3">
      <w:pPr>
        <w:pStyle w:val="NoSpacing"/>
        <w:spacing w:line="276" w:lineRule="auto"/>
      </w:pPr>
    </w:p>
    <w:p w14:paraId="3C577975" w14:textId="77777777" w:rsidR="0024725D" w:rsidRDefault="00116BF5" w:rsidP="00253AF3">
      <w:pPr>
        <w:pStyle w:val="Heading3"/>
        <w:spacing w:line="276" w:lineRule="auto"/>
      </w:pPr>
      <w:r>
        <w:t>102-e (August 2020)</w:t>
      </w:r>
    </w:p>
    <w:p w14:paraId="02DB5540" w14:textId="77777777" w:rsidR="0024725D" w:rsidRDefault="0024725D" w:rsidP="00253AF3">
      <w:pPr>
        <w:spacing w:line="276" w:lineRule="auto"/>
        <w:rPr>
          <w:rFonts w:cs="Times New Roman"/>
          <w:highlight w:val="cyan"/>
        </w:rPr>
      </w:pPr>
    </w:p>
    <w:p w14:paraId="33622043"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rsidP="00253AF3">
      <w:pPr>
        <w:spacing w:line="276" w:lineRule="auto"/>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rsidP="00253AF3">
      <w:pPr>
        <w:spacing w:line="276" w:lineRule="auto"/>
        <w:rPr>
          <w:rStyle w:val="Strong"/>
          <w:rFonts w:cs="Times New Roman"/>
          <w:color w:val="000000"/>
          <w:sz w:val="18"/>
          <w:szCs w:val="18"/>
          <w:shd w:val="clear" w:color="auto" w:fill="00FF00"/>
        </w:rPr>
      </w:pPr>
    </w:p>
    <w:p w14:paraId="292D50C5"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lastRenderedPageBreak/>
        <w:t xml:space="preserve">Agreement </w:t>
      </w:r>
    </w:p>
    <w:p w14:paraId="4A80545B" w14:textId="77777777" w:rsidR="0024725D" w:rsidRDefault="00116BF5" w:rsidP="00253AF3">
      <w:pPr>
        <w:spacing w:line="276" w:lineRule="auto"/>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38310924" w14:textId="77777777" w:rsidR="0024725D" w:rsidRDefault="00116BF5" w:rsidP="00253AF3">
      <w:pPr>
        <w:pStyle w:val="ListParagraph"/>
        <w:numPr>
          <w:ilvl w:val="0"/>
          <w:numId w:val="80"/>
        </w:numPr>
        <w:spacing w:line="276" w:lineRule="auto"/>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rsidP="00253AF3">
      <w:pPr>
        <w:spacing w:line="276" w:lineRule="auto"/>
        <w:rPr>
          <w:rFonts w:cs="Times New Roman"/>
          <w:sz w:val="18"/>
          <w:szCs w:val="18"/>
        </w:rPr>
      </w:pPr>
    </w:p>
    <w:p w14:paraId="2DD38F6F" w14:textId="77777777" w:rsidR="0024725D" w:rsidRDefault="00116BF5" w:rsidP="00253AF3">
      <w:pPr>
        <w:spacing w:line="276" w:lineRule="auto"/>
        <w:rPr>
          <w:rFonts w:cs="Times New Roman"/>
          <w:sz w:val="18"/>
          <w:szCs w:val="18"/>
        </w:rPr>
      </w:pPr>
      <w:r>
        <w:rPr>
          <w:rStyle w:val="Strong"/>
          <w:rFonts w:cs="Times New Roman"/>
          <w:sz w:val="18"/>
          <w:szCs w:val="18"/>
          <w:highlight w:val="green"/>
        </w:rPr>
        <w:t>Agreement</w:t>
      </w:r>
    </w:p>
    <w:p w14:paraId="28326666" w14:textId="77777777" w:rsidR="0024725D" w:rsidRDefault="00116BF5" w:rsidP="00253AF3">
      <w:pPr>
        <w:spacing w:line="276" w:lineRule="auto"/>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rsidP="00253AF3">
      <w:pPr>
        <w:pStyle w:val="ListParagraph"/>
        <w:numPr>
          <w:ilvl w:val="0"/>
          <w:numId w:val="86"/>
        </w:numPr>
        <w:spacing w:line="276" w:lineRule="auto"/>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rsidP="00253AF3">
      <w:pPr>
        <w:pStyle w:val="ListParagraph"/>
        <w:numPr>
          <w:ilvl w:val="0"/>
          <w:numId w:val="86"/>
        </w:numPr>
        <w:spacing w:line="276" w:lineRule="auto"/>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rsidP="00253AF3">
      <w:pPr>
        <w:spacing w:line="276" w:lineRule="auto"/>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rsidP="00253AF3">
      <w:pPr>
        <w:spacing w:line="276" w:lineRule="auto"/>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rsidP="00253AF3">
      <w:pPr>
        <w:spacing w:line="276" w:lineRule="auto"/>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rsidP="00253AF3">
      <w:pPr>
        <w:spacing w:line="276" w:lineRule="auto"/>
        <w:rPr>
          <w:rFonts w:cs="Times New Roman"/>
          <w:sz w:val="18"/>
          <w:szCs w:val="18"/>
        </w:rPr>
      </w:pPr>
    </w:p>
    <w:p w14:paraId="6353EEDC" w14:textId="77777777" w:rsidR="0024725D" w:rsidRDefault="00116BF5" w:rsidP="00253AF3">
      <w:pPr>
        <w:spacing w:line="276" w:lineRule="auto"/>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rsidP="00253AF3">
      <w:pPr>
        <w:spacing w:line="276" w:lineRule="auto"/>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Alt.1: beams are mapped to the nominal repetitions</w:t>
      </w:r>
    </w:p>
    <w:p w14:paraId="0A04032D"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Alt.2: beams are mapped to the actual repetitions</w:t>
      </w:r>
    </w:p>
    <w:p w14:paraId="56FA99E8"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Alt.4: Other variants</w:t>
      </w:r>
    </w:p>
    <w:p w14:paraId="02B1109E" w14:textId="77777777" w:rsidR="0024725D" w:rsidRDefault="00116BF5" w:rsidP="00253AF3">
      <w:pPr>
        <w:numPr>
          <w:ilvl w:val="0"/>
          <w:numId w:val="87"/>
        </w:numPr>
        <w:spacing w:line="276" w:lineRule="auto"/>
        <w:rPr>
          <w:rFonts w:cs="Times New Roman"/>
          <w:sz w:val="18"/>
          <w:szCs w:val="18"/>
        </w:rPr>
      </w:pPr>
      <w:r>
        <w:rPr>
          <w:rFonts w:cs="Times New Roman"/>
          <w:sz w:val="18"/>
          <w:szCs w:val="18"/>
        </w:rPr>
        <w:lastRenderedPageBreak/>
        <w:t>Consider additional requirements on switching gap(s) between two PUSCH repetitions towards different TRPs considering beam switching latency aspects.</w:t>
      </w:r>
    </w:p>
    <w:p w14:paraId="5DD72DF3"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230AB818" w14:textId="77777777" w:rsidR="0024725D" w:rsidRDefault="00116BF5" w:rsidP="00253AF3">
      <w:pPr>
        <w:pStyle w:val="Heading3"/>
        <w:spacing w:line="276" w:lineRule="auto"/>
      </w:pPr>
      <w:r>
        <w:t>103-e (November 2020)</w:t>
      </w:r>
    </w:p>
    <w:p w14:paraId="6D454203" w14:textId="77777777" w:rsidR="0024725D" w:rsidRDefault="0024725D" w:rsidP="00253AF3">
      <w:pPr>
        <w:spacing w:line="276" w:lineRule="auto"/>
        <w:rPr>
          <w:rFonts w:eastAsia="Batang" w:cs="Times New Roman"/>
        </w:rPr>
      </w:pPr>
    </w:p>
    <w:p w14:paraId="1502705E" w14:textId="77777777" w:rsidR="0024725D" w:rsidRDefault="00116BF5" w:rsidP="00253AF3">
      <w:pPr>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7CE1D9A8"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0AA40B05"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rsidP="00253AF3">
      <w:pPr>
        <w:snapToGrid w:val="0"/>
        <w:spacing w:line="276" w:lineRule="auto"/>
        <w:rPr>
          <w:rFonts w:eastAsia="Batang" w:cs="Times New Roman"/>
          <w:sz w:val="18"/>
          <w:szCs w:val="18"/>
        </w:rPr>
      </w:pPr>
    </w:p>
    <w:p w14:paraId="10F4E6DB" w14:textId="77777777" w:rsidR="0024725D" w:rsidRDefault="0024725D" w:rsidP="00253AF3">
      <w:pPr>
        <w:spacing w:line="276" w:lineRule="auto"/>
        <w:rPr>
          <w:rFonts w:eastAsia="Batang" w:cs="Times New Roman"/>
          <w:color w:val="1F497D"/>
          <w:sz w:val="18"/>
          <w:szCs w:val="18"/>
        </w:rPr>
      </w:pPr>
    </w:p>
    <w:p w14:paraId="1E4915E2"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7A284FEF" w14:textId="77777777" w:rsidR="0024725D" w:rsidRDefault="0024725D" w:rsidP="00253AF3">
      <w:pPr>
        <w:spacing w:line="276" w:lineRule="auto"/>
        <w:rPr>
          <w:rFonts w:eastAsia="Batang" w:cs="Times New Roman"/>
          <w:color w:val="1F497D"/>
          <w:sz w:val="18"/>
          <w:szCs w:val="18"/>
        </w:rPr>
      </w:pPr>
    </w:p>
    <w:p w14:paraId="778F88AB"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A9FE12"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lastRenderedPageBreak/>
        <w:t xml:space="preserve">Option.2: A single TPC field is used in DCI formats 0_1 / 0_2, and the TPC value applied for one of two PUSCH beams at a slot. </w:t>
      </w:r>
    </w:p>
    <w:p w14:paraId="08A1C64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4AC0BB5"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rsidP="00253AF3">
      <w:pPr>
        <w:spacing w:line="276" w:lineRule="auto"/>
        <w:rPr>
          <w:rFonts w:eastAsia="Batang" w:cs="Times New Roman"/>
          <w:color w:val="1F497D"/>
          <w:sz w:val="18"/>
          <w:szCs w:val="18"/>
        </w:rPr>
      </w:pPr>
    </w:p>
    <w:p w14:paraId="0BAD5293"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F927AFF"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77985A8"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rsidP="00253AF3">
      <w:pPr>
        <w:spacing w:line="276" w:lineRule="auto"/>
        <w:rPr>
          <w:rFonts w:eastAsia="Batang" w:cs="Times New Roman"/>
          <w:color w:val="BFBFBF"/>
          <w:sz w:val="18"/>
          <w:szCs w:val="18"/>
        </w:rPr>
      </w:pPr>
    </w:p>
    <w:p w14:paraId="63AEA881" w14:textId="77777777" w:rsidR="0024725D" w:rsidRDefault="0024725D" w:rsidP="00253AF3">
      <w:pPr>
        <w:spacing w:line="276" w:lineRule="auto"/>
        <w:rPr>
          <w:rFonts w:eastAsia="Batang" w:cs="Times New Roman"/>
          <w:color w:val="BFBFBF"/>
          <w:sz w:val="18"/>
          <w:szCs w:val="18"/>
        </w:rPr>
      </w:pPr>
    </w:p>
    <w:p w14:paraId="3E833641"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scheme </w:t>
      </w:r>
      <w:proofErr w:type="gramStart"/>
      <w:r>
        <w:rPr>
          <w:rFonts w:eastAsia="Batang" w:cs="Times New Roman"/>
          <w:bCs/>
          <w:sz w:val="18"/>
          <w:szCs w:val="18"/>
        </w:rPr>
        <w:t>is considered to be</w:t>
      </w:r>
      <w:proofErr w:type="gramEnd"/>
      <w:r>
        <w:rPr>
          <w:rFonts w:eastAsia="Batang" w:cs="Times New Roman"/>
          <w:bCs/>
          <w:sz w:val="18"/>
          <w:szCs w:val="18"/>
        </w:rPr>
        <w:t xml:space="preserve"> supported only if there are gains over single DCI based PUSCH repetition schemes and a similar scheme is not supported by m-TRP PDCCH (e.g. Option 3). </w:t>
      </w:r>
    </w:p>
    <w:p w14:paraId="5C1D1EE5" w14:textId="77777777" w:rsidR="0024725D" w:rsidRDefault="00116BF5" w:rsidP="00253AF3">
      <w:pPr>
        <w:spacing w:line="276" w:lineRule="auto"/>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rsidP="00253AF3">
      <w:pPr>
        <w:spacing w:line="276" w:lineRule="auto"/>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rsidP="00253AF3">
      <w:pPr>
        <w:spacing w:line="276" w:lineRule="auto"/>
        <w:rPr>
          <w:rFonts w:eastAsia="Batang" w:cs="Times New Roman"/>
          <w:color w:val="BFBFBF"/>
          <w:sz w:val="18"/>
          <w:szCs w:val="18"/>
        </w:rPr>
      </w:pPr>
    </w:p>
    <w:p w14:paraId="3A401FB7" w14:textId="77777777" w:rsidR="0024725D" w:rsidRDefault="00116BF5" w:rsidP="00253AF3">
      <w:pPr>
        <w:spacing w:line="276" w:lineRule="auto"/>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rsidP="00253AF3">
      <w:pPr>
        <w:spacing w:line="276" w:lineRule="auto"/>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rsidP="00253AF3">
      <w:pPr>
        <w:spacing w:line="276" w:lineRule="auto"/>
        <w:rPr>
          <w:rFonts w:eastAsia="Batang" w:cs="Times New Roman"/>
          <w:color w:val="BFBFBF"/>
          <w:sz w:val="18"/>
          <w:szCs w:val="18"/>
        </w:rPr>
      </w:pPr>
    </w:p>
    <w:p w14:paraId="38FFD1D7" w14:textId="77777777" w:rsidR="0024725D" w:rsidRDefault="0024725D" w:rsidP="00253AF3">
      <w:pPr>
        <w:spacing w:line="276" w:lineRule="auto"/>
        <w:rPr>
          <w:rFonts w:cs="Times New Roman"/>
          <w:sz w:val="18"/>
          <w:szCs w:val="18"/>
        </w:rPr>
      </w:pPr>
    </w:p>
    <w:p w14:paraId="4921FCC5"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rsidP="00253AF3">
      <w:pPr>
        <w:spacing w:line="276" w:lineRule="auto"/>
        <w:rPr>
          <w:rFonts w:cs="Times New Roman"/>
          <w:sz w:val="18"/>
          <w:szCs w:val="18"/>
        </w:rPr>
      </w:pPr>
      <w:r>
        <w:rPr>
          <w:rFonts w:eastAsia="Batang" w:cs="Times New Roman"/>
          <w:sz w:val="18"/>
          <w:szCs w:val="18"/>
        </w:rPr>
        <w:lastRenderedPageBreak/>
        <w:t>For single DCI based M-TRP PUSCH repetition Type A and B, further study required enhancements on PTRS-DMRS association.</w:t>
      </w:r>
    </w:p>
    <w:p w14:paraId="4D52640D" w14:textId="77777777" w:rsidR="0024725D" w:rsidRDefault="0024725D" w:rsidP="00253AF3">
      <w:pPr>
        <w:spacing w:line="276" w:lineRule="auto"/>
        <w:rPr>
          <w:rFonts w:eastAsia="Batang" w:cs="Times New Roman"/>
          <w:color w:val="BFBFBF"/>
          <w:sz w:val="18"/>
          <w:szCs w:val="18"/>
        </w:rPr>
      </w:pPr>
    </w:p>
    <w:p w14:paraId="6CD5307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rsidP="00253AF3">
      <w:pPr>
        <w:spacing w:line="276" w:lineRule="auto"/>
        <w:rPr>
          <w:rFonts w:eastAsia="Batang" w:cs="Times New Roman"/>
          <w:sz w:val="18"/>
          <w:szCs w:val="18"/>
          <w:highlight w:val="darkYellow"/>
        </w:rPr>
      </w:pPr>
    </w:p>
    <w:p w14:paraId="1E4002BB"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rsidP="00253AF3">
      <w:pPr>
        <w:spacing w:line="276" w:lineRule="auto"/>
        <w:rPr>
          <w:rFonts w:cs="Times New Roman"/>
        </w:rPr>
      </w:pPr>
    </w:p>
    <w:p w14:paraId="3AB5D6CC" w14:textId="77777777" w:rsidR="0024725D" w:rsidRDefault="00116BF5" w:rsidP="00253AF3">
      <w:pPr>
        <w:pStyle w:val="Heading3"/>
        <w:spacing w:line="276" w:lineRule="auto"/>
      </w:pPr>
      <w:r>
        <w:t>104-e (February 2021)</w:t>
      </w:r>
    </w:p>
    <w:p w14:paraId="6CFE285F" w14:textId="77777777" w:rsidR="0024725D" w:rsidRDefault="0024725D" w:rsidP="00253AF3">
      <w:pPr>
        <w:pStyle w:val="ListParagraph"/>
        <w:adjustRightInd w:val="0"/>
        <w:snapToGrid w:val="0"/>
        <w:spacing w:line="276" w:lineRule="auto"/>
        <w:ind w:left="0"/>
        <w:rPr>
          <w:rFonts w:cs="Times New Roman"/>
          <w:sz w:val="18"/>
          <w:szCs w:val="18"/>
        </w:rPr>
      </w:pPr>
    </w:p>
    <w:p w14:paraId="6D5FC3AA"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rsidP="00253AF3">
      <w:pPr>
        <w:shd w:val="clear" w:color="auto" w:fill="FFFFFF"/>
        <w:spacing w:line="276" w:lineRule="auto"/>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rsidP="00253AF3">
      <w:pPr>
        <w:shd w:val="clear" w:color="auto" w:fill="FFFFFF"/>
        <w:spacing w:line="276" w:lineRule="auto"/>
        <w:contextualSpacing/>
        <w:rPr>
          <w:rFonts w:eastAsia="Batang" w:cs="Times New Roman"/>
          <w:sz w:val="18"/>
          <w:szCs w:val="18"/>
        </w:rPr>
      </w:pPr>
    </w:p>
    <w:p w14:paraId="22D07C08"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2EEBF6D"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rsidP="00253AF3">
      <w:pPr>
        <w:spacing w:line="276" w:lineRule="auto"/>
        <w:rPr>
          <w:rFonts w:eastAsia="Batang" w:cs="Times New Roman"/>
          <w:sz w:val="18"/>
          <w:szCs w:val="18"/>
        </w:rPr>
      </w:pPr>
    </w:p>
    <w:p w14:paraId="55B68315" w14:textId="77777777" w:rsidR="0024725D" w:rsidRDefault="0024725D" w:rsidP="00253AF3">
      <w:pPr>
        <w:spacing w:line="276" w:lineRule="auto"/>
        <w:rPr>
          <w:rFonts w:eastAsia="Batang" w:cs="Times New Roman"/>
          <w:sz w:val="18"/>
          <w:szCs w:val="18"/>
        </w:rPr>
      </w:pPr>
    </w:p>
    <w:p w14:paraId="55CFB0D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3441E2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1C80908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0B36612B"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CF4522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D33349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lastRenderedPageBreak/>
        <w:t>FFS4: Impact of multi-TRP PUSCH repetition on PHR reporting</w:t>
      </w:r>
    </w:p>
    <w:p w14:paraId="20764C3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rsidP="00253AF3">
      <w:pPr>
        <w:spacing w:line="276" w:lineRule="auto"/>
        <w:rPr>
          <w:rFonts w:eastAsia="Batang" w:cs="Times New Roman"/>
          <w:sz w:val="18"/>
          <w:szCs w:val="18"/>
        </w:rPr>
      </w:pPr>
    </w:p>
    <w:p w14:paraId="1D9E8A09" w14:textId="77777777" w:rsidR="0024725D" w:rsidRDefault="00116BF5" w:rsidP="00253AF3">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rsidP="00253AF3">
      <w:pPr>
        <w:snapToGrid w:val="0"/>
        <w:spacing w:line="276" w:lineRule="auto"/>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rsidP="00253AF3">
      <w:pPr>
        <w:numPr>
          <w:ilvl w:val="1"/>
          <w:numId w:val="37"/>
        </w:numPr>
        <w:spacing w:line="276"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rsidP="00253AF3">
      <w:pPr>
        <w:numPr>
          <w:ilvl w:val="0"/>
          <w:numId w:val="37"/>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rsidP="00253AF3">
      <w:pPr>
        <w:spacing w:line="276" w:lineRule="auto"/>
        <w:rPr>
          <w:rFonts w:eastAsia="Batang" w:cs="Times New Roman"/>
          <w:sz w:val="18"/>
          <w:szCs w:val="18"/>
        </w:rPr>
      </w:pPr>
    </w:p>
    <w:p w14:paraId="739BFCCB"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181EFAE"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0D4963D" w14:textId="77777777" w:rsidR="0024725D" w:rsidRDefault="0024725D" w:rsidP="00253AF3">
      <w:pPr>
        <w:spacing w:line="276" w:lineRule="auto"/>
        <w:rPr>
          <w:rFonts w:eastAsia="Batang" w:cs="Times New Roman"/>
          <w:sz w:val="18"/>
          <w:szCs w:val="18"/>
        </w:rPr>
      </w:pPr>
    </w:p>
    <w:p w14:paraId="26948C9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rsidP="00253AF3">
      <w:pPr>
        <w:spacing w:line="276" w:lineRule="auto"/>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7879FEC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1233B68D"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64EEF219"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3DCA8FBC"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rsidP="00253AF3">
      <w:pPr>
        <w:spacing w:line="276" w:lineRule="auto"/>
        <w:rPr>
          <w:rFonts w:eastAsia="Batang" w:cs="Times New Roman"/>
          <w:sz w:val="18"/>
          <w:szCs w:val="18"/>
        </w:rPr>
      </w:pPr>
    </w:p>
    <w:p w14:paraId="6E460177"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rsidP="00253AF3">
      <w:pPr>
        <w:spacing w:line="276" w:lineRule="auto"/>
        <w:rPr>
          <w:rFonts w:eastAsia="Batang" w:cs="Times New Roman"/>
          <w:sz w:val="18"/>
          <w:szCs w:val="18"/>
        </w:rPr>
      </w:pPr>
    </w:p>
    <w:p w14:paraId="25D2D2DE"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23F05801"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00F30170"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rsidP="00253AF3">
      <w:pPr>
        <w:spacing w:line="276" w:lineRule="auto"/>
        <w:rPr>
          <w:rFonts w:eastAsia="Batang" w:cs="Times New Roman"/>
          <w:sz w:val="18"/>
          <w:szCs w:val="18"/>
        </w:rPr>
      </w:pPr>
    </w:p>
    <w:p w14:paraId="7F5A7512"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4C4A2C53"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rsidP="00253AF3">
      <w:pPr>
        <w:numPr>
          <w:ilvl w:val="1"/>
          <w:numId w:val="92"/>
        </w:numPr>
        <w:spacing w:line="276" w:lineRule="auto"/>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 xml:space="preserve">FFS: Minimizing the DCI overhead for PUSCH repetition Type </w:t>
      </w:r>
      <w:proofErr w:type="gramStart"/>
      <w:r>
        <w:rPr>
          <w:rFonts w:eastAsia="Batang" w:cs="Times New Roman"/>
          <w:sz w:val="18"/>
          <w:szCs w:val="18"/>
        </w:rPr>
        <w:t>A as a result of</w:t>
      </w:r>
      <w:proofErr w:type="gramEnd"/>
      <w:r>
        <w:rPr>
          <w:rFonts w:eastAsia="Batang" w:cs="Times New Roman"/>
          <w:sz w:val="18"/>
          <w:szCs w:val="18"/>
        </w:rPr>
        <w:t xml:space="preserve"> number of layers being limited to 1 when more than one repetition is scheduled.</w:t>
      </w:r>
    </w:p>
    <w:p w14:paraId="177EC0EF"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rsidP="00253AF3">
      <w:pPr>
        <w:spacing w:line="276" w:lineRule="auto"/>
        <w:rPr>
          <w:rFonts w:cs="Times New Roman"/>
          <w:sz w:val="18"/>
          <w:szCs w:val="18"/>
        </w:rPr>
      </w:pPr>
    </w:p>
    <w:p w14:paraId="293C558E" w14:textId="77777777" w:rsidR="0024725D" w:rsidRDefault="0024725D" w:rsidP="00253AF3">
      <w:pPr>
        <w:shd w:val="clear" w:color="auto" w:fill="FFFFFF"/>
        <w:spacing w:line="276" w:lineRule="auto"/>
        <w:ind w:left="720"/>
        <w:rPr>
          <w:rFonts w:cs="Times New Roman"/>
          <w:color w:val="493118"/>
          <w:sz w:val="18"/>
          <w:szCs w:val="18"/>
        </w:rPr>
      </w:pPr>
    </w:p>
    <w:p w14:paraId="0AAAE728" w14:textId="77777777" w:rsidR="0024725D" w:rsidRDefault="00116BF5" w:rsidP="00253AF3">
      <w:pPr>
        <w:shd w:val="clear" w:color="auto" w:fill="FFFFFF"/>
        <w:spacing w:line="276" w:lineRule="auto"/>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rsidP="00253AF3">
      <w:pPr>
        <w:shd w:val="clear" w:color="auto" w:fill="FFFFFF"/>
        <w:spacing w:line="276" w:lineRule="auto"/>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0_1 / 0_2.</w:t>
      </w:r>
    </w:p>
    <w:p w14:paraId="35241DF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59E9CD1" w14:textId="77777777" w:rsidR="0024725D" w:rsidRDefault="0024725D" w:rsidP="00253AF3">
      <w:pPr>
        <w:pStyle w:val="ListParagraph"/>
        <w:adjustRightInd w:val="0"/>
        <w:snapToGrid w:val="0"/>
        <w:spacing w:line="276" w:lineRule="auto"/>
        <w:ind w:left="0"/>
        <w:rPr>
          <w:rFonts w:cs="Times New Roman"/>
          <w:sz w:val="18"/>
          <w:szCs w:val="18"/>
        </w:rPr>
      </w:pPr>
    </w:p>
    <w:p w14:paraId="70F2E314" w14:textId="77777777" w:rsidR="0024725D" w:rsidRDefault="0024725D" w:rsidP="00253AF3">
      <w:pPr>
        <w:spacing w:line="276" w:lineRule="auto"/>
        <w:rPr>
          <w:rFonts w:ascii="Times" w:eastAsia="Batang" w:hAnsi="Times" w:cs="Times New Roman"/>
        </w:rPr>
      </w:pPr>
    </w:p>
    <w:p w14:paraId="30FE5859" w14:textId="77777777" w:rsidR="0024725D" w:rsidRDefault="0024725D" w:rsidP="00253AF3">
      <w:pPr>
        <w:spacing w:line="276" w:lineRule="auto"/>
        <w:rPr>
          <w:rFonts w:cs="Times New Roman"/>
        </w:rPr>
      </w:pPr>
    </w:p>
    <w:p w14:paraId="28901F55" w14:textId="77777777" w:rsidR="0024725D" w:rsidRDefault="0024725D" w:rsidP="00253AF3">
      <w:pPr>
        <w:pStyle w:val="NoSpacing"/>
        <w:spacing w:line="276" w:lineRule="auto"/>
      </w:pPr>
    </w:p>
    <w:p w14:paraId="3C0EC0EB" w14:textId="77777777" w:rsidR="0024725D" w:rsidRDefault="0024725D" w:rsidP="00253AF3">
      <w:pPr>
        <w:spacing w:line="276" w:lineRule="auto"/>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A2E00" w14:textId="77777777" w:rsidR="000C29EE" w:rsidRDefault="000C29EE" w:rsidP="00616D62">
      <w:r>
        <w:separator/>
      </w:r>
    </w:p>
  </w:endnote>
  <w:endnote w:type="continuationSeparator" w:id="0">
    <w:p w14:paraId="51F11493" w14:textId="77777777" w:rsidR="000C29EE" w:rsidRDefault="000C29EE"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1D8F8" w14:textId="77777777" w:rsidR="000C29EE" w:rsidRDefault="000C29EE" w:rsidP="00616D62">
      <w:r>
        <w:separator/>
      </w:r>
    </w:p>
  </w:footnote>
  <w:footnote w:type="continuationSeparator" w:id="0">
    <w:p w14:paraId="6E243266" w14:textId="77777777" w:rsidR="000C29EE" w:rsidRDefault="000C29EE"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9A70F4"/>
    <w:multiLevelType w:val="hybridMultilevel"/>
    <w:tmpl w:val="1968198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06DC3"/>
    <w:multiLevelType w:val="hybridMultilevel"/>
    <w:tmpl w:val="5284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7"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15:restartNumberingAfterBreak="0">
    <w:nsid w:val="539533B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3E3742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D97340C"/>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8"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91"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1"/>
  </w:num>
  <w:num w:numId="3">
    <w:abstractNumId w:val="46"/>
  </w:num>
  <w:num w:numId="4">
    <w:abstractNumId w:val="21"/>
  </w:num>
  <w:num w:numId="5">
    <w:abstractNumId w:val="5"/>
  </w:num>
  <w:num w:numId="6">
    <w:abstractNumId w:val="92"/>
  </w:num>
  <w:num w:numId="7">
    <w:abstractNumId w:val="84"/>
  </w:num>
  <w:num w:numId="8">
    <w:abstractNumId w:val="52"/>
  </w:num>
  <w:num w:numId="9">
    <w:abstractNumId w:val="34"/>
  </w:num>
  <w:num w:numId="10">
    <w:abstractNumId w:val="28"/>
  </w:num>
  <w:num w:numId="11">
    <w:abstractNumId w:val="40"/>
  </w:num>
  <w:num w:numId="12">
    <w:abstractNumId w:val="58"/>
  </w:num>
  <w:num w:numId="13">
    <w:abstractNumId w:val="66"/>
    <w:lvlOverride w:ilvl="0">
      <w:startOverride w:val="1"/>
    </w:lvlOverride>
  </w:num>
  <w:num w:numId="14">
    <w:abstractNumId w:val="43"/>
  </w:num>
  <w:num w:numId="15">
    <w:abstractNumId w:val="63"/>
  </w:num>
  <w:num w:numId="16">
    <w:abstractNumId w:val="10"/>
  </w:num>
  <w:num w:numId="17">
    <w:abstractNumId w:val="11"/>
  </w:num>
  <w:num w:numId="18">
    <w:abstractNumId w:val="27"/>
  </w:num>
  <w:num w:numId="19">
    <w:abstractNumId w:val="18"/>
  </w:num>
  <w:num w:numId="20">
    <w:abstractNumId w:val="51"/>
  </w:num>
  <w:num w:numId="21">
    <w:abstractNumId w:val="57"/>
  </w:num>
  <w:num w:numId="22">
    <w:abstractNumId w:val="50"/>
  </w:num>
  <w:num w:numId="23">
    <w:abstractNumId w:val="38"/>
  </w:num>
  <w:num w:numId="24">
    <w:abstractNumId w:val="9"/>
  </w:num>
  <w:num w:numId="25">
    <w:abstractNumId w:val="20"/>
  </w:num>
  <w:num w:numId="26">
    <w:abstractNumId w:val="6"/>
  </w:num>
  <w:num w:numId="27">
    <w:abstractNumId w:val="89"/>
  </w:num>
  <w:num w:numId="28">
    <w:abstractNumId w:val="13"/>
  </w:num>
  <w:num w:numId="29">
    <w:abstractNumId w:val="90"/>
  </w:num>
  <w:num w:numId="30">
    <w:abstractNumId w:val="13"/>
  </w:num>
  <w:num w:numId="31">
    <w:abstractNumId w:val="80"/>
  </w:num>
  <w:num w:numId="32">
    <w:abstractNumId w:val="73"/>
  </w:num>
  <w:num w:numId="33">
    <w:abstractNumId w:val="2"/>
  </w:num>
  <w:num w:numId="34">
    <w:abstractNumId w:val="14"/>
  </w:num>
  <w:num w:numId="35">
    <w:abstractNumId w:val="29"/>
  </w:num>
  <w:num w:numId="36">
    <w:abstractNumId w:val="54"/>
  </w:num>
  <w:num w:numId="37">
    <w:abstractNumId w:val="68"/>
  </w:num>
  <w:num w:numId="38">
    <w:abstractNumId w:val="32"/>
  </w:num>
  <w:num w:numId="39">
    <w:abstractNumId w:val="33"/>
  </w:num>
  <w:num w:numId="40">
    <w:abstractNumId w:val="48"/>
  </w:num>
  <w:num w:numId="41">
    <w:abstractNumId w:val="55"/>
  </w:num>
  <w:num w:numId="42">
    <w:abstractNumId w:val="78"/>
  </w:num>
  <w:num w:numId="43">
    <w:abstractNumId w:val="79"/>
  </w:num>
  <w:num w:numId="44">
    <w:abstractNumId w:val="59"/>
  </w:num>
  <w:num w:numId="45">
    <w:abstractNumId w:val="35"/>
  </w:num>
  <w:num w:numId="46">
    <w:abstractNumId w:val="88"/>
  </w:num>
  <w:num w:numId="47">
    <w:abstractNumId w:val="53"/>
  </w:num>
  <w:num w:numId="48">
    <w:abstractNumId w:val="87"/>
  </w:num>
  <w:num w:numId="49">
    <w:abstractNumId w:val="8"/>
  </w:num>
  <w:num w:numId="50">
    <w:abstractNumId w:val="4"/>
  </w:num>
  <w:num w:numId="51">
    <w:abstractNumId w:val="24"/>
  </w:num>
  <w:num w:numId="52">
    <w:abstractNumId w:val="39"/>
  </w:num>
  <w:num w:numId="53">
    <w:abstractNumId w:val="83"/>
  </w:num>
  <w:num w:numId="54">
    <w:abstractNumId w:val="12"/>
  </w:num>
  <w:num w:numId="55">
    <w:abstractNumId w:val="3"/>
  </w:num>
  <w:num w:numId="56">
    <w:abstractNumId w:val="25"/>
  </w:num>
  <w:num w:numId="57">
    <w:abstractNumId w:val="93"/>
  </w:num>
  <w:num w:numId="58">
    <w:abstractNumId w:val="81"/>
  </w:num>
  <w:num w:numId="59">
    <w:abstractNumId w:val="75"/>
  </w:num>
  <w:num w:numId="60">
    <w:abstractNumId w:val="0"/>
  </w:num>
  <w:num w:numId="61">
    <w:abstractNumId w:val="15"/>
  </w:num>
  <w:num w:numId="62">
    <w:abstractNumId w:val="22"/>
  </w:num>
  <w:num w:numId="63">
    <w:abstractNumId w:val="74"/>
  </w:num>
  <w:num w:numId="64">
    <w:abstractNumId w:val="44"/>
  </w:num>
  <w:num w:numId="65">
    <w:abstractNumId w:val="71"/>
  </w:num>
  <w:num w:numId="66">
    <w:abstractNumId w:val="19"/>
  </w:num>
  <w:num w:numId="67">
    <w:abstractNumId w:val="44"/>
  </w:num>
  <w:num w:numId="68">
    <w:abstractNumId w:val="71"/>
  </w:num>
  <w:num w:numId="69">
    <w:abstractNumId w:val="60"/>
  </w:num>
  <w:num w:numId="70">
    <w:abstractNumId w:val="60"/>
  </w:num>
  <w:num w:numId="71">
    <w:abstractNumId w:val="77"/>
  </w:num>
  <w:num w:numId="72">
    <w:abstractNumId w:val="70"/>
  </w:num>
  <w:num w:numId="73">
    <w:abstractNumId w:val="85"/>
  </w:num>
  <w:num w:numId="74">
    <w:abstractNumId w:val="68"/>
  </w:num>
  <w:num w:numId="75">
    <w:abstractNumId w:val="42"/>
  </w:num>
  <w:num w:numId="76">
    <w:abstractNumId w:val="77"/>
  </w:num>
  <w:num w:numId="77">
    <w:abstractNumId w:val="36"/>
  </w:num>
  <w:num w:numId="78">
    <w:abstractNumId w:val="82"/>
  </w:num>
  <w:num w:numId="79">
    <w:abstractNumId w:val="30"/>
  </w:num>
  <w:num w:numId="80">
    <w:abstractNumId w:val="69"/>
  </w:num>
  <w:num w:numId="81">
    <w:abstractNumId w:val="76"/>
  </w:num>
  <w:num w:numId="82">
    <w:abstractNumId w:val="37"/>
  </w:num>
  <w:num w:numId="83">
    <w:abstractNumId w:val="41"/>
  </w:num>
  <w:num w:numId="84">
    <w:abstractNumId w:val="62"/>
  </w:num>
  <w:num w:numId="85">
    <w:abstractNumId w:val="56"/>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num>
  <w:num w:numId="88">
    <w:abstractNumId w:val="31"/>
  </w:num>
  <w:num w:numId="89">
    <w:abstractNumId w:val="67"/>
  </w:num>
  <w:num w:numId="90">
    <w:abstractNumId w:val="49"/>
  </w:num>
  <w:num w:numId="91">
    <w:abstractNumId w:val="16"/>
  </w:num>
  <w:num w:numId="92">
    <w:abstractNumId w:val="42"/>
  </w:num>
  <w:num w:numId="93">
    <w:abstractNumId w:val="23"/>
  </w:num>
  <w:num w:numId="94">
    <w:abstractNumId w:val="17"/>
  </w:num>
  <w:num w:numId="95">
    <w:abstractNumId w:val="7"/>
  </w:num>
  <w:num w:numId="96">
    <w:abstractNumId w:val="91"/>
  </w:num>
  <w:num w:numId="97">
    <w:abstractNumId w:val="47"/>
  </w:num>
  <w:num w:numId="98">
    <w:abstractNumId w:val="45"/>
  </w:num>
  <w:num w:numId="99">
    <w:abstractNumId w:val="64"/>
  </w:num>
  <w:num w:numId="100">
    <w:abstractNumId w:val="65"/>
  </w:num>
  <w:num w:numId="101">
    <w:abstractNumId w:val="72"/>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10A"/>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1AC"/>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AC0"/>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33"/>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9EE"/>
    <w:rsid w:val="000C2A6D"/>
    <w:rsid w:val="000C2F64"/>
    <w:rsid w:val="000C3434"/>
    <w:rsid w:val="000C35A6"/>
    <w:rsid w:val="000C3DCB"/>
    <w:rsid w:val="000C4399"/>
    <w:rsid w:val="000C43A0"/>
    <w:rsid w:val="000C4545"/>
    <w:rsid w:val="000C4DC4"/>
    <w:rsid w:val="000C5F4F"/>
    <w:rsid w:val="000C680F"/>
    <w:rsid w:val="000C6A2A"/>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95"/>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4C"/>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6E2"/>
    <w:rsid w:val="001808FD"/>
    <w:rsid w:val="0018129E"/>
    <w:rsid w:val="001814B0"/>
    <w:rsid w:val="001816EF"/>
    <w:rsid w:val="0018181C"/>
    <w:rsid w:val="00181F7A"/>
    <w:rsid w:val="00182253"/>
    <w:rsid w:val="001825C2"/>
    <w:rsid w:val="00182BED"/>
    <w:rsid w:val="00182C1B"/>
    <w:rsid w:val="00183365"/>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707"/>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6FC"/>
    <w:rsid w:val="001F1951"/>
    <w:rsid w:val="001F1EC6"/>
    <w:rsid w:val="001F264F"/>
    <w:rsid w:val="001F2F0F"/>
    <w:rsid w:val="001F30EF"/>
    <w:rsid w:val="001F3625"/>
    <w:rsid w:val="001F3AF9"/>
    <w:rsid w:val="001F3FB3"/>
    <w:rsid w:val="001F4259"/>
    <w:rsid w:val="001F4898"/>
    <w:rsid w:val="001F5019"/>
    <w:rsid w:val="001F50D7"/>
    <w:rsid w:val="001F56CB"/>
    <w:rsid w:val="001F634B"/>
    <w:rsid w:val="001F64EA"/>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A59"/>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B2C"/>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12C"/>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AF3"/>
    <w:rsid w:val="00253F80"/>
    <w:rsid w:val="00254706"/>
    <w:rsid w:val="0025476E"/>
    <w:rsid w:val="00254CB0"/>
    <w:rsid w:val="00255446"/>
    <w:rsid w:val="00255534"/>
    <w:rsid w:val="002559B7"/>
    <w:rsid w:val="00255DE3"/>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71"/>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2FEA"/>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5EF5"/>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3CA1"/>
    <w:rsid w:val="003C4059"/>
    <w:rsid w:val="003C42C7"/>
    <w:rsid w:val="003C4462"/>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116"/>
    <w:rsid w:val="003D1568"/>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A3D"/>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430"/>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7F9"/>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3B"/>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650"/>
    <w:rsid w:val="004D3781"/>
    <w:rsid w:val="004D3AC0"/>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602"/>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BB5"/>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36"/>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0A2C"/>
    <w:rsid w:val="0054139B"/>
    <w:rsid w:val="005415FB"/>
    <w:rsid w:val="0054173E"/>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2F9B"/>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84C"/>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6"/>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11D"/>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75E"/>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03"/>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411"/>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6CD"/>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39"/>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670"/>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650"/>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A4B"/>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7F7BF4"/>
    <w:rsid w:val="00800662"/>
    <w:rsid w:val="008006AF"/>
    <w:rsid w:val="008007AF"/>
    <w:rsid w:val="00800E77"/>
    <w:rsid w:val="0080101B"/>
    <w:rsid w:val="008012B9"/>
    <w:rsid w:val="008014CB"/>
    <w:rsid w:val="0080153E"/>
    <w:rsid w:val="00802043"/>
    <w:rsid w:val="00802335"/>
    <w:rsid w:val="0080242F"/>
    <w:rsid w:val="008027DD"/>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1D24"/>
    <w:rsid w:val="00812000"/>
    <w:rsid w:val="00812113"/>
    <w:rsid w:val="00812531"/>
    <w:rsid w:val="00812C36"/>
    <w:rsid w:val="0081331C"/>
    <w:rsid w:val="00813B99"/>
    <w:rsid w:val="00813CDD"/>
    <w:rsid w:val="00814452"/>
    <w:rsid w:val="00815557"/>
    <w:rsid w:val="008159E5"/>
    <w:rsid w:val="00815CBB"/>
    <w:rsid w:val="00815EDC"/>
    <w:rsid w:val="0081657A"/>
    <w:rsid w:val="0081664B"/>
    <w:rsid w:val="00816A1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68D"/>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3C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8D"/>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0D"/>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795"/>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392"/>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023"/>
    <w:rsid w:val="009252CE"/>
    <w:rsid w:val="00925663"/>
    <w:rsid w:val="00925776"/>
    <w:rsid w:val="00926359"/>
    <w:rsid w:val="0092636A"/>
    <w:rsid w:val="009277FA"/>
    <w:rsid w:val="00927C14"/>
    <w:rsid w:val="00927E04"/>
    <w:rsid w:val="0093035B"/>
    <w:rsid w:val="009304A0"/>
    <w:rsid w:val="00930579"/>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58"/>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F9"/>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51"/>
    <w:rsid w:val="00A077A8"/>
    <w:rsid w:val="00A07B79"/>
    <w:rsid w:val="00A10031"/>
    <w:rsid w:val="00A10035"/>
    <w:rsid w:val="00A107EE"/>
    <w:rsid w:val="00A10879"/>
    <w:rsid w:val="00A10B18"/>
    <w:rsid w:val="00A1120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4FDD"/>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566"/>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3FF5"/>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981"/>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092"/>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E1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3"/>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27F"/>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4E2"/>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0A5"/>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7E7"/>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729"/>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0D6"/>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785"/>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3FE5"/>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353B"/>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8A"/>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44"/>
    <w:rsid w:val="00E24656"/>
    <w:rsid w:val="00E24FD3"/>
    <w:rsid w:val="00E251EC"/>
    <w:rsid w:val="00E257A7"/>
    <w:rsid w:val="00E26244"/>
    <w:rsid w:val="00E262FA"/>
    <w:rsid w:val="00E26DB9"/>
    <w:rsid w:val="00E26FA8"/>
    <w:rsid w:val="00E27222"/>
    <w:rsid w:val="00E27232"/>
    <w:rsid w:val="00E278F9"/>
    <w:rsid w:val="00E27F48"/>
    <w:rsid w:val="00E27FC2"/>
    <w:rsid w:val="00E30565"/>
    <w:rsid w:val="00E3066C"/>
    <w:rsid w:val="00E30776"/>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361"/>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629"/>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6E17"/>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6D"/>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11"/>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435"/>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45C"/>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03B"/>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296E"/>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062"/>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73E"/>
    <w:rPr>
      <w:rFonts w:eastAsiaTheme="minorHAnsi"/>
      <w:sz w:val="22"/>
      <w:szCs w:val="22"/>
    </w:rPr>
  </w:style>
  <w:style w:type="paragraph" w:styleId="Heading1">
    <w:name w:val="heading 1"/>
    <w:basedOn w:val="Normal"/>
    <w:next w:val="Normal"/>
    <w:link w:val="Heading1Char"/>
    <w:uiPriority w:val="9"/>
    <w:qFormat/>
    <w:rsid w:val="00CE2C8E"/>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CE2C8E"/>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CE2C8E"/>
    <w:pPr>
      <w:keepNext/>
      <w:keepLines/>
      <w:spacing w:line="416" w:lineRule="auto"/>
      <w:outlineLvl w:val="2"/>
    </w:pPr>
    <w:rPr>
      <w:rFonts w:eastAsia="DengXian Light"/>
      <w:bCs/>
      <w:sz w:val="24"/>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5417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173E"/>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E2C8E"/>
    <w:rPr>
      <w:rFonts w:eastAsia="DengXian Light"/>
      <w:b/>
      <w:bCs/>
      <w:kern w:val="44"/>
      <w:sz w:val="30"/>
      <w:szCs w:val="44"/>
      <w:lang w:eastAsia="zh-CN"/>
    </w:rPr>
  </w:style>
  <w:style w:type="character" w:customStyle="1" w:styleId="Heading2Char">
    <w:name w:val="Heading 2 Char"/>
    <w:basedOn w:val="DefaultParagraphFont"/>
    <w:link w:val="Heading2"/>
    <w:uiPriority w:val="9"/>
    <w:rsid w:val="00CE2C8E"/>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sid w:val="00CE2C8E"/>
    <w:rPr>
      <w:rFonts w:eastAsia="DengXian Light"/>
      <w:bCs/>
      <w:kern w:val="2"/>
      <w:sz w:val="24"/>
      <w:szCs w:val="32"/>
      <w:lang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numbering" w:customStyle="1" w:styleId="Style2">
    <w:name w:val="Style2"/>
    <w:basedOn w:val="NoList"/>
    <w:uiPriority w:val="99"/>
    <w:rsid w:val="000C680F"/>
    <w:pPr>
      <w:numPr>
        <w:numId w:val="100"/>
      </w:numPr>
    </w:pPr>
  </w:style>
  <w:style w:type="character" w:customStyle="1" w:styleId="UnresolvedMention2">
    <w:name w:val="Unresolved Mention2"/>
    <w:basedOn w:val="DefaultParagraphFont"/>
    <w:uiPriority w:val="99"/>
    <w:semiHidden/>
    <w:unhideWhenUsed/>
    <w:rsid w:val="0026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881955">
      <w:bodyDiv w:val="1"/>
      <w:marLeft w:val="0"/>
      <w:marRight w:val="0"/>
      <w:marTop w:val="0"/>
      <w:marBottom w:val="0"/>
      <w:divBdr>
        <w:top w:val="none" w:sz="0" w:space="0" w:color="auto"/>
        <w:left w:val="none" w:sz="0" w:space="0" w:color="auto"/>
        <w:bottom w:val="none" w:sz="0" w:space="0" w:color="auto"/>
        <w:right w:val="none" w:sz="0" w:space="0" w:color="auto"/>
      </w:divBdr>
    </w:div>
    <w:div w:id="192807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oleObject" Target="embeddings/oleObject4.bin"/><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package" Target="embeddings/Microsoft_Visio_Drawing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EB28B0ED-3D5A-4E54-8CBF-FE286357149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106</Pages>
  <Words>39779</Words>
  <Characters>226745</Characters>
  <Application>Microsoft Office Word</Application>
  <DocSecurity>0</DocSecurity>
  <Lines>1889</Lines>
  <Paragraphs>531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265993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Mondal, Bishwarup</cp:lastModifiedBy>
  <cp:revision>42</cp:revision>
  <dcterms:created xsi:type="dcterms:W3CDTF">2021-04-14T23:02:00Z</dcterms:created>
  <dcterms:modified xsi:type="dcterms:W3CDTF">2021-04-15T00:32:00Z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