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3BC31" w14:textId="77777777" w:rsidR="0024725D" w:rsidRDefault="00116BF5">
      <w:pPr>
        <w:pStyle w:val="af6"/>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pPr>
        <w:pStyle w:val="af6"/>
        <w:spacing w:after="0"/>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pPr>
        <w:pStyle w:val="af6"/>
        <w:spacing w:after="0"/>
        <w:rPr>
          <w:bCs/>
          <w:sz w:val="20"/>
          <w:szCs w:val="16"/>
          <w:lang w:eastAsia="ja-JP"/>
        </w:rPr>
      </w:pPr>
    </w:p>
    <w:p w14:paraId="7680032A" w14:textId="77777777" w:rsidR="0024725D" w:rsidRDefault="00116BF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pPr>
        <w:pStyle w:val="1"/>
        <w:numPr>
          <w:ilvl w:val="0"/>
          <w:numId w:val="15"/>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pPr>
        <w:overflowPunct w:val="0"/>
        <w:rPr>
          <w:rFonts w:ascii="Times New Roman" w:hAnsi="Times New Roman" w:cs="Times New Roman"/>
          <w:sz w:val="18"/>
          <w:szCs w:val="18"/>
          <w:lang w:eastAsia="ja-JP"/>
        </w:rPr>
      </w:pPr>
    </w:p>
    <w:p w14:paraId="58441DF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pPr>
        <w:pStyle w:val="aff9"/>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pPr>
        <w:pStyle w:val="aff9"/>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Pr>
          <w:rFonts w:ascii="Times New Roman" w:hAnsi="Times New Roman" w:cs="Times New Roman"/>
          <w:sz w:val="18"/>
          <w:szCs w:val="18"/>
          <w:highlight w:val="yellow"/>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pPr>
        <w:pStyle w:val="aff9"/>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pPr>
        <w:overflowPunct w:val="0"/>
        <w:rPr>
          <w:rFonts w:ascii="Times New Roman" w:hAnsi="Times New Roman" w:cs="Times New Roman"/>
          <w:sz w:val="18"/>
          <w:szCs w:val="18"/>
          <w:u w:val="single"/>
          <w:lang w:eastAsia="ja-JP"/>
        </w:rPr>
      </w:pPr>
    </w:p>
    <w:p w14:paraId="5C7CB462"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6AD2A810"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2.4</w:t>
      </w:r>
    </w:p>
    <w:p w14:paraId="2E867057"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pPr>
        <w:overflowPunct w:val="0"/>
        <w:rPr>
          <w:rFonts w:cs="Times New Roman"/>
          <w:sz w:val="18"/>
          <w:szCs w:val="18"/>
          <w:lang w:eastAsia="ja-JP"/>
        </w:rPr>
      </w:pPr>
    </w:p>
    <w:p w14:paraId="64D70BE5"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14:paraId="28F0308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14:paraId="7BF1A40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3.9</w:t>
      </w:r>
    </w:p>
    <w:p w14:paraId="002E0832" w14:textId="77777777" w:rsidR="0024725D" w:rsidRDefault="0024725D">
      <w:pPr>
        <w:overflowPunct w:val="0"/>
        <w:rPr>
          <w:rFonts w:ascii="Times New Roman" w:hAnsi="Times New Roman" w:cs="Times New Roman"/>
          <w:sz w:val="18"/>
          <w:szCs w:val="18"/>
          <w:lang w:eastAsia="ja-JP"/>
        </w:rPr>
      </w:pPr>
    </w:p>
    <w:p w14:paraId="00FD1872"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pPr>
        <w:overflowPunct w:val="0"/>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pPr>
        <w:pStyle w:val="2"/>
        <w:rPr>
          <w:sz w:val="24"/>
          <w:szCs w:val="16"/>
        </w:rPr>
      </w:pPr>
      <w:r>
        <w:rPr>
          <w:sz w:val="24"/>
          <w:szCs w:val="16"/>
        </w:rPr>
        <w:t>2.1</w:t>
      </w:r>
      <w:r>
        <w:rPr>
          <w:sz w:val="24"/>
          <w:szCs w:val="16"/>
        </w:rPr>
        <w:tab/>
        <w:t>Summary</w:t>
      </w:r>
    </w:p>
    <w:p w14:paraId="36B54140" w14:textId="77777777" w:rsidR="0024725D" w:rsidRDefault="0024725D">
      <w:pPr>
        <w:overflowPunct w:val="0"/>
        <w:rPr>
          <w:rFonts w:cs="Times New Roman"/>
          <w:sz w:val="18"/>
          <w:szCs w:val="18"/>
        </w:rPr>
      </w:pPr>
    </w:p>
    <w:tbl>
      <w:tblPr>
        <w:tblStyle w:val="aff2"/>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pPr>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pPr>
              <w:jc w:val="center"/>
              <w:rPr>
                <w:rFonts w:eastAsia="Batang" w:cs="Times New Roman"/>
                <w:b/>
                <w:bCs/>
                <w:sz w:val="18"/>
                <w:szCs w:val="18"/>
              </w:rPr>
            </w:pPr>
            <w:r>
              <w:rPr>
                <w:rFonts w:eastAsia="Batang" w:cs="Times New Roman"/>
                <w:b/>
                <w:bCs/>
                <w:sz w:val="18"/>
                <w:szCs w:val="18"/>
              </w:rPr>
              <w:t xml:space="preserve">Summary from </w:t>
            </w:r>
            <w:proofErr w:type="spellStart"/>
            <w:r>
              <w:rPr>
                <w:rFonts w:eastAsia="Batang" w:cs="Times New Roman"/>
                <w:b/>
                <w:bCs/>
                <w:sz w:val="18"/>
                <w:szCs w:val="18"/>
              </w:rPr>
              <w:t>Tdocs</w:t>
            </w:r>
            <w:proofErr w:type="spellEnd"/>
          </w:p>
        </w:tc>
        <w:tc>
          <w:tcPr>
            <w:tcW w:w="3202" w:type="dxa"/>
            <w:shd w:val="clear" w:color="auto" w:fill="EEECE1" w:themeFill="background2"/>
          </w:tcPr>
          <w:p w14:paraId="73B8775D" w14:textId="77777777" w:rsidR="0024725D" w:rsidRDefault="00116BF5">
            <w:pPr>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pPr>
              <w:rPr>
                <w:rFonts w:eastAsia="Batang" w:cs="Times New Roman"/>
                <w:sz w:val="16"/>
                <w:szCs w:val="16"/>
              </w:rPr>
            </w:pPr>
            <w:r>
              <w:rPr>
                <w:rFonts w:eastAsia="Batang" w:cs="Times New Roman"/>
                <w:sz w:val="16"/>
                <w:szCs w:val="16"/>
              </w:rPr>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pPr>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pPr>
              <w:pStyle w:val="aff9"/>
              <w:numPr>
                <w:ilvl w:val="0"/>
                <w:numId w:val="17"/>
              </w:numPr>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pPr>
              <w:pStyle w:val="aff9"/>
              <w:numPr>
                <w:ilvl w:val="0"/>
                <w:numId w:val="17"/>
              </w:numPr>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pPr>
              <w:rPr>
                <w:rFonts w:eastAsia="Batang" w:cs="Times New Roman"/>
                <w:sz w:val="16"/>
                <w:szCs w:val="16"/>
              </w:rPr>
            </w:pPr>
            <w:r>
              <w:rPr>
                <w:rFonts w:eastAsia="Batang" w:cs="Times New Roman"/>
                <w:sz w:val="16"/>
                <w:szCs w:val="16"/>
              </w:rPr>
              <w:lastRenderedPageBreak/>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pPr>
              <w:rPr>
                <w:rFonts w:eastAsia="Batang" w:cs="Times New Roman"/>
                <w:sz w:val="16"/>
                <w:szCs w:val="16"/>
              </w:rPr>
            </w:pPr>
          </w:p>
        </w:tc>
        <w:tc>
          <w:tcPr>
            <w:tcW w:w="3202" w:type="dxa"/>
          </w:tcPr>
          <w:p w14:paraId="2D2A42DB"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lastRenderedPageBreak/>
              <w:t>There seems to be good support on option 1.</w:t>
            </w:r>
          </w:p>
          <w:p w14:paraId="4953881A"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 xml:space="preserve">Within option 1, there are two flavors but option 1 a) seems to be the preferred approach. The second approach 1b) </w:t>
            </w:r>
            <w:r>
              <w:rPr>
                <w:rFonts w:eastAsia="Batang" w:cs="Times New Roman"/>
                <w:sz w:val="16"/>
                <w:szCs w:val="16"/>
              </w:rPr>
              <w:lastRenderedPageBreak/>
              <w:t xml:space="preserve">appears to be needing a similar RRC IE as spatial relation info but only with power control parameters. </w:t>
            </w:r>
          </w:p>
          <w:p w14:paraId="212BFCB6"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Also, companies discussed configuring single p0-Set/</w:t>
            </w:r>
            <w:proofErr w:type="spellStart"/>
            <w:r>
              <w:rPr>
                <w:rFonts w:eastAsia="Batang" w:cs="Times New Roman"/>
                <w:sz w:val="16"/>
                <w:szCs w:val="16"/>
              </w:rPr>
              <w:t>pathlossReferenceRSs</w:t>
            </w:r>
            <w:proofErr w:type="spellEnd"/>
            <w:r>
              <w:rPr>
                <w:rFonts w:eastAsia="Batang" w:cs="Times New Roman"/>
                <w:sz w:val="16"/>
                <w:szCs w:val="16"/>
              </w:rPr>
              <w:t xml:space="preserve"> or two p0-Set/</w:t>
            </w:r>
            <w:proofErr w:type="spellStart"/>
            <w:r>
              <w:rPr>
                <w:rFonts w:eastAsia="Batang" w:cs="Times New Roman"/>
                <w:sz w:val="16"/>
                <w:szCs w:val="16"/>
              </w:rPr>
              <w:t>pathlossReferenceRSs</w:t>
            </w:r>
            <w:proofErr w:type="spellEnd"/>
            <w:r>
              <w:rPr>
                <w:rFonts w:eastAsia="Batang" w:cs="Times New Roman"/>
                <w:sz w:val="16"/>
                <w:szCs w:val="16"/>
              </w:rPr>
              <w:t>, but from the FL point of view</w:t>
            </w:r>
            <w:r>
              <w:rPr>
                <w:rFonts w:eastAsia="Batang" w:cs="Times New Roman"/>
                <w:i/>
                <w:iCs/>
                <w:sz w:val="16"/>
                <w:szCs w:val="16"/>
              </w:rPr>
              <w:t xml:space="preserve"> p0-Set/</w:t>
            </w:r>
            <w:proofErr w:type="spellStart"/>
            <w:r>
              <w:rPr>
                <w:rFonts w:eastAsia="Batang" w:cs="Times New Roman"/>
                <w:i/>
                <w:iCs/>
                <w:sz w:val="16"/>
                <w:szCs w:val="16"/>
              </w:rPr>
              <w:t>pathlossReferenceRSs</w:t>
            </w:r>
            <w:proofErr w:type="spellEnd"/>
            <w:r>
              <w:rPr>
                <w:rFonts w:eastAsia="Batang" w:cs="Times New Roman"/>
                <w:sz w:val="16"/>
                <w:szCs w:val="16"/>
              </w:rPr>
              <w:t xml:space="preserve"> can still work with MAC-CE indication. </w:t>
            </w:r>
          </w:p>
          <w:p w14:paraId="2F8AA750" w14:textId="77777777" w:rsidR="0024725D" w:rsidRDefault="00116BF5">
            <w:pPr>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pPr>
              <w:rPr>
                <w:rFonts w:eastAsia="Batang" w:cs="Times New Roman"/>
                <w:sz w:val="16"/>
                <w:szCs w:val="16"/>
              </w:rPr>
            </w:pPr>
            <w:r>
              <w:rPr>
                <w:rFonts w:eastAsia="Batang" w:cs="Times New Roman"/>
                <w:sz w:val="16"/>
                <w:szCs w:val="16"/>
              </w:rPr>
              <w:lastRenderedPageBreak/>
              <w:t xml:space="preserve">#2: PUCCH Power Control: </w:t>
            </w:r>
            <w:r>
              <w:rPr>
                <w:rFonts w:eastAsia="Batang" w:cs="Times New Roman"/>
                <w:i/>
                <w:iCs/>
                <w:sz w:val="16"/>
                <w:szCs w:val="16"/>
              </w:rPr>
              <w:t>TPC command</w:t>
            </w:r>
          </w:p>
        </w:tc>
        <w:tc>
          <w:tcPr>
            <w:tcW w:w="3857" w:type="dxa"/>
          </w:tcPr>
          <w:p w14:paraId="04AD92E5"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1: (5) </w:t>
            </w:r>
            <w:proofErr w:type="spellStart"/>
            <w:r>
              <w:rPr>
                <w:rFonts w:eastAsia="Batang" w:cs="Times New Roman"/>
                <w:b/>
                <w:bCs/>
                <w:sz w:val="16"/>
                <w:szCs w:val="16"/>
              </w:rPr>
              <w:t>Oppo</w:t>
            </w:r>
            <w:proofErr w:type="spellEnd"/>
            <w:r>
              <w:rPr>
                <w:rFonts w:eastAsia="Batang" w:cs="Times New Roman"/>
                <w:b/>
                <w:bCs/>
                <w:sz w:val="16"/>
                <w:szCs w:val="16"/>
              </w:rPr>
              <w:t>, Lenovo, QC, Nokia, Intel</w:t>
            </w:r>
          </w:p>
          <w:p w14:paraId="320D4883"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pPr>
              <w:pStyle w:val="aff9"/>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1BB5D9A5"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4: (8) </w:t>
            </w:r>
            <w:proofErr w:type="spellStart"/>
            <w:r>
              <w:rPr>
                <w:rFonts w:eastAsia="Batang" w:cs="Times New Roman"/>
                <w:b/>
                <w:bCs/>
                <w:sz w:val="16"/>
                <w:szCs w:val="16"/>
              </w:rPr>
              <w:t>Oppo</w:t>
            </w:r>
            <w:proofErr w:type="spellEnd"/>
            <w:r>
              <w:rPr>
                <w:rFonts w:eastAsia="Batang" w:cs="Times New Roman"/>
                <w:b/>
                <w:bCs/>
                <w:sz w:val="16"/>
                <w:szCs w:val="16"/>
              </w:rPr>
              <w:t xml:space="preserve">, Lenovo, QC, </w:t>
            </w:r>
            <w:proofErr w:type="gramStart"/>
            <w:r>
              <w:rPr>
                <w:rFonts w:eastAsia="Batang" w:cs="Times New Roman"/>
                <w:b/>
                <w:bCs/>
                <w:sz w:val="16"/>
                <w:szCs w:val="16"/>
              </w:rPr>
              <w:t>CATT,  LG</w:t>
            </w:r>
            <w:proofErr w:type="gramEnd"/>
            <w:r>
              <w:rPr>
                <w:rFonts w:eastAsia="Batang" w:cs="Times New Roman"/>
                <w:b/>
                <w:bCs/>
                <w:sz w:val="16"/>
                <w:szCs w:val="16"/>
              </w:rPr>
              <w:t>, Apple, E///, Intel</w:t>
            </w:r>
          </w:p>
        </w:tc>
        <w:tc>
          <w:tcPr>
            <w:tcW w:w="3202" w:type="dxa"/>
          </w:tcPr>
          <w:p w14:paraId="2A6B3CF3"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06D57FDF" w14:textId="77777777" w:rsidR="0024725D" w:rsidRDefault="00116BF5">
            <w:pPr>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pPr>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pPr>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pPr>
              <w:pStyle w:val="aff9"/>
              <w:ind w:left="360"/>
              <w:rPr>
                <w:rFonts w:eastAsia="Batang" w:cs="Times New Roman"/>
                <w:sz w:val="16"/>
                <w:szCs w:val="16"/>
              </w:rPr>
            </w:pPr>
          </w:p>
          <w:p w14:paraId="5818FC37" w14:textId="77777777" w:rsidR="0024725D" w:rsidRDefault="00116BF5">
            <w:pPr>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 xml:space="preserve">E///, </w:t>
            </w:r>
            <w:proofErr w:type="spellStart"/>
            <w:r>
              <w:rPr>
                <w:rFonts w:eastAsia="Batang" w:cs="Times New Roman"/>
                <w:b/>
                <w:bCs/>
                <w:sz w:val="16"/>
                <w:szCs w:val="16"/>
              </w:rPr>
              <w:t>MTek</w:t>
            </w:r>
            <w:proofErr w:type="spellEnd"/>
          </w:p>
          <w:p w14:paraId="5190B846" w14:textId="77777777" w:rsidR="0024725D" w:rsidRDefault="00116BF5">
            <w:pPr>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pPr>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pPr>
              <w:pStyle w:val="aff9"/>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pPr>
              <w:rPr>
                <w:rFonts w:eastAsia="Batang" w:cs="Times New Roman"/>
                <w:sz w:val="16"/>
                <w:szCs w:val="16"/>
              </w:rPr>
            </w:pPr>
          </w:p>
          <w:p w14:paraId="785B2FE0" w14:textId="77777777" w:rsidR="0024725D" w:rsidRDefault="00116BF5">
            <w:pPr>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pPr>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 xml:space="preserve">Nokia, Intel, </w:t>
            </w:r>
            <w:proofErr w:type="spellStart"/>
            <w:r>
              <w:rPr>
                <w:rFonts w:eastAsia="Batang" w:cs="Times New Roman"/>
                <w:b/>
                <w:bCs/>
                <w:sz w:val="16"/>
                <w:szCs w:val="16"/>
              </w:rPr>
              <w:t>MTek</w:t>
            </w:r>
            <w:proofErr w:type="spellEnd"/>
            <w:r>
              <w:rPr>
                <w:rFonts w:eastAsia="Batang" w:cs="Times New Roman"/>
                <w:b/>
                <w:bCs/>
                <w:sz w:val="16"/>
                <w:szCs w:val="16"/>
              </w:rPr>
              <w:t>, DCM CMCC, Xiaomi</w:t>
            </w:r>
          </w:p>
        </w:tc>
        <w:tc>
          <w:tcPr>
            <w:tcW w:w="3202" w:type="dxa"/>
          </w:tcPr>
          <w:p w14:paraId="2153CA0C"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 xml:space="preserve">Based on the RAN4 LS, several companies see that a gap may be needed even when the same panel is used towards two TRPs. </w:t>
            </w:r>
          </w:p>
          <w:p w14:paraId="267AE3C9"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pPr>
              <w:pStyle w:val="aff9"/>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pPr>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pPr>
              <w:rPr>
                <w:rFonts w:eastAsia="Batang" w:cs="Times New Roman"/>
                <w:sz w:val="16"/>
                <w:szCs w:val="16"/>
              </w:rPr>
            </w:pPr>
            <w:r>
              <w:rPr>
                <w:rFonts w:eastAsia="Batang" w:cs="Times New Roman"/>
                <w:sz w:val="16"/>
                <w:szCs w:val="16"/>
              </w:rPr>
              <w:t>#4: M-TRP inter slot repetition (Scheme 1): repetition numbers</w:t>
            </w:r>
          </w:p>
        </w:tc>
        <w:tc>
          <w:tcPr>
            <w:tcW w:w="3857" w:type="dxa"/>
          </w:tcPr>
          <w:p w14:paraId="3E4D4E09" w14:textId="77777777" w:rsidR="0024725D" w:rsidRDefault="00116BF5">
            <w:pPr>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pPr>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pPr>
              <w:pStyle w:val="aff9"/>
              <w:numPr>
                <w:ilvl w:val="0"/>
                <w:numId w:val="23"/>
              </w:numPr>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w:t>
            </w:r>
            <w:proofErr w:type="spellStart"/>
            <w:r>
              <w:rPr>
                <w:rFonts w:eastAsia="Batang" w:cs="Times New Roman"/>
                <w:b/>
                <w:bCs/>
                <w:sz w:val="16"/>
                <w:szCs w:val="16"/>
              </w:rPr>
              <w:t>Oppo</w:t>
            </w:r>
            <w:proofErr w:type="spellEnd"/>
            <w:r>
              <w:rPr>
                <w:rFonts w:eastAsia="Batang" w:cs="Times New Roman"/>
                <w:sz w:val="16"/>
                <w:szCs w:val="16"/>
              </w:rPr>
              <w:t>)</w:t>
            </w:r>
          </w:p>
          <w:p w14:paraId="58FB67F9" w14:textId="77777777" w:rsidR="0024725D" w:rsidRDefault="0024725D">
            <w:pPr>
              <w:pStyle w:val="aff9"/>
              <w:ind w:left="360"/>
              <w:rPr>
                <w:rFonts w:eastAsia="Batang" w:cs="Times New Roman"/>
                <w:sz w:val="16"/>
                <w:szCs w:val="16"/>
              </w:rPr>
            </w:pPr>
          </w:p>
          <w:p w14:paraId="3FD092E6" w14:textId="77777777" w:rsidR="0024725D" w:rsidRDefault="00116BF5">
            <w:pPr>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pPr>
              <w:pStyle w:val="aff9"/>
              <w:numPr>
                <w:ilvl w:val="0"/>
                <w:numId w:val="24"/>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w:t>
            </w:r>
            <w:proofErr w:type="spellStart"/>
            <w:r>
              <w:rPr>
                <w:rFonts w:eastAsia="Batang" w:cs="Times New Roman"/>
                <w:b/>
                <w:bCs/>
                <w:sz w:val="16"/>
                <w:szCs w:val="16"/>
              </w:rPr>
              <w:t>Spreadtrum</w:t>
            </w:r>
            <w:proofErr w:type="spellEnd"/>
            <w:r>
              <w:rPr>
                <w:rFonts w:eastAsia="Batang" w:cs="Times New Roman"/>
                <w:b/>
                <w:bCs/>
                <w:sz w:val="16"/>
                <w:szCs w:val="16"/>
              </w:rPr>
              <w:t xml:space="preserve">, </w:t>
            </w:r>
            <w:proofErr w:type="spellStart"/>
            <w:r>
              <w:rPr>
                <w:rFonts w:eastAsia="Batang" w:cs="Times New Roman"/>
                <w:b/>
                <w:bCs/>
                <w:sz w:val="16"/>
                <w:szCs w:val="16"/>
              </w:rPr>
              <w:t>Oppo</w:t>
            </w:r>
            <w:proofErr w:type="spellEnd"/>
            <w:r>
              <w:rPr>
                <w:rFonts w:eastAsia="Batang" w:cs="Times New Roman"/>
                <w:b/>
                <w:bCs/>
                <w:sz w:val="16"/>
                <w:szCs w:val="16"/>
              </w:rPr>
              <w:t xml:space="preserve">,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pPr>
              <w:pStyle w:val="aff9"/>
              <w:numPr>
                <w:ilvl w:val="0"/>
                <w:numId w:val="25"/>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pPr>
              <w:pStyle w:val="aff9"/>
              <w:numPr>
                <w:ilvl w:val="0"/>
                <w:numId w:val="25"/>
              </w:numPr>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proofErr w:type="gramStart"/>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proofErr w:type="gramEnd"/>
            <w:r>
              <w:rPr>
                <w:rFonts w:eastAsia="Batang" w:cs="Times New Roman"/>
                <w:sz w:val="16"/>
                <w:szCs w:val="16"/>
              </w:rPr>
              <w:t xml:space="preserve"> </w:t>
            </w:r>
          </w:p>
          <w:p w14:paraId="4114D9F0" w14:textId="77777777" w:rsidR="0024725D" w:rsidRDefault="0024725D">
            <w:pPr>
              <w:rPr>
                <w:rFonts w:eastAsia="Batang" w:cs="Times New Roman"/>
                <w:sz w:val="16"/>
                <w:szCs w:val="16"/>
              </w:rPr>
            </w:pPr>
          </w:p>
        </w:tc>
        <w:tc>
          <w:tcPr>
            <w:tcW w:w="3202" w:type="dxa"/>
          </w:tcPr>
          <w:p w14:paraId="57F99F5B" w14:textId="77777777" w:rsidR="0024725D" w:rsidRDefault="00116BF5">
            <w:pPr>
              <w:rPr>
                <w:rFonts w:eastAsia="Batang" w:cs="Times New Roman"/>
                <w:sz w:val="16"/>
                <w:szCs w:val="16"/>
              </w:rPr>
            </w:pPr>
            <w:r>
              <w:rPr>
                <w:rFonts w:eastAsia="Batang" w:cs="Times New Roman"/>
                <w:sz w:val="16"/>
                <w:szCs w:val="16"/>
              </w:rPr>
              <w:t xml:space="preserve">Discussion on the number of repetitions is not a critical issue, but several companies provided inputs. </w:t>
            </w:r>
          </w:p>
          <w:p w14:paraId="1E6357BA" w14:textId="77777777" w:rsidR="0024725D" w:rsidRDefault="00116BF5">
            <w:pPr>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pPr>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pPr>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pPr>
              <w:pStyle w:val="aff9"/>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pPr>
              <w:pStyle w:val="aff9"/>
              <w:numPr>
                <w:ilvl w:val="0"/>
                <w:numId w:val="26"/>
              </w:numPr>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 xml:space="preserve">Nokia, </w:t>
            </w:r>
            <w:proofErr w:type="spellStart"/>
            <w:r>
              <w:rPr>
                <w:rFonts w:cs="Times New Roman"/>
                <w:b/>
                <w:bCs/>
                <w:sz w:val="16"/>
                <w:szCs w:val="16"/>
              </w:rPr>
              <w:t>Covinda</w:t>
            </w:r>
            <w:proofErr w:type="spellEnd"/>
          </w:p>
        </w:tc>
        <w:tc>
          <w:tcPr>
            <w:tcW w:w="3202" w:type="dxa"/>
          </w:tcPr>
          <w:p w14:paraId="25B3D6D3" w14:textId="77777777" w:rsidR="0024725D" w:rsidRDefault="00116BF5">
            <w:pPr>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pPr>
              <w:rPr>
                <w:rFonts w:eastAsia="Batang" w:cs="Times New Roman"/>
                <w:sz w:val="16"/>
                <w:szCs w:val="16"/>
              </w:rPr>
            </w:pPr>
          </w:p>
          <w:p w14:paraId="1CBB77C9" w14:textId="77777777" w:rsidR="0024725D" w:rsidRDefault="00116BF5">
            <w:pPr>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pPr>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pPr>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w:t>
            </w:r>
            <w:proofErr w:type="spellStart"/>
            <w:r>
              <w:rPr>
                <w:rFonts w:eastAsia="Batang" w:cs="Times New Roman"/>
                <w:b/>
                <w:bCs/>
                <w:sz w:val="16"/>
                <w:szCs w:val="16"/>
              </w:rPr>
              <w:t>Spreadtrum</w:t>
            </w:r>
            <w:proofErr w:type="spellEnd"/>
            <w:r>
              <w:rPr>
                <w:rFonts w:eastAsia="Batang" w:cs="Times New Roman"/>
                <w:b/>
                <w:bCs/>
                <w:sz w:val="16"/>
                <w:szCs w:val="16"/>
              </w:rPr>
              <w:t xml:space="preserve">, CMCC, FW, Lenovo, TCL, Intel </w:t>
            </w:r>
            <w:r>
              <w:rPr>
                <w:rFonts w:eastAsia="Batang" w:cs="Times New Roman"/>
                <w:sz w:val="16"/>
                <w:szCs w:val="16"/>
              </w:rPr>
              <w:t xml:space="preserve"> </w:t>
            </w:r>
          </w:p>
        </w:tc>
        <w:tc>
          <w:tcPr>
            <w:tcW w:w="3202" w:type="dxa"/>
          </w:tcPr>
          <w:p w14:paraId="33D17171" w14:textId="77777777" w:rsidR="0024725D" w:rsidRDefault="00116BF5">
            <w:pPr>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pPr>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pPr>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63A71DBA"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Refer the design details related to sub-slot configurations (e.g. other values of X) to Rel-17 </w:t>
            </w:r>
            <w:proofErr w:type="spellStart"/>
            <w:r>
              <w:rPr>
                <w:rFonts w:eastAsia="Batang" w:cs="Times New Roman"/>
                <w:sz w:val="16"/>
                <w:szCs w:val="16"/>
              </w:rPr>
              <w:t>eIIoT</w:t>
            </w:r>
            <w:proofErr w:type="spellEnd"/>
          </w:p>
          <w:p w14:paraId="471BFAE2" w14:textId="77777777" w:rsidR="0024725D" w:rsidRDefault="00116BF5">
            <w:pPr>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pPr>
              <w:rPr>
                <w:rFonts w:eastAsia="Batang" w:cs="Times New Roman"/>
                <w:sz w:val="16"/>
                <w:szCs w:val="16"/>
              </w:rPr>
            </w:pPr>
          </w:p>
          <w:p w14:paraId="6E46E3ED" w14:textId="77777777" w:rsidR="0024725D" w:rsidRDefault="00116BF5">
            <w:pPr>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w:t>
            </w:r>
            <w:r>
              <w:rPr>
                <w:rFonts w:eastAsia="Batang" w:cs="Times New Roman"/>
                <w:sz w:val="16"/>
                <w:szCs w:val="16"/>
              </w:rPr>
              <w:lastRenderedPageBreak/>
              <w:t xml:space="preserve">needed between PUCCH repetitions. For the 2 symbol sub-slot case, it makes sense to support the switching by skipping one sub-slot.  </w:t>
            </w:r>
          </w:p>
          <w:p w14:paraId="30A2E652" w14:textId="77777777" w:rsidR="0024725D" w:rsidRDefault="00116BF5">
            <w:pPr>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pPr>
              <w:rPr>
                <w:rFonts w:eastAsia="Batang" w:cs="Times New Roman"/>
                <w:sz w:val="16"/>
                <w:szCs w:val="16"/>
              </w:rPr>
            </w:pPr>
            <w:r>
              <w:rPr>
                <w:rFonts w:eastAsia="Batang" w:cs="Times New Roman"/>
                <w:sz w:val="16"/>
                <w:szCs w:val="16"/>
              </w:rPr>
              <w:lastRenderedPageBreak/>
              <w:t>#7: Default beam for PUSCH when scheduled by DCI format 0_0 and two spatial relation info’s are configured for a PUCCH resource</w:t>
            </w:r>
          </w:p>
        </w:tc>
        <w:tc>
          <w:tcPr>
            <w:tcW w:w="3857" w:type="dxa"/>
          </w:tcPr>
          <w:p w14:paraId="2CF5FD5F" w14:textId="77777777" w:rsidR="0024725D" w:rsidRDefault="00116BF5">
            <w:pPr>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 xml:space="preserve">QC, Apple, </w:t>
            </w:r>
            <w:proofErr w:type="spellStart"/>
            <w:r>
              <w:rPr>
                <w:rFonts w:eastAsia="Batang" w:cs="Times New Roman"/>
                <w:b/>
                <w:bCs/>
                <w:sz w:val="16"/>
                <w:szCs w:val="16"/>
              </w:rPr>
              <w:t>Oppo</w:t>
            </w:r>
            <w:proofErr w:type="spellEnd"/>
            <w:r>
              <w:rPr>
                <w:rFonts w:eastAsia="Batang" w:cs="Times New Roman"/>
                <w:b/>
                <w:bCs/>
                <w:sz w:val="16"/>
                <w:szCs w:val="16"/>
              </w:rPr>
              <w:t>, DCM, Lenovo</w:t>
            </w:r>
          </w:p>
        </w:tc>
        <w:tc>
          <w:tcPr>
            <w:tcW w:w="3202" w:type="dxa"/>
          </w:tcPr>
          <w:p w14:paraId="7405F42F" w14:textId="77777777" w:rsidR="0024725D" w:rsidRDefault="00116BF5">
            <w:pPr>
              <w:rPr>
                <w:rFonts w:eastAsia="Batang" w:cs="Times New Roman"/>
                <w:sz w:val="16"/>
                <w:szCs w:val="16"/>
              </w:rPr>
            </w:pPr>
            <w:r>
              <w:rPr>
                <w:rFonts w:eastAsia="Batang" w:cs="Times New Roman"/>
                <w:sz w:val="16"/>
                <w:szCs w:val="16"/>
              </w:rPr>
              <w:t xml:space="preserve">Good alignment between companies on the exact method to be used here. </w:t>
            </w:r>
          </w:p>
          <w:p w14:paraId="2375A4A4" w14:textId="77777777" w:rsidR="0024725D" w:rsidRDefault="00116BF5">
            <w:pPr>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pPr>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pPr>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pPr>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 xml:space="preserve">QC, </w:t>
            </w:r>
            <w:proofErr w:type="spellStart"/>
            <w:r>
              <w:rPr>
                <w:rFonts w:eastAsia="Batang" w:cs="Times New Roman"/>
                <w:b/>
                <w:bCs/>
                <w:sz w:val="16"/>
                <w:szCs w:val="16"/>
              </w:rPr>
              <w:t>Spreadtrum</w:t>
            </w:r>
            <w:proofErr w:type="spellEnd"/>
          </w:p>
          <w:p w14:paraId="25311864" w14:textId="77777777" w:rsidR="0024725D" w:rsidRDefault="00116BF5">
            <w:pPr>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pPr>
              <w:rPr>
                <w:rFonts w:eastAsia="Batang" w:cs="Times New Roman"/>
                <w:sz w:val="16"/>
                <w:szCs w:val="16"/>
              </w:rPr>
            </w:pPr>
            <w:r>
              <w:rPr>
                <w:rFonts w:eastAsia="Batang" w:cs="Times New Roman"/>
                <w:sz w:val="16"/>
                <w:szCs w:val="16"/>
              </w:rPr>
              <w:t xml:space="preserve">Not enough inputs on this topic. </w:t>
            </w:r>
          </w:p>
          <w:p w14:paraId="6E942C2C" w14:textId="77777777" w:rsidR="0024725D" w:rsidRDefault="0024725D">
            <w:pPr>
              <w:rPr>
                <w:rFonts w:eastAsia="Batang" w:cs="Times New Roman"/>
                <w:sz w:val="16"/>
                <w:szCs w:val="16"/>
              </w:rPr>
            </w:pPr>
          </w:p>
          <w:p w14:paraId="456F8799" w14:textId="77777777" w:rsidR="0024725D" w:rsidRDefault="00116BF5">
            <w:pPr>
              <w:rPr>
                <w:rFonts w:eastAsia="Batang" w:cs="Times New Roman"/>
                <w:sz w:val="16"/>
                <w:szCs w:val="16"/>
              </w:rPr>
            </w:pPr>
            <w:r>
              <w:rPr>
                <w:rFonts w:eastAsia="Batang"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pPr>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14:paraId="04E2685E" w14:textId="77777777" w:rsidR="0024725D" w:rsidRDefault="00116BF5">
            <w:pPr>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pPr>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pPr>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pPr>
        <w:rPr>
          <w:rFonts w:eastAsia="Batang" w:cs="Times New Roman"/>
          <w:sz w:val="16"/>
          <w:szCs w:val="16"/>
        </w:rPr>
      </w:pPr>
    </w:p>
    <w:p w14:paraId="4F4ED665" w14:textId="77777777" w:rsidR="0024725D" w:rsidRDefault="00116BF5">
      <w:pPr>
        <w:pStyle w:val="2"/>
        <w:spacing w:after="240"/>
        <w:rPr>
          <w:sz w:val="24"/>
          <w:szCs w:val="16"/>
        </w:rPr>
      </w:pPr>
      <w:r>
        <w:rPr>
          <w:sz w:val="24"/>
          <w:szCs w:val="16"/>
        </w:rPr>
        <w:t>2.2</w:t>
      </w:r>
      <w:r>
        <w:rPr>
          <w:sz w:val="24"/>
          <w:szCs w:val="16"/>
        </w:rPr>
        <w:tab/>
        <w:t>Feature lead Proposals</w:t>
      </w:r>
    </w:p>
    <w:p w14:paraId="1E83AE8B" w14:textId="77777777" w:rsidR="0024725D" w:rsidRDefault="00116BF5">
      <w:pPr>
        <w:pStyle w:val="3"/>
        <w:spacing w:after="240"/>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pPr>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pPr>
        <w:pStyle w:val="aff9"/>
        <w:numPr>
          <w:ilvl w:val="0"/>
          <w:numId w:val="28"/>
        </w:numPr>
        <w:rPr>
          <w:rFonts w:eastAsia="Batang" w:cs="Times New Roman"/>
          <w:sz w:val="18"/>
          <w:szCs w:val="18"/>
        </w:rPr>
      </w:pPr>
      <w:r>
        <w:rPr>
          <w:rFonts w:eastAsia="Batang" w:cs="Times New Roman"/>
          <w:sz w:val="18"/>
          <w:szCs w:val="18"/>
        </w:rPr>
        <w:t xml:space="preserve">FFS1: Decide one from the following options,  </w:t>
      </w:r>
    </w:p>
    <w:p w14:paraId="66DFFFD0" w14:textId="77777777" w:rsidR="0024725D" w:rsidRDefault="00116BF5">
      <w:pPr>
        <w:pStyle w:val="aff9"/>
        <w:numPr>
          <w:ilvl w:val="1"/>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A65B4B1" w14:textId="77777777" w:rsidR="0024725D" w:rsidRDefault="00116BF5">
      <w:pPr>
        <w:pStyle w:val="aff9"/>
        <w:numPr>
          <w:ilvl w:val="1"/>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pPr>
        <w:pStyle w:val="aff9"/>
        <w:numPr>
          <w:ilvl w:val="0"/>
          <w:numId w:val="28"/>
        </w:numPr>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pPr>
        <w:pStyle w:val="aff9"/>
        <w:ind w:left="1080"/>
        <w:rPr>
          <w:rFonts w:eastAsia="Batang" w:cs="Times New Roman"/>
          <w:sz w:val="18"/>
          <w:szCs w:val="18"/>
          <w:highlight w:val="yellow"/>
        </w:rPr>
      </w:pPr>
    </w:p>
    <w:p w14:paraId="23825E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7D115D5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pPr>
              <w:adjustRightInd w:val="0"/>
              <w:snapToGrid w:val="0"/>
              <w:spacing w:before="6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w:t>
            </w:r>
            <w:proofErr w:type="spellStart"/>
            <w:r>
              <w:rPr>
                <w:rFonts w:cs="Times New Roman"/>
                <w:b/>
                <w:bCs/>
                <w:color w:val="4A442A" w:themeColor="background2" w:themeShade="40"/>
                <w:sz w:val="18"/>
                <w:szCs w:val="18"/>
              </w:rPr>
              <w:t>PathlossReferenceRS</w:t>
            </w:r>
            <w:proofErr w:type="spellEnd"/>
            <w:r>
              <w:rPr>
                <w:rFonts w:cs="Times New Roman"/>
                <w:b/>
                <w:bCs/>
                <w:color w:val="4A442A" w:themeColor="background2" w:themeShade="40"/>
                <w:sz w:val="18"/>
                <w:szCs w:val="18"/>
              </w:rPr>
              <w:t xml:space="preserve">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0FDEF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our understanding, PUCCH-</w:t>
            </w:r>
            <w:proofErr w:type="spellStart"/>
            <w:r>
              <w:rPr>
                <w:rFonts w:cs="Times New Roman"/>
                <w:b/>
                <w:bCs/>
                <w:color w:val="4A442A" w:themeColor="background2" w:themeShade="40"/>
                <w:sz w:val="18"/>
                <w:szCs w:val="18"/>
              </w:rPr>
              <w:t>SptialRelationInfo</w:t>
            </w:r>
            <w:proofErr w:type="spellEnd"/>
            <w:r>
              <w:rPr>
                <w:rFonts w:cs="Times New Roman"/>
                <w:b/>
                <w:bCs/>
                <w:color w:val="4A442A" w:themeColor="background2" w:themeShade="40"/>
                <w:sz w:val="18"/>
                <w:szCs w:val="18"/>
              </w:rPr>
              <w:t xml:space="preserve"> in FR1 or new RRC IE that configures power control parameter set is not needed. Instead, two power control parameter sets can be determined by default rules as in R15/16. </w:t>
            </w:r>
          </w:p>
          <w:p w14:paraId="48D50E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lt.3: two power control parameter sets are determined from p0-Set/</w:t>
            </w:r>
            <w:proofErr w:type="spellStart"/>
            <w:r>
              <w:rPr>
                <w:rFonts w:cs="Times New Roman"/>
                <w:b/>
                <w:bCs/>
                <w:color w:val="4A442A" w:themeColor="background2" w:themeShade="40"/>
                <w:sz w:val="18"/>
                <w:szCs w:val="18"/>
              </w:rPr>
              <w:t>pathlossReferenceRSs</w:t>
            </w:r>
            <w:proofErr w:type="spellEnd"/>
            <w:r>
              <w:rPr>
                <w:rFonts w:cs="Times New Roman"/>
                <w:b/>
                <w:bCs/>
                <w:color w:val="4A442A" w:themeColor="background2" w:themeShade="40"/>
                <w:sz w:val="18"/>
                <w:szCs w:val="18"/>
              </w:rPr>
              <w:t xml:space="preserve">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14:paraId="252C8B03" w14:textId="77777777" w:rsidR="0024725D" w:rsidRDefault="00116BF5">
            <w:pPr>
              <w:adjustRightInd w:val="0"/>
              <w:snapToGrid w:val="0"/>
              <w:spacing w:before="60"/>
              <w:jc w:val="center"/>
              <w:rPr>
                <w:rFonts w:cs="Times New Roman"/>
                <w:b/>
                <w:bCs/>
                <w:color w:val="4A442A" w:themeColor="background2" w:themeShade="40"/>
                <w:sz w:val="18"/>
                <w:szCs w:val="18"/>
              </w:rPr>
            </w:pPr>
            <w:r>
              <w:rPr>
                <w:noProof/>
              </w:rPr>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pPr>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pPr>
              <w:numPr>
                <w:ilvl w:val="0"/>
                <w:numId w:val="29"/>
              </w:numPr>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pPr>
              <w:numPr>
                <w:ilvl w:val="0"/>
                <w:numId w:val="29"/>
              </w:numPr>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pPr>
              <w:pStyle w:val="aff9"/>
              <w:numPr>
                <w:ilvl w:val="1"/>
                <w:numId w:val="28"/>
              </w:numPr>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pPr>
              <w:pStyle w:val="aff9"/>
              <w:numPr>
                <w:ilvl w:val="2"/>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8535BC4" w14:textId="77777777" w:rsidR="0024725D" w:rsidRDefault="00116BF5">
            <w:pPr>
              <w:pStyle w:val="aff9"/>
              <w:numPr>
                <w:ilvl w:val="2"/>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pPr>
              <w:pStyle w:val="aff9"/>
              <w:numPr>
                <w:ilvl w:val="1"/>
                <w:numId w:val="28"/>
              </w:numPr>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1C59D1E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08316A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should provide a clean solution, and it was </w:t>
            </w:r>
            <w:proofErr w:type="spellStart"/>
            <w:r>
              <w:rPr>
                <w:rFonts w:cs="Times New Roman"/>
                <w:b/>
                <w:bCs/>
                <w:color w:val="4A442A" w:themeColor="background2" w:themeShade="40"/>
                <w:sz w:val="18"/>
                <w:szCs w:val="18"/>
              </w:rPr>
              <w:t>defiend</w:t>
            </w:r>
            <w:proofErr w:type="spellEnd"/>
            <w:r>
              <w:rPr>
                <w:rFonts w:cs="Times New Roman"/>
                <w:b/>
                <w:bCs/>
                <w:color w:val="4A442A" w:themeColor="background2" w:themeShade="40"/>
                <w:sz w:val="18"/>
                <w:szCs w:val="18"/>
              </w:rPr>
              <w:t xml:space="preserve"> in R15 that PUCCH-</w:t>
            </w:r>
            <w:proofErr w:type="spellStart"/>
            <w:r>
              <w:rPr>
                <w:rFonts w:cs="Times New Roman"/>
                <w:b/>
                <w:bCs/>
                <w:color w:val="4A442A" w:themeColor="background2" w:themeShade="40"/>
                <w:sz w:val="18"/>
                <w:szCs w:val="18"/>
              </w:rPr>
              <w:t>spatialRelationInfo</w:t>
            </w:r>
            <w:proofErr w:type="spellEnd"/>
            <w:r>
              <w:rPr>
                <w:rFonts w:cs="Times New Roman"/>
                <w:b/>
                <w:bCs/>
                <w:color w:val="4A442A" w:themeColor="background2" w:themeShade="40"/>
                <w:sz w:val="18"/>
                <w:szCs w:val="18"/>
              </w:rPr>
              <w:t xml:space="preserve"> is not applicable for FR1. This would have </w:t>
            </w:r>
            <w:proofErr w:type="spellStart"/>
            <w:r>
              <w:rPr>
                <w:rFonts w:cs="Times New Roman"/>
                <w:b/>
                <w:bCs/>
                <w:color w:val="4A442A" w:themeColor="background2" w:themeShade="40"/>
                <w:sz w:val="18"/>
                <w:szCs w:val="18"/>
              </w:rPr>
              <w:t>backword</w:t>
            </w:r>
            <w:proofErr w:type="spellEnd"/>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compatable</w:t>
            </w:r>
            <w:proofErr w:type="spellEnd"/>
            <w:r>
              <w:rPr>
                <w:rFonts w:cs="Times New Roman"/>
                <w:b/>
                <w:bCs/>
                <w:color w:val="4A442A" w:themeColor="background2" w:themeShade="40"/>
                <w:sz w:val="18"/>
                <w:szCs w:val="18"/>
              </w:rPr>
              <w:t xml:space="preserve"> issue.</w:t>
            </w:r>
          </w:p>
        </w:tc>
      </w:tr>
      <w:tr w:rsidR="0024725D" w14:paraId="6FB3CB26" w14:textId="77777777">
        <w:tc>
          <w:tcPr>
            <w:tcW w:w="2122" w:type="dxa"/>
          </w:tcPr>
          <w:p w14:paraId="324DF56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tcPr>
          <w:p w14:paraId="73CBE2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6D88EF4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w:t>
            </w:r>
            <w:proofErr w:type="spellStart"/>
            <w:r>
              <w:rPr>
                <w:rFonts w:cs="Times New Roman"/>
                <w:b/>
                <w:bCs/>
                <w:i/>
                <w:color w:val="4A442A" w:themeColor="background2" w:themeShade="40"/>
                <w:sz w:val="18"/>
                <w:szCs w:val="18"/>
              </w:rPr>
              <w:t>PathlossReferenceRS</w:t>
            </w:r>
            <w:proofErr w:type="spellEnd"/>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F0D399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proofErr w:type="spellStart"/>
            <w:r>
              <w:rPr>
                <w:rFonts w:cs="Times New Roman"/>
                <w:b/>
                <w:bCs/>
                <w:i/>
                <w:iCs/>
                <w:color w:val="4A442A" w:themeColor="background2" w:themeShade="40"/>
                <w:sz w:val="18"/>
                <w:szCs w:val="18"/>
              </w:rPr>
              <w:t>referenceSignal</w:t>
            </w:r>
            <w:proofErr w:type="spellEnd"/>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570B9C58" w14:textId="77777777" w:rsidR="0024725D" w:rsidRDefault="00116BF5">
            <w:pPr>
              <w:rPr>
                <w:rFonts w:cs="Times New Roman"/>
                <w:sz w:val="18"/>
                <w:szCs w:val="18"/>
              </w:rPr>
            </w:pPr>
            <w:r>
              <w:rPr>
                <w:rFonts w:cs="Times New Roman"/>
                <w:sz w:val="18"/>
                <w:szCs w:val="18"/>
              </w:rPr>
              <w:t xml:space="preserve">@QC &gt;&gt; The same MAC-CE could differently interpret when spatial relation info configured in FR2 or </w:t>
            </w:r>
            <w:r>
              <w:rPr>
                <w:rFonts w:cs="Times New Roman"/>
                <w:sz w:val="18"/>
                <w:szCs w:val="18"/>
              </w:rPr>
              <w:lastRenderedPageBreak/>
              <w:t xml:space="preserve">any other RRC IE (power control parameter set) configured in FR1. MAC-CE seems to be indicating just the IDs of these RRC parameters. Anyways, we do not have to mention “same” as it is up to RAN2.  </w:t>
            </w:r>
          </w:p>
          <w:p w14:paraId="7379BB46" w14:textId="77777777" w:rsidR="0024725D" w:rsidRDefault="00116BF5">
            <w:pPr>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pPr>
              <w:rPr>
                <w:rFonts w:cs="Times New Roman"/>
                <w:sz w:val="18"/>
                <w:szCs w:val="18"/>
              </w:rPr>
            </w:pPr>
            <w:r>
              <w:rPr>
                <w:rFonts w:cs="Times New Roman"/>
                <w:sz w:val="18"/>
                <w:szCs w:val="18"/>
              </w:rPr>
              <w:t xml:space="preserve">@DCM, ZTE, </w:t>
            </w:r>
            <w:proofErr w:type="spellStart"/>
            <w:r>
              <w:rPr>
                <w:rFonts w:cs="Times New Roman"/>
                <w:sz w:val="18"/>
                <w:szCs w:val="18"/>
              </w:rPr>
              <w:t>MTek</w:t>
            </w:r>
            <w:proofErr w:type="spellEnd"/>
            <w:r>
              <w:rPr>
                <w:rFonts w:cs="Times New Roman"/>
                <w:sz w:val="18"/>
                <w:szCs w:val="18"/>
              </w:rPr>
              <w:t xml:space="preserve">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pPr>
              <w:rPr>
                <w:rFonts w:cs="Times New Roman"/>
                <w:i/>
                <w:sz w:val="18"/>
                <w:szCs w:val="18"/>
              </w:rPr>
            </w:pPr>
            <w:r>
              <w:rPr>
                <w:rFonts w:cs="Times New Roman"/>
                <w:sz w:val="18"/>
                <w:szCs w:val="18"/>
              </w:rPr>
              <w:t>@HW&gt;&gt; Even with a single set of P0-PUCCH and PUCCH-</w:t>
            </w:r>
            <w:proofErr w:type="spellStart"/>
            <w:r>
              <w:rPr>
                <w:rFonts w:cs="Times New Roman"/>
                <w:sz w:val="18"/>
                <w:szCs w:val="18"/>
              </w:rPr>
              <w:t>PathlossReferenceRS</w:t>
            </w:r>
            <w:proofErr w:type="spellEnd"/>
            <w:r>
              <w:rPr>
                <w:rFonts w:cs="Times New Roman"/>
                <w:sz w:val="18"/>
                <w:szCs w:val="18"/>
              </w:rPr>
              <w:t xml:space="preserve">, two set of parameters can be indicated. So, it is in line with the earlier agreement. </w:t>
            </w:r>
          </w:p>
          <w:p w14:paraId="2BFA3F51" w14:textId="77777777" w:rsidR="0024725D" w:rsidRDefault="00116BF5">
            <w:pPr>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pPr>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pPr>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pPr>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pPr>
              <w:pStyle w:val="aff9"/>
              <w:numPr>
                <w:ilvl w:val="0"/>
                <w:numId w:val="28"/>
              </w:numPr>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pPr>
              <w:pStyle w:val="aff9"/>
              <w:numPr>
                <w:ilvl w:val="0"/>
                <w:numId w:val="28"/>
              </w:numPr>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w:t>
            </w:r>
            <w:proofErr w:type="spellStart"/>
            <w:proofErr w:type="gramStart"/>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w:t>
            </w:r>
            <w:proofErr w:type="gramEnd"/>
            <w:r>
              <w:rPr>
                <w:rFonts w:cs="Times New Roman"/>
                <w:sz w:val="18"/>
                <w:szCs w:val="18"/>
              </w:rPr>
              <w:t>NULL</w:t>
            </w:r>
            <w:proofErr w:type="spellEnd"/>
            <w:r>
              <w:rPr>
                <w:rFonts w:cs="Times New Roman"/>
                <w:sz w:val="18"/>
                <w:szCs w:val="18"/>
              </w:rPr>
              <w:t>’</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pPr>
              <w:pStyle w:val="aff9"/>
              <w:numPr>
                <w:ilvl w:val="0"/>
                <w:numId w:val="28"/>
              </w:numPr>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pPr>
              <w:pStyle w:val="aff9"/>
              <w:numPr>
                <w:ilvl w:val="0"/>
                <w:numId w:val="28"/>
              </w:numPr>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pPr>
              <w:tabs>
                <w:tab w:val="left" w:pos="420"/>
              </w:tabs>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pPr>
              <w:rPr>
                <w:rFonts w:cs="Times New Roman"/>
                <w:sz w:val="18"/>
                <w:szCs w:val="18"/>
                <w:u w:val="single"/>
              </w:rPr>
            </w:pPr>
            <w:r>
              <w:rPr>
                <w:rFonts w:cs="Times New Roman"/>
                <w:sz w:val="18"/>
                <w:szCs w:val="18"/>
                <w:u w:val="single"/>
              </w:rPr>
              <w:t>Company positions during phase 0</w:t>
            </w:r>
          </w:p>
          <w:p w14:paraId="5EE7BC24" w14:textId="77777777" w:rsidR="0024725D" w:rsidRDefault="00116BF5">
            <w:pPr>
              <w:rPr>
                <w:rFonts w:cs="Times New Roman"/>
                <w:b/>
                <w:bCs/>
                <w:sz w:val="18"/>
                <w:szCs w:val="18"/>
              </w:rPr>
            </w:pPr>
            <w:r>
              <w:rPr>
                <w:rFonts w:cs="Times New Roman"/>
                <w:b/>
                <w:bCs/>
                <w:sz w:val="18"/>
                <w:szCs w:val="18"/>
              </w:rPr>
              <w:t xml:space="preserve">Option 1 (MAC-CE): (18) QC, vivo, SS, Xiaomi, Lenovo, LG, </w:t>
            </w:r>
            <w:proofErr w:type="spellStart"/>
            <w:r>
              <w:rPr>
                <w:rFonts w:cs="Times New Roman"/>
                <w:b/>
                <w:bCs/>
                <w:sz w:val="18"/>
                <w:szCs w:val="18"/>
              </w:rPr>
              <w:t>Oppo</w:t>
            </w:r>
            <w:proofErr w:type="spellEnd"/>
            <w:r>
              <w:rPr>
                <w:rFonts w:cs="Times New Roman"/>
                <w:b/>
                <w:bCs/>
                <w:sz w:val="18"/>
                <w:szCs w:val="18"/>
              </w:rPr>
              <w:t xml:space="preserve">, Apple, NEC, Nokia, HW, CATT, E///, IDC, Fujitsu, IDC, CMCC, Intel </w:t>
            </w:r>
          </w:p>
          <w:p w14:paraId="7B299242" w14:textId="77777777" w:rsidR="0024725D" w:rsidRDefault="00116BF5">
            <w:pPr>
              <w:pStyle w:val="aff9"/>
              <w:numPr>
                <w:ilvl w:val="0"/>
                <w:numId w:val="28"/>
              </w:numPr>
              <w:ind w:left="928"/>
              <w:rPr>
                <w:rFonts w:cs="Times New Roman"/>
                <w:sz w:val="18"/>
                <w:szCs w:val="18"/>
              </w:rPr>
            </w:pPr>
            <w:r>
              <w:rPr>
                <w:rFonts w:cs="Times New Roman"/>
                <w:sz w:val="18"/>
                <w:szCs w:val="18"/>
              </w:rPr>
              <w:t>Alt. 1: (6) QC, vivo, SS, Xiaomi, HW, Intel</w:t>
            </w:r>
          </w:p>
          <w:p w14:paraId="04DCDE5F" w14:textId="77777777" w:rsidR="0024725D" w:rsidRDefault="00116BF5">
            <w:pPr>
              <w:pStyle w:val="aff9"/>
              <w:numPr>
                <w:ilvl w:val="0"/>
                <w:numId w:val="28"/>
              </w:numPr>
              <w:ind w:left="928"/>
              <w:rPr>
                <w:rFonts w:cs="Times New Roman"/>
                <w:b/>
                <w:bCs/>
                <w:sz w:val="18"/>
                <w:szCs w:val="18"/>
              </w:rPr>
            </w:pPr>
            <w:r>
              <w:rPr>
                <w:rFonts w:cs="Times New Roman"/>
                <w:b/>
                <w:bCs/>
                <w:sz w:val="18"/>
                <w:szCs w:val="18"/>
              </w:rPr>
              <w:t xml:space="preserve">Alt.2: (9) Lenovo, LG, </w:t>
            </w:r>
            <w:proofErr w:type="spellStart"/>
            <w:r>
              <w:rPr>
                <w:rFonts w:cs="Times New Roman"/>
                <w:b/>
                <w:bCs/>
                <w:sz w:val="18"/>
                <w:szCs w:val="18"/>
              </w:rPr>
              <w:t>Oppo</w:t>
            </w:r>
            <w:proofErr w:type="spellEnd"/>
            <w:r>
              <w:rPr>
                <w:rFonts w:cs="Times New Roman"/>
                <w:b/>
                <w:bCs/>
                <w:sz w:val="18"/>
                <w:szCs w:val="18"/>
              </w:rPr>
              <w:t>, Apple, NEC, Nokia, CATT, E///, CMCC</w:t>
            </w:r>
          </w:p>
          <w:p w14:paraId="284BA7AC" w14:textId="77777777" w:rsidR="0024725D" w:rsidRDefault="00116BF5">
            <w:pPr>
              <w:rPr>
                <w:rFonts w:cs="Times New Roman"/>
                <w:sz w:val="18"/>
                <w:szCs w:val="18"/>
              </w:rPr>
            </w:pPr>
            <w:r>
              <w:rPr>
                <w:rFonts w:cs="Times New Roman"/>
                <w:sz w:val="18"/>
                <w:szCs w:val="18"/>
              </w:rPr>
              <w:t xml:space="preserve">Option 2 (RRC option that ZTE mentioned): (4) ZTE, DCM, </w:t>
            </w:r>
            <w:proofErr w:type="spellStart"/>
            <w:r>
              <w:rPr>
                <w:rFonts w:cs="Times New Roman"/>
                <w:sz w:val="18"/>
                <w:szCs w:val="18"/>
              </w:rPr>
              <w:t>MTek</w:t>
            </w:r>
            <w:proofErr w:type="spellEnd"/>
            <w:r>
              <w:rPr>
                <w:rFonts w:cs="Times New Roman"/>
                <w:sz w:val="18"/>
                <w:szCs w:val="18"/>
              </w:rPr>
              <w:t xml:space="preserve">, </w:t>
            </w:r>
            <w:proofErr w:type="spellStart"/>
            <w:r>
              <w:rPr>
                <w:rFonts w:cs="Times New Roman"/>
                <w:sz w:val="18"/>
                <w:szCs w:val="18"/>
              </w:rPr>
              <w:t>Spreadtrum</w:t>
            </w:r>
            <w:proofErr w:type="spellEnd"/>
            <w:r>
              <w:rPr>
                <w:rFonts w:cs="Times New Roman"/>
                <w:sz w:val="18"/>
                <w:szCs w:val="18"/>
              </w:rPr>
              <w:t xml:space="preserve"> </w:t>
            </w:r>
          </w:p>
          <w:p w14:paraId="796C3E0F"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01CBF8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proofErr w:type="gramStart"/>
            <w:r>
              <w:rPr>
                <w:color w:val="993366"/>
                <w:sz w:val="18"/>
                <w:szCs w:val="18"/>
              </w:rPr>
              <w:t>OPTIONAL</w:t>
            </w:r>
            <w:r>
              <w:rPr>
                <w:sz w:val="18"/>
                <w:szCs w:val="18"/>
              </w:rPr>
              <w:t xml:space="preserve">  </w:t>
            </w:r>
            <w:r>
              <w:rPr>
                <w:color w:val="808080"/>
                <w:sz w:val="18"/>
                <w:szCs w:val="18"/>
              </w:rPr>
              <w:t>--</w:t>
            </w:r>
            <w:proofErr w:type="gramEnd"/>
            <w:r>
              <w:rPr>
                <w:color w:val="808080"/>
                <w:sz w:val="18"/>
                <w:szCs w:val="18"/>
              </w:rPr>
              <w:t xml:space="preserve"> Cond FR2-Only</w:t>
            </w:r>
            <w:r>
              <w:rPr>
                <w:rFonts w:cs="Times New Roman"/>
                <w:b/>
                <w:bCs/>
                <w:color w:val="4A442A" w:themeColor="background2" w:themeShade="40"/>
                <w:sz w:val="18"/>
                <w:szCs w:val="18"/>
              </w:rPr>
              <w:t xml:space="preserve">” to </w:t>
            </w:r>
            <w:proofErr w:type="spellStart"/>
            <w:r>
              <w:rPr>
                <w:rFonts w:cs="Times New Roman"/>
                <w:i/>
                <w:iCs/>
                <w:sz w:val="18"/>
                <w:szCs w:val="18"/>
              </w:rPr>
              <w:t>referenceSignal</w:t>
            </w:r>
            <w:proofErr w:type="spellEnd"/>
            <w:r>
              <w:rPr>
                <w:rFonts w:cs="Times New Roman"/>
                <w:sz w:val="18"/>
                <w:szCs w:val="18"/>
              </w:rPr>
              <w:t>. It is up to RAN2 how to handle it.</w:t>
            </w:r>
          </w:p>
        </w:tc>
      </w:tr>
      <w:tr w:rsidR="0024725D" w14:paraId="1592C80C" w14:textId="77777777">
        <w:tc>
          <w:tcPr>
            <w:tcW w:w="2122" w:type="dxa"/>
          </w:tcPr>
          <w:p w14:paraId="07F0B2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800E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#2</w:t>
            </w:r>
          </w:p>
        </w:tc>
        <w:tc>
          <w:tcPr>
            <w:tcW w:w="7512" w:type="dxa"/>
          </w:tcPr>
          <w:p w14:paraId="1EBBB130" w14:textId="77777777" w:rsidR="0024725D" w:rsidRDefault="00116BF5">
            <w:pPr>
              <w:adjustRightInd w:val="0"/>
              <w:snapToGrid w:val="0"/>
              <w:spacing w:before="60"/>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pPr>
              <w:rPr>
                <w:rFonts w:ascii="Times New Roman" w:hAnsi="Times New Roman" w:cs="Times New Roman"/>
                <w:sz w:val="16"/>
                <w:szCs w:val="16"/>
                <w:highlight w:val="green"/>
                <w:lang w:val="en-GB"/>
              </w:rPr>
            </w:pPr>
            <w:r>
              <w:rPr>
                <w:rFonts w:ascii="Times New Roman" w:hAnsi="Times New Roman" w:cs="Times New Roman"/>
                <w:sz w:val="18"/>
                <w:szCs w:val="18"/>
                <w:highlight w:val="green"/>
                <w:lang w:val="en-GB"/>
              </w:rPr>
              <w:t>Agreement</w:t>
            </w:r>
          </w:p>
          <w:p w14:paraId="2B63009B"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pPr>
              <w:pStyle w:val="aff9"/>
              <w:numPr>
                <w:ilvl w:val="0"/>
                <w:numId w:val="30"/>
              </w:numPr>
              <w:spacing w:line="252"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pPr>
              <w:pStyle w:val="aff9"/>
              <w:numPr>
                <w:ilvl w:val="1"/>
                <w:numId w:val="30"/>
              </w:numPr>
              <w:spacing w:line="252"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w:t>
            </w:r>
            <w:proofErr w:type="spellStart"/>
            <w:r>
              <w:rPr>
                <w:rFonts w:ascii="Times New Roman" w:hAnsi="Times New Roman" w:cs="Times New Roman"/>
                <w:i/>
                <w:iCs/>
                <w:sz w:val="18"/>
                <w:szCs w:val="18"/>
                <w:lang w:val="en-GB"/>
              </w:rPr>
              <w:t>SpatialRelationInfo</w:t>
            </w:r>
            <w:proofErr w:type="spellEnd"/>
            <w:r>
              <w:rPr>
                <w:rFonts w:ascii="Times New Roman" w:hAnsi="Times New Roman" w:cs="Times New Roman"/>
                <w:sz w:val="18"/>
                <w:szCs w:val="18"/>
                <w:lang w:val="en-GB"/>
              </w:rPr>
              <w:t xml:space="preserve"> except for the </w:t>
            </w:r>
            <w:proofErr w:type="spellStart"/>
            <w:r>
              <w:rPr>
                <w:rFonts w:ascii="Times New Roman" w:hAnsi="Times New Roman" w:cs="Times New Roman"/>
                <w:i/>
                <w:iCs/>
                <w:sz w:val="18"/>
                <w:szCs w:val="18"/>
                <w:lang w:val="en-GB"/>
              </w:rPr>
              <w:t>referenceSignal</w:t>
            </w:r>
            <w:proofErr w:type="spellEnd"/>
            <w:r>
              <w:rPr>
                <w:rFonts w:ascii="Times New Roman" w:hAnsi="Times New Roman" w:cs="Times New Roman"/>
                <w:sz w:val="18"/>
                <w:szCs w:val="18"/>
                <w:lang w:val="en-GB"/>
              </w:rPr>
              <w:t xml:space="preserve"> </w:t>
            </w:r>
          </w:p>
          <w:p w14:paraId="435D6F0D"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Note: It is common understanding in RAN1 that one PUCCH resource can be linked to one power control parameter set.</w:t>
            </w:r>
          </w:p>
        </w:tc>
      </w:tr>
    </w:tbl>
    <w:p w14:paraId="52DD2030" w14:textId="77777777" w:rsidR="0024725D" w:rsidRDefault="0024725D">
      <w:pPr>
        <w:rPr>
          <w:rFonts w:cs="Times New Roman"/>
          <w:b/>
          <w:bCs/>
          <w:sz w:val="18"/>
          <w:szCs w:val="18"/>
        </w:rPr>
      </w:pPr>
    </w:p>
    <w:p w14:paraId="0828C5A8" w14:textId="77777777" w:rsidR="0024725D" w:rsidRDefault="0024725D">
      <w:pPr>
        <w:rPr>
          <w:rFonts w:cs="Times New Roman"/>
          <w:b/>
          <w:bCs/>
          <w:sz w:val="18"/>
          <w:szCs w:val="18"/>
        </w:rPr>
      </w:pPr>
    </w:p>
    <w:p w14:paraId="1F3366F2" w14:textId="77777777" w:rsidR="0024725D" w:rsidRDefault="00116BF5">
      <w:pPr>
        <w:pStyle w:val="3"/>
        <w:spacing w:after="240"/>
        <w:ind w:left="1077" w:hanging="1077"/>
        <w:rPr>
          <w:rFonts w:ascii="Arial" w:hAnsi="Arial"/>
          <w:szCs w:val="16"/>
        </w:rPr>
      </w:pPr>
      <w:r>
        <w:rPr>
          <w:rFonts w:ascii="Arial" w:hAnsi="Arial"/>
          <w:szCs w:val="16"/>
        </w:rPr>
        <w:t xml:space="preserve">Proposal 2.3: Beam switching </w:t>
      </w:r>
    </w:p>
    <w:p w14:paraId="12010C23" w14:textId="77777777" w:rsidR="0024725D" w:rsidRDefault="00116BF5">
      <w:pPr>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pPr>
        <w:pStyle w:val="aff9"/>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pPr>
        <w:pStyle w:val="aff9"/>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pPr>
        <w:pStyle w:val="aff9"/>
        <w:numPr>
          <w:ilvl w:val="1"/>
          <w:numId w:val="31"/>
        </w:numPr>
        <w:rPr>
          <w:sz w:val="18"/>
          <w:szCs w:val="18"/>
        </w:rPr>
      </w:pPr>
      <w:r>
        <w:rPr>
          <w:sz w:val="18"/>
          <w:szCs w:val="18"/>
        </w:rPr>
        <w:t xml:space="preserve">FFS1: If multiple values are introduced for switching gaps considering different assumptions, how the </w:t>
      </w:r>
      <w:proofErr w:type="spellStart"/>
      <w:r>
        <w:rPr>
          <w:sz w:val="18"/>
          <w:szCs w:val="18"/>
        </w:rPr>
        <w:t>gNB</w:t>
      </w:r>
      <w:proofErr w:type="spellEnd"/>
      <w:r>
        <w:rPr>
          <w:sz w:val="18"/>
          <w:szCs w:val="18"/>
        </w:rPr>
        <w:t xml:space="preserve"> determine the correct switching gap that two UL beams associated with a PUCCH resource. </w:t>
      </w:r>
    </w:p>
    <w:p w14:paraId="4F60A8B3" w14:textId="77777777" w:rsidR="0024725D" w:rsidRDefault="00116BF5">
      <w:pPr>
        <w:pStyle w:val="aff9"/>
        <w:numPr>
          <w:ilvl w:val="1"/>
          <w:numId w:val="31"/>
        </w:numPr>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pPr>
        <w:pStyle w:val="aff9"/>
        <w:ind w:left="1364"/>
        <w:rPr>
          <w:sz w:val="18"/>
          <w:szCs w:val="18"/>
        </w:rPr>
      </w:pPr>
    </w:p>
    <w:p w14:paraId="611A30B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36EA00D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There </w:t>
            </w:r>
            <w:proofErr w:type="gramStart"/>
            <w:r>
              <w:rPr>
                <w:rFonts w:cs="Times New Roman"/>
                <w:b/>
                <w:bCs/>
                <w:color w:val="4A442A" w:themeColor="background2" w:themeShade="40"/>
                <w:sz w:val="18"/>
                <w:szCs w:val="18"/>
              </w:rPr>
              <w:t>is</w:t>
            </w:r>
            <w:proofErr w:type="gramEnd"/>
            <w:r>
              <w:rPr>
                <w:rFonts w:cs="Times New Roman"/>
                <w:b/>
                <w:bCs/>
                <w:color w:val="4A442A" w:themeColor="background2" w:themeShade="40"/>
                <w:sz w:val="18"/>
                <w:szCs w:val="18"/>
              </w:rPr>
              <w:t xml:space="preserve"> ongoing discussions for the case of 960 </w:t>
            </w:r>
            <w:proofErr w:type="spellStart"/>
            <w:r>
              <w:rPr>
                <w:rFonts w:cs="Times New Roman"/>
                <w:b/>
                <w:bCs/>
                <w:color w:val="4A442A" w:themeColor="background2" w:themeShade="40"/>
                <w:sz w:val="18"/>
                <w:szCs w:val="18"/>
              </w:rPr>
              <w:t>KHz</w:t>
            </w:r>
            <w:proofErr w:type="spellEnd"/>
            <w:r>
              <w:rPr>
                <w:rFonts w:cs="Times New Roman"/>
                <w:b/>
                <w:bCs/>
                <w:color w:val="4A442A" w:themeColor="background2" w:themeShade="40"/>
                <w:sz w:val="18"/>
                <w:szCs w:val="18"/>
              </w:rPr>
              <w:t xml:space="preserve">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5A56579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scheduling in most cases.</w:t>
            </w:r>
          </w:p>
        </w:tc>
      </w:tr>
      <w:tr w:rsidR="0024725D" w14:paraId="270B1E6D" w14:textId="77777777">
        <w:tc>
          <w:tcPr>
            <w:tcW w:w="2122" w:type="dxa"/>
          </w:tcPr>
          <w:p w14:paraId="46118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PUCCH repetition and more reliable transmission can be considered to ensure all PUCCH symbols to be transmitted successfully. Therefore, we can design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5E092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work. However, the rules of beam switching meets the invalid symbol(s) can be discussed in RAN1.</w:t>
            </w:r>
          </w:p>
        </w:tc>
      </w:tr>
      <w:tr w:rsidR="0024725D" w14:paraId="504F0B41" w14:textId="77777777">
        <w:tc>
          <w:tcPr>
            <w:tcW w:w="2122" w:type="dxa"/>
          </w:tcPr>
          <w:p w14:paraId="020DC84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37A974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w:t>
            </w:r>
            <w:r>
              <w:rPr>
                <w:rFonts w:cs="Times New Roman"/>
                <w:b/>
                <w:bCs/>
                <w:color w:val="4A442A" w:themeColor="background2" w:themeShade="40"/>
                <w:sz w:val="18"/>
                <w:szCs w:val="18"/>
              </w:rPr>
              <w:lastRenderedPageBreak/>
              <w:t xml:space="preserve">gap is not needed. </w:t>
            </w:r>
          </w:p>
        </w:tc>
      </w:tr>
      <w:tr w:rsidR="0024725D" w14:paraId="3930A7C8" w14:textId="77777777">
        <w:tc>
          <w:tcPr>
            <w:tcW w:w="2122" w:type="dxa"/>
          </w:tcPr>
          <w:p w14:paraId="53F4FD6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ATT</w:t>
            </w:r>
          </w:p>
        </w:tc>
        <w:tc>
          <w:tcPr>
            <w:tcW w:w="7512" w:type="dxa"/>
          </w:tcPr>
          <w:p w14:paraId="78AA529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DF6DE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Similar view as QC, CATT, HW, ZTE, DOCOMO, </w:t>
            </w:r>
            <w:proofErr w:type="gramStart"/>
            <w:r>
              <w:rPr>
                <w:rFonts w:cs="Times New Roman"/>
                <w:b/>
                <w:bCs/>
                <w:color w:val="4A442A" w:themeColor="background2" w:themeShade="40"/>
                <w:sz w:val="18"/>
                <w:szCs w:val="18"/>
              </w:rPr>
              <w:t>Vivo</w:t>
            </w:r>
            <w:proofErr w:type="gramEnd"/>
            <w:r>
              <w:rPr>
                <w:rFonts w:cs="Times New Roman"/>
                <w:b/>
                <w:bCs/>
                <w:color w:val="4A442A" w:themeColor="background2" w:themeShade="40"/>
                <w:sz w:val="18"/>
                <w:szCs w:val="18"/>
              </w:rPr>
              <w:t xml:space="preserve"> that transient period can be transparent to RAN1 specifications and handled by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allocation/configuration unless an explicit use-case is shown that requires specifying a gap</w:t>
            </w:r>
          </w:p>
        </w:tc>
      </w:tr>
      <w:tr w:rsidR="0024725D" w14:paraId="3F094C54" w14:textId="77777777">
        <w:tc>
          <w:tcPr>
            <w:tcW w:w="2122" w:type="dxa"/>
          </w:tcPr>
          <w:p w14:paraId="2A2BAEE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68E19B9F" w14:textId="77777777" w:rsidR="0024725D" w:rsidRDefault="00116BF5">
            <w:pPr>
              <w:adjustRightInd w:val="0"/>
              <w:snapToGrid w:val="0"/>
              <w:spacing w:before="60"/>
              <w:rPr>
                <w:rFonts w:cs="Times New Roman"/>
                <w:sz w:val="18"/>
                <w:szCs w:val="18"/>
              </w:rPr>
            </w:pPr>
            <w:r>
              <w:rPr>
                <w:rFonts w:cs="Times New Roman"/>
                <w:sz w:val="18"/>
                <w:szCs w:val="18"/>
              </w:rPr>
              <w:t xml:space="preserve">This clearly has different opinions. A general comment is summarized using Ran4 LS response. </w:t>
            </w:r>
          </w:p>
          <w:p w14:paraId="321C1C72" w14:textId="77777777" w:rsidR="0024725D" w:rsidRDefault="00116BF5">
            <w:pPr>
              <w:adjustRightInd w:val="0"/>
              <w:snapToGrid w:val="0"/>
              <w:spacing w:before="60"/>
              <w:rPr>
                <w:rFonts w:cs="Times New Roman"/>
                <w:sz w:val="18"/>
                <w:szCs w:val="18"/>
              </w:rPr>
            </w:pPr>
            <w:r>
              <w:rPr>
                <w:rFonts w:cs="Times New Roman"/>
                <w:sz w:val="18"/>
                <w:szCs w:val="18"/>
              </w:rPr>
              <w:t xml:space="preserve">FL comments are </w:t>
            </w:r>
            <w:r>
              <w:rPr>
                <w:rFonts w:cs="Times New Roman"/>
                <w:color w:val="FF0000"/>
                <w:sz w:val="18"/>
                <w:szCs w:val="18"/>
              </w:rPr>
              <w:t xml:space="preserve">in red. </w:t>
            </w:r>
          </w:p>
          <w:p w14:paraId="7B7C1AA6" w14:textId="77777777" w:rsidR="0024725D" w:rsidRDefault="00116BF5">
            <w:pPr>
              <w:rPr>
                <w:rFonts w:cs="Times New Roman"/>
                <w:i/>
                <w:iCs/>
                <w:sz w:val="18"/>
                <w:szCs w:val="18"/>
              </w:rPr>
            </w:pPr>
            <w:r>
              <w:rPr>
                <w:rFonts w:cs="Times New Roman"/>
                <w:b/>
                <w:i/>
                <w:iCs/>
                <w:sz w:val="18"/>
                <w:szCs w:val="18"/>
              </w:rPr>
              <w:t>Question 1</w:t>
            </w:r>
            <w:r>
              <w:rPr>
                <w:rFonts w:cs="Times New Roman"/>
                <w:i/>
                <w:iCs/>
                <w:sz w:val="18"/>
                <w:szCs w:val="18"/>
              </w:rPr>
              <w:t xml:space="preserve">: What are the ranges of the transient period(s) between two PUCCH/PUSCH </w:t>
            </w:r>
            <w:proofErr w:type="spellStart"/>
            <w:r>
              <w:rPr>
                <w:rFonts w:cs="Times New Roman"/>
                <w:i/>
                <w:iCs/>
                <w:sz w:val="18"/>
                <w:szCs w:val="18"/>
              </w:rPr>
              <w:t>TDMed</w:t>
            </w:r>
            <w:proofErr w:type="spellEnd"/>
            <w:r>
              <w:rPr>
                <w:rFonts w:cs="Times New Roman"/>
                <w:i/>
                <w:iCs/>
                <w:sz w:val="18"/>
                <w:szCs w:val="18"/>
              </w:rPr>
              <w:t xml:space="preserve"> repetitions (with different UL beams)? </w:t>
            </w:r>
          </w:p>
          <w:p w14:paraId="63175F51" w14:textId="77777777" w:rsidR="0024725D" w:rsidRDefault="00116BF5">
            <w:pPr>
              <w:rPr>
                <w:rFonts w:cs="Times New Roman"/>
                <w:sz w:val="18"/>
                <w:szCs w:val="18"/>
              </w:rPr>
            </w:pPr>
            <w:r>
              <w:rPr>
                <w:rFonts w:cs="Times New Roman"/>
                <w:b/>
                <w:sz w:val="18"/>
                <w:szCs w:val="18"/>
              </w:rPr>
              <w:t>Answer 1</w:t>
            </w:r>
            <w:r>
              <w:rPr>
                <w:rFonts w:cs="Times New Roman"/>
                <w:sz w:val="18"/>
                <w:szCs w:val="18"/>
              </w:rPr>
              <w:t xml:space="preserve">: For FR2, RAN4 observes that the ranges of transient period(s) between two PUCCH/PUSCH </w:t>
            </w:r>
            <w:proofErr w:type="spellStart"/>
            <w:r>
              <w:rPr>
                <w:rFonts w:cs="Times New Roman"/>
                <w:sz w:val="18"/>
                <w:szCs w:val="18"/>
              </w:rPr>
              <w:t>TDMed</w:t>
            </w:r>
            <w:proofErr w:type="spellEnd"/>
            <w:r>
              <w:rPr>
                <w:rFonts w:cs="Times New Roman"/>
                <w:sz w:val="18"/>
                <w:szCs w:val="18"/>
              </w:rPr>
              <w:t xml:space="preserve"> repetitions with different UL beams depends on different scenarios.</w:t>
            </w:r>
          </w:p>
          <w:p w14:paraId="12B0A0F0" w14:textId="77777777" w:rsidR="0024725D" w:rsidRDefault="00116BF5">
            <w:pPr>
              <w:pStyle w:val="aff9"/>
              <w:numPr>
                <w:ilvl w:val="0"/>
                <w:numId w:val="32"/>
              </w:numPr>
              <w:contextualSpacing w:val="0"/>
              <w:rPr>
                <w:rFonts w:cs="Times New Roman"/>
                <w:sz w:val="18"/>
                <w:szCs w:val="18"/>
              </w:rPr>
            </w:pPr>
            <w:r>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Default="00116BF5">
            <w:pPr>
              <w:pStyle w:val="aff9"/>
              <w:numPr>
                <w:ilvl w:val="0"/>
                <w:numId w:val="32"/>
              </w:numPr>
              <w:contextualSpacing w:val="0"/>
              <w:rPr>
                <w:rFonts w:cs="Times New Roman"/>
                <w:color w:val="FF0000"/>
                <w:sz w:val="18"/>
                <w:szCs w:val="18"/>
              </w:rPr>
            </w:pPr>
            <w:r>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Pr>
                <w:rFonts w:cs="Times New Roman"/>
                <w:color w:val="FF0000"/>
                <w:sz w:val="18"/>
                <w:szCs w:val="18"/>
              </w:rPr>
              <w:t xml:space="preserve">% RAN1 can wait for this discussion. But the unknown case is unnecessary from FL view. </w:t>
            </w:r>
          </w:p>
          <w:p w14:paraId="27C3CE98" w14:textId="77777777" w:rsidR="0024725D" w:rsidRDefault="00116BF5">
            <w:pPr>
              <w:rPr>
                <w:rFonts w:cs="Times New Roman"/>
                <w:sz w:val="18"/>
                <w:szCs w:val="18"/>
              </w:rPr>
            </w:pPr>
            <w:r>
              <w:rPr>
                <w:rFonts w:cs="Times New Roman"/>
                <w:sz w:val="18"/>
                <w:szCs w:val="18"/>
              </w:rPr>
              <w:t xml:space="preserve">For FR1, the transient period(s) between two PUCCH/PUSCH </w:t>
            </w:r>
            <w:proofErr w:type="spellStart"/>
            <w:r>
              <w:rPr>
                <w:rFonts w:cs="Times New Roman"/>
                <w:sz w:val="18"/>
                <w:szCs w:val="18"/>
              </w:rPr>
              <w:t>TDMed</w:t>
            </w:r>
            <w:proofErr w:type="spellEnd"/>
            <w:r>
              <w:rPr>
                <w:rFonts w:cs="Times New Roman"/>
                <w:sz w:val="18"/>
                <w:szCs w:val="18"/>
              </w:rPr>
              <w:t xml:space="preserve"> repetitions ranges from 10us to 15us depending on whether the switch from one transmission to the next is from the same antenna port or different antenna ports. </w:t>
            </w:r>
            <w:r>
              <w:rPr>
                <w:rFonts w:cs="Times New Roman"/>
                <w:color w:val="FF0000"/>
                <w:sz w:val="18"/>
                <w:szCs w:val="18"/>
              </w:rPr>
              <w:t xml:space="preserve">% CP length is not enough to meet 10 to 15 us if the UL repetitions are in adjacent symbols. Similar to FR2 case, one symbol duration could meet this transient time.  </w:t>
            </w:r>
          </w:p>
          <w:p w14:paraId="1DD97556" w14:textId="77777777" w:rsidR="0024725D" w:rsidRDefault="0024725D">
            <w:pPr>
              <w:spacing w:after="120"/>
              <w:rPr>
                <w:rFonts w:cs="Times New Roman"/>
                <w:sz w:val="18"/>
                <w:szCs w:val="18"/>
              </w:rPr>
            </w:pPr>
          </w:p>
          <w:p w14:paraId="3A772F19" w14:textId="77777777" w:rsidR="0024725D" w:rsidRDefault="00116BF5">
            <w:pPr>
              <w:spacing w:after="120"/>
              <w:rPr>
                <w:rFonts w:cs="Times New Roman"/>
                <w:i/>
                <w:iCs/>
                <w:sz w:val="18"/>
                <w:szCs w:val="18"/>
              </w:rPr>
            </w:pPr>
            <w:r>
              <w:rPr>
                <w:rFonts w:cs="Times New Roman"/>
                <w:b/>
                <w:i/>
                <w:iCs/>
                <w:sz w:val="18"/>
                <w:szCs w:val="18"/>
              </w:rPr>
              <w:t>Question 2</w:t>
            </w:r>
            <w:r>
              <w:rPr>
                <w:rFonts w:cs="Times New Roman"/>
                <w:i/>
                <w:iCs/>
                <w:sz w:val="18"/>
                <w:szCs w:val="18"/>
              </w:rPr>
              <w:t xml:space="preserve">: In RAN4 perspective, are there additional considerations that RAN1 shall account for a switching gap (blanked symbol(s)) between two PUCCH/PUSCH </w:t>
            </w:r>
            <w:proofErr w:type="spellStart"/>
            <w:r>
              <w:rPr>
                <w:rFonts w:cs="Times New Roman"/>
                <w:i/>
                <w:iCs/>
                <w:sz w:val="18"/>
                <w:szCs w:val="18"/>
              </w:rPr>
              <w:t>TDMed</w:t>
            </w:r>
            <w:proofErr w:type="spellEnd"/>
            <w:r>
              <w:rPr>
                <w:rFonts w:cs="Times New Roman"/>
                <w:i/>
                <w:iCs/>
                <w:sz w:val="18"/>
                <w:szCs w:val="18"/>
              </w:rPr>
              <w:t xml:space="preserve"> repetitions (with different UL beams)? </w:t>
            </w:r>
            <w:r>
              <w:rPr>
                <w:rFonts w:cs="Times New Roman"/>
                <w:color w:val="FF0000"/>
                <w:sz w:val="18"/>
                <w:szCs w:val="18"/>
              </w:rPr>
              <w:t>% RAN1 asked the question from RAN4 about switching gap (blanked symbols)</w:t>
            </w:r>
          </w:p>
          <w:p w14:paraId="0956972B" w14:textId="77777777" w:rsidR="0024725D" w:rsidRDefault="00116BF5">
            <w:pPr>
              <w:spacing w:after="120"/>
              <w:rPr>
                <w:rFonts w:cs="Times New Roman"/>
                <w:color w:val="FF0000"/>
                <w:sz w:val="18"/>
                <w:szCs w:val="18"/>
              </w:rPr>
            </w:pPr>
            <w:bookmarkStart w:id="52" w:name="OLE_LINK3"/>
            <w:bookmarkStart w:id="53" w:name="OLE_LINK4"/>
            <w:r>
              <w:rPr>
                <w:rFonts w:cs="Times New Roman"/>
                <w:b/>
                <w:sz w:val="18"/>
                <w:szCs w:val="18"/>
              </w:rPr>
              <w:t>Answer 2</w:t>
            </w:r>
            <w:r>
              <w:rPr>
                <w:rFonts w:cs="Times New Roman"/>
                <w:sz w:val="18"/>
                <w:szCs w:val="18"/>
              </w:rPr>
              <w:t xml:space="preserve">: </w:t>
            </w:r>
            <w:bookmarkEnd w:id="52"/>
            <w:bookmarkEnd w:id="53"/>
            <w:r>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Pr>
                <w:rFonts w:cs="Times New Roman"/>
                <w:color w:val="FF0000"/>
                <w:sz w:val="18"/>
                <w:szCs w:val="18"/>
              </w:rPr>
              <w:t xml:space="preserve">% RAN4 suggests that the </w:t>
            </w:r>
            <w:r>
              <w:rPr>
                <w:rFonts w:cs="Times New Roman"/>
                <w:b/>
                <w:bCs/>
                <w:color w:val="FF0000"/>
                <w:sz w:val="18"/>
                <w:szCs w:val="18"/>
              </w:rPr>
              <w:t xml:space="preserve">switching gap should be determined by RAN1 from </w:t>
            </w:r>
            <w:proofErr w:type="spellStart"/>
            <w:r>
              <w:rPr>
                <w:rFonts w:cs="Times New Roman"/>
                <w:b/>
                <w:bCs/>
                <w:color w:val="FF0000"/>
                <w:sz w:val="18"/>
                <w:szCs w:val="18"/>
              </w:rPr>
              <w:t>Phy</w:t>
            </w:r>
            <w:proofErr w:type="spellEnd"/>
            <w:r>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Default="00116BF5">
            <w:pPr>
              <w:pStyle w:val="aff9"/>
              <w:numPr>
                <w:ilvl w:val="0"/>
                <w:numId w:val="33"/>
              </w:numPr>
              <w:spacing w:after="120"/>
              <w:rPr>
                <w:rFonts w:cs="Times New Roman"/>
                <w:color w:val="FF0000"/>
                <w:sz w:val="18"/>
                <w:szCs w:val="18"/>
              </w:rPr>
            </w:pPr>
            <w:r>
              <w:rPr>
                <w:rFonts w:cs="Times New Roman"/>
                <w:color w:val="FF0000"/>
                <w:sz w:val="18"/>
                <w:szCs w:val="18"/>
              </w:rPr>
              <w:t>For PUCCH, is it necessary to have a switching gap? It may not be a critical issue as PUCCH format config can handle smaller delays but setting the number of symbols per PUCCH repetition (</w:t>
            </w:r>
            <w:proofErr w:type="spellStart"/>
            <w:r>
              <w:rPr>
                <w:rFonts w:cs="Times New Roman"/>
                <w:color w:val="FF0000"/>
                <w:sz w:val="18"/>
                <w:szCs w:val="18"/>
              </w:rPr>
              <w:t>gNB</w:t>
            </w:r>
            <w:proofErr w:type="spellEnd"/>
            <w:r>
              <w:rPr>
                <w:rFonts w:cs="Times New Roman"/>
                <w:color w:val="FF0000"/>
                <w:sz w:val="18"/>
                <w:szCs w:val="18"/>
              </w:rPr>
              <w:t xml:space="preserve"> task).</w:t>
            </w:r>
          </w:p>
          <w:p w14:paraId="36B23175" w14:textId="77777777" w:rsidR="0024725D" w:rsidRDefault="00116BF5">
            <w:pPr>
              <w:pStyle w:val="aff9"/>
              <w:numPr>
                <w:ilvl w:val="0"/>
                <w:numId w:val="33"/>
              </w:numPr>
              <w:spacing w:after="120"/>
              <w:rPr>
                <w:rFonts w:cs="Times New Roman"/>
                <w:color w:val="FF0000"/>
                <w:sz w:val="18"/>
                <w:szCs w:val="18"/>
              </w:rPr>
            </w:pPr>
            <w:r>
              <w:rPr>
                <w:rFonts w:cs="Times New Roman"/>
                <w:color w:val="FF0000"/>
                <w:sz w:val="18"/>
                <w:szCs w:val="18"/>
              </w:rPr>
              <w:t>For PUSCH type B, it seems required to have the additional consideration of the switching gap.</w:t>
            </w:r>
          </w:p>
          <w:p w14:paraId="6D202F0A" w14:textId="77777777" w:rsidR="0024725D" w:rsidRDefault="00116BF5">
            <w:pPr>
              <w:spacing w:after="120"/>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p>
          <w:p w14:paraId="06B99529" w14:textId="77777777" w:rsidR="0024725D" w:rsidRDefault="0024725D">
            <w:pPr>
              <w:spacing w:after="120"/>
              <w:rPr>
                <w:rFonts w:cs="Times New Roman"/>
                <w:color w:val="FF0000"/>
                <w:sz w:val="18"/>
                <w:szCs w:val="18"/>
              </w:rPr>
            </w:pPr>
          </w:p>
          <w:p w14:paraId="189C098F" w14:textId="77777777" w:rsidR="0024725D" w:rsidRDefault="00116BF5">
            <w:pPr>
              <w:rPr>
                <w:rFonts w:cs="Times New Roman"/>
                <w:sz w:val="18"/>
                <w:szCs w:val="18"/>
              </w:rPr>
            </w:pPr>
            <w:r>
              <w:rPr>
                <w:rFonts w:cs="Times New Roman"/>
                <w:b/>
                <w:sz w:val="18"/>
                <w:szCs w:val="18"/>
              </w:rPr>
              <w:t>Question 3</w:t>
            </w:r>
            <w:r>
              <w:rPr>
                <w:rFonts w:cs="Times New Roman"/>
                <w:sz w:val="18"/>
                <w:szCs w:val="18"/>
              </w:rPr>
              <w:t xml:space="preserve">: </w:t>
            </w:r>
            <w:r>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Pr>
                <w:rFonts w:cs="Times New Roman"/>
                <w:sz w:val="18"/>
                <w:szCs w:val="18"/>
              </w:rPr>
              <w:t xml:space="preserve"> </w:t>
            </w:r>
          </w:p>
          <w:p w14:paraId="35276740" w14:textId="77777777" w:rsidR="0024725D" w:rsidRDefault="00116BF5">
            <w:pPr>
              <w:rPr>
                <w:rFonts w:cs="Times New Roman"/>
                <w:sz w:val="18"/>
                <w:szCs w:val="18"/>
              </w:rPr>
            </w:pPr>
            <w:r>
              <w:rPr>
                <w:rFonts w:cs="Times New Roman"/>
                <w:b/>
                <w:sz w:val="18"/>
                <w:szCs w:val="18"/>
              </w:rPr>
              <w:t>Answer 3</w:t>
            </w:r>
            <w:r>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Default="0024725D">
            <w:pPr>
              <w:spacing w:after="120"/>
              <w:rPr>
                <w:rFonts w:cs="Times New Roman"/>
                <w:b/>
                <w:sz w:val="18"/>
                <w:szCs w:val="18"/>
              </w:rPr>
            </w:pPr>
          </w:p>
          <w:p w14:paraId="71BBFE40" w14:textId="77777777" w:rsidR="0024725D" w:rsidRDefault="00116BF5">
            <w:pPr>
              <w:rPr>
                <w:rFonts w:cs="Times New Roman"/>
                <w:i/>
                <w:iCs/>
                <w:sz w:val="18"/>
                <w:szCs w:val="18"/>
                <w:lang w:bidi="bn-IN"/>
              </w:rPr>
            </w:pPr>
            <w:r>
              <w:rPr>
                <w:rFonts w:cs="Times New Roman"/>
                <w:b/>
                <w:i/>
                <w:iCs/>
                <w:sz w:val="18"/>
                <w:szCs w:val="18"/>
              </w:rPr>
              <w:t>Question 4</w:t>
            </w:r>
            <w:r>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Default="00116BF5">
            <w:pPr>
              <w:rPr>
                <w:rFonts w:cs="Times New Roman"/>
                <w:color w:val="FF0000"/>
                <w:sz w:val="18"/>
                <w:szCs w:val="18"/>
              </w:rPr>
            </w:pPr>
            <w:r>
              <w:rPr>
                <w:rFonts w:cs="Times New Roman"/>
                <w:b/>
                <w:sz w:val="18"/>
                <w:szCs w:val="18"/>
              </w:rPr>
              <w:t>Answer 4</w:t>
            </w:r>
            <w:r>
              <w:rPr>
                <w:rFonts w:cs="Times New Roman"/>
                <w:sz w:val="18"/>
                <w:szCs w:val="18"/>
              </w:rPr>
              <w:t xml:space="preserve">: The current RAN4 requirements for transient period are applicable when RB hopping, or </w:t>
            </w:r>
            <w:r>
              <w:rPr>
                <w:rFonts w:cs="Times New Roman"/>
                <w:sz w:val="18"/>
                <w:szCs w:val="18"/>
              </w:rPr>
              <w:lastRenderedPageBreak/>
              <w:t xml:space="preserve">power change is applied. For RB hopping, transient period is defined as 5us for FR2 UE. In case of RB hopping with different UL beams, the transient period depends on different scenarios and it is the same as the answer to Question 1 for FR2 UE. </w:t>
            </w:r>
            <w:r>
              <w:rPr>
                <w:rFonts w:cs="Times New Roman"/>
                <w:color w:val="FF0000"/>
                <w:sz w:val="18"/>
                <w:szCs w:val="18"/>
              </w:rPr>
              <w:t xml:space="preserve">% same discussion as above. </w:t>
            </w:r>
          </w:p>
          <w:p w14:paraId="64BE09D1" w14:textId="77777777" w:rsidR="0024725D" w:rsidRDefault="0024725D">
            <w:pPr>
              <w:adjustRightInd w:val="0"/>
              <w:snapToGrid w:val="0"/>
              <w:spacing w:before="60"/>
              <w:rPr>
                <w:rFonts w:cs="Times New Roman"/>
                <w:sz w:val="18"/>
                <w:szCs w:val="18"/>
                <w:u w:val="single"/>
              </w:rPr>
            </w:pPr>
          </w:p>
          <w:p w14:paraId="698B93C1" w14:textId="77777777" w:rsidR="0024725D" w:rsidRDefault="00116BF5">
            <w:pPr>
              <w:adjustRightInd w:val="0"/>
              <w:snapToGrid w:val="0"/>
              <w:spacing w:before="60"/>
              <w:rPr>
                <w:rFonts w:cs="Times New Roman"/>
                <w:sz w:val="18"/>
                <w:szCs w:val="18"/>
                <w:u w:val="single"/>
              </w:rPr>
            </w:pPr>
            <w:r>
              <w:rPr>
                <w:rFonts w:cs="Times New Roman"/>
                <w:sz w:val="18"/>
                <w:szCs w:val="18"/>
                <w:u w:val="single"/>
              </w:rPr>
              <w:t>Now to summarize the company views</w:t>
            </w:r>
          </w:p>
          <w:p w14:paraId="2AB0447B" w14:textId="77777777" w:rsidR="0024725D" w:rsidRDefault="00116BF5">
            <w:pPr>
              <w:adjustRightInd w:val="0"/>
              <w:snapToGrid w:val="0"/>
              <w:spacing w:before="60"/>
              <w:rPr>
                <w:rFonts w:cs="Times New Roman"/>
                <w:sz w:val="18"/>
                <w:szCs w:val="18"/>
              </w:rPr>
            </w:pPr>
            <w:r>
              <w:rPr>
                <w:rFonts w:cs="Times New Roman"/>
                <w:sz w:val="18"/>
                <w:szCs w:val="18"/>
              </w:rPr>
              <w:t xml:space="preserve">Support FL proposal: Lenovo, LG, SS, </w:t>
            </w:r>
            <w:proofErr w:type="spellStart"/>
            <w:r>
              <w:rPr>
                <w:rFonts w:cs="Times New Roman"/>
                <w:sz w:val="18"/>
                <w:szCs w:val="18"/>
              </w:rPr>
              <w:t>Oppo</w:t>
            </w:r>
            <w:proofErr w:type="spellEnd"/>
            <w:r>
              <w:rPr>
                <w:rFonts w:cs="Times New Roman"/>
                <w:sz w:val="18"/>
                <w:szCs w:val="18"/>
              </w:rPr>
              <w:t xml:space="preserve">, </w:t>
            </w:r>
            <w:proofErr w:type="spellStart"/>
            <w:r>
              <w:rPr>
                <w:rFonts w:cs="Times New Roman"/>
                <w:sz w:val="18"/>
                <w:szCs w:val="18"/>
              </w:rPr>
              <w:t>MTek</w:t>
            </w:r>
            <w:proofErr w:type="spellEnd"/>
            <w:r>
              <w:rPr>
                <w:rFonts w:cs="Times New Roman"/>
                <w:sz w:val="18"/>
                <w:szCs w:val="18"/>
              </w:rPr>
              <w:t xml:space="preserve">, Xiaomi, Nokia, Apple, NEC, </w:t>
            </w:r>
          </w:p>
          <w:p w14:paraId="473FF5B4" w14:textId="77777777" w:rsidR="0024725D" w:rsidRDefault="00116BF5">
            <w:pPr>
              <w:adjustRightInd w:val="0"/>
              <w:snapToGrid w:val="0"/>
              <w:spacing w:before="60"/>
              <w:rPr>
                <w:rFonts w:cs="Times New Roman"/>
                <w:sz w:val="18"/>
                <w:szCs w:val="18"/>
              </w:rPr>
            </w:pPr>
            <w:r>
              <w:rPr>
                <w:rFonts w:cs="Times New Roman"/>
                <w:sz w:val="18"/>
                <w:szCs w:val="18"/>
              </w:rPr>
              <w:t>Do not support: QC, vivo, DCM, ZTE, HW, CATT, CMCC, Intel</w:t>
            </w:r>
          </w:p>
          <w:p w14:paraId="7BC1DE1E" w14:textId="77777777" w:rsidR="0024725D" w:rsidRDefault="0024725D">
            <w:pPr>
              <w:adjustRightInd w:val="0"/>
              <w:snapToGrid w:val="0"/>
              <w:spacing w:before="60"/>
              <w:rPr>
                <w:rFonts w:cs="Times New Roman"/>
                <w:sz w:val="18"/>
                <w:szCs w:val="18"/>
              </w:rPr>
            </w:pPr>
          </w:p>
          <w:p w14:paraId="57731C09" w14:textId="77777777" w:rsidR="0024725D" w:rsidRDefault="00116BF5">
            <w:pPr>
              <w:adjustRightInd w:val="0"/>
              <w:snapToGrid w:val="0"/>
              <w:spacing w:before="60"/>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Default="0024725D">
            <w:pPr>
              <w:adjustRightInd w:val="0"/>
              <w:snapToGrid w:val="0"/>
              <w:spacing w:before="60"/>
              <w:rPr>
                <w:rFonts w:cs="Times New Roman"/>
                <w:sz w:val="18"/>
                <w:szCs w:val="18"/>
              </w:rPr>
            </w:pPr>
          </w:p>
          <w:p w14:paraId="12C49343" w14:textId="77777777" w:rsidR="0024725D" w:rsidRDefault="00116BF5">
            <w:pPr>
              <w:rPr>
                <w:ins w:id="54" w:author="Jayasinghe, Keeth (Nokia - FI/Espoo)" w:date="2021-04-12T22:53:00Z"/>
                <w:rFonts w:cs="Times New Roman"/>
                <w:b/>
                <w:bCs/>
                <w:sz w:val="18"/>
                <w:szCs w:val="18"/>
              </w:rPr>
            </w:pPr>
            <w:r>
              <w:rPr>
                <w:rFonts w:cs="Times New Roman"/>
                <w:b/>
                <w:bCs/>
                <w:sz w:val="18"/>
                <w:szCs w:val="18"/>
                <w:highlight w:val="yellow"/>
              </w:rPr>
              <w:t>[</w:t>
            </w:r>
            <w:r>
              <w:rPr>
                <w:rFonts w:cs="Times New Roman"/>
                <w:b/>
                <w:bCs/>
                <w:sz w:val="18"/>
                <w:szCs w:val="18"/>
              </w:rPr>
              <w:t xml:space="preserve">Draft for offline] Proposal 2.3-1: </w:t>
            </w:r>
            <w:ins w:id="55" w:author="Jayasinghe, Keeth (Nokia - FI/Espoo)" w:date="2021-04-12T22:53:00Z">
              <w:r>
                <w:rPr>
                  <w:rFonts w:cs="Times New Roman"/>
                  <w:b/>
                  <w:bCs/>
                  <w:sz w:val="18"/>
                  <w:szCs w:val="18"/>
                </w:rPr>
                <w:t>Related to switching gap (</w:t>
              </w:r>
            </w:ins>
            <w:ins w:id="56" w:author="Jayasinghe, Keeth (Nokia - FI/Espoo)" w:date="2021-04-12T23:21:00Z">
              <w:r>
                <w:rPr>
                  <w:rFonts w:cs="Times New Roman"/>
                  <w:b/>
                  <w:bCs/>
                  <w:sz w:val="18"/>
                  <w:szCs w:val="18"/>
                </w:rPr>
                <w:t>blanked</w:t>
              </w:r>
            </w:ins>
            <w:ins w:id="57" w:author="Jayasinghe, Keeth (Nokia - FI/Espoo)" w:date="2021-04-12T22:53:00Z">
              <w:r>
                <w:rPr>
                  <w:rFonts w:cs="Times New Roman"/>
                  <w:b/>
                  <w:bCs/>
                  <w:sz w:val="18"/>
                  <w:szCs w:val="18"/>
                </w:rPr>
                <w:t xml:space="preserve"> symbol(s)) between UL </w:t>
              </w:r>
            </w:ins>
            <w:ins w:id="58" w:author="Jayasinghe, Keeth (Nokia - FI/Espoo)" w:date="2021-04-12T23:26:00Z">
              <w:r>
                <w:rPr>
                  <w:rFonts w:cs="Times New Roman"/>
                  <w:b/>
                  <w:bCs/>
                  <w:sz w:val="18"/>
                  <w:szCs w:val="18"/>
                </w:rPr>
                <w:t xml:space="preserve">transmissions </w:t>
              </w:r>
            </w:ins>
            <w:ins w:id="59" w:author="Jayasinghe, Keeth (Nokia - FI/Espoo)" w:date="2021-04-12T22:53:00Z">
              <w:r>
                <w:rPr>
                  <w:rFonts w:cs="Times New Roman"/>
                  <w:b/>
                  <w:bCs/>
                  <w:sz w:val="18"/>
                  <w:szCs w:val="18"/>
                </w:rPr>
                <w:t>towards two TRPs, select one from the below options,</w:t>
              </w:r>
            </w:ins>
          </w:p>
          <w:p w14:paraId="1A523082" w14:textId="77777777" w:rsidR="0024725D" w:rsidRDefault="00116BF5">
            <w:pPr>
              <w:rPr>
                <w:rFonts w:cs="Times New Roman"/>
                <w:sz w:val="18"/>
                <w:szCs w:val="18"/>
              </w:rPr>
            </w:pPr>
            <w:ins w:id="60"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61" w:author="Jayasinghe, Keeth (Nokia - FI/Espoo)" w:date="2021-04-12T22:51:00Z">
              <w:r>
                <w:rPr>
                  <w:rFonts w:cs="Times New Roman"/>
                  <w:sz w:val="18"/>
                  <w:szCs w:val="18"/>
                </w:rPr>
                <w:delText xml:space="preserve">PUCCH </w:delText>
              </w:r>
            </w:del>
            <w:ins w:id="62"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63" w:author="Jayasinghe, Keeth (Nokia - FI/Espoo)" w:date="2021-04-12T22:51:00Z">
              <w:r>
                <w:rPr>
                  <w:rFonts w:cs="Times New Roman"/>
                  <w:sz w:val="18"/>
                  <w:szCs w:val="18"/>
                </w:rPr>
                <w:t>/PUSCH</w:t>
              </w:r>
            </w:ins>
            <w:r>
              <w:rPr>
                <w:rFonts w:cs="Times New Roman"/>
                <w:sz w:val="18"/>
                <w:szCs w:val="18"/>
              </w:rPr>
              <w:t xml:space="preserve"> repetitions/transmission in FR1/FR2.  </w:t>
            </w:r>
          </w:p>
          <w:p w14:paraId="5E1BA36C" w14:textId="77777777" w:rsidR="0024725D" w:rsidRDefault="00116BF5">
            <w:pPr>
              <w:pStyle w:val="aff9"/>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655948EA" w14:textId="77777777" w:rsidR="0024725D" w:rsidRDefault="00116BF5">
            <w:pPr>
              <w:pStyle w:val="aff9"/>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Default="00116BF5">
            <w:pPr>
              <w:pStyle w:val="aff9"/>
              <w:numPr>
                <w:ilvl w:val="1"/>
                <w:numId w:val="31"/>
              </w:numPr>
              <w:rPr>
                <w:sz w:val="18"/>
                <w:szCs w:val="18"/>
              </w:rPr>
            </w:pPr>
            <w:r>
              <w:rPr>
                <w:sz w:val="18"/>
                <w:szCs w:val="18"/>
              </w:rPr>
              <w:t xml:space="preserve">FFS1: If multiple values are introduced for switching gaps considering different assumptions, how the </w:t>
            </w:r>
            <w:proofErr w:type="spellStart"/>
            <w:r>
              <w:rPr>
                <w:sz w:val="18"/>
                <w:szCs w:val="18"/>
              </w:rPr>
              <w:t>gNB</w:t>
            </w:r>
            <w:proofErr w:type="spellEnd"/>
            <w:r>
              <w:rPr>
                <w:sz w:val="18"/>
                <w:szCs w:val="18"/>
              </w:rPr>
              <w:t xml:space="preserve"> determine the correct switching gap </w:t>
            </w:r>
            <w:del w:id="64" w:author="Jayasinghe, Keeth (Nokia - FI/Espoo)" w:date="2021-04-12T22:52:00Z">
              <w:r>
                <w:rPr>
                  <w:sz w:val="18"/>
                  <w:szCs w:val="18"/>
                </w:rPr>
                <w:delText xml:space="preserve">that </w:delText>
              </w:r>
            </w:del>
            <w:ins w:id="65" w:author="Jayasinghe, Keeth (Nokia - FI/Espoo)" w:date="2021-04-12T22:52:00Z">
              <w:r>
                <w:rPr>
                  <w:sz w:val="18"/>
                  <w:szCs w:val="18"/>
                </w:rPr>
                <w:t xml:space="preserve">between </w:t>
              </w:r>
            </w:ins>
            <w:r>
              <w:rPr>
                <w:sz w:val="18"/>
                <w:szCs w:val="18"/>
              </w:rPr>
              <w:t>two UL beams</w:t>
            </w:r>
            <w:del w:id="66" w:author="Jayasinghe, Keeth (Nokia - FI/Espoo)" w:date="2021-04-12T22:52:00Z">
              <w:r>
                <w:rPr>
                  <w:sz w:val="18"/>
                  <w:szCs w:val="18"/>
                </w:rPr>
                <w:delText xml:space="preserve"> associated with a PUCCH resource</w:delText>
              </w:r>
            </w:del>
            <w:r>
              <w:rPr>
                <w:sz w:val="18"/>
                <w:szCs w:val="18"/>
              </w:rPr>
              <w:t xml:space="preserve">. </w:t>
            </w:r>
          </w:p>
          <w:p w14:paraId="4ED7B1E4" w14:textId="77777777" w:rsidR="0024725D" w:rsidRDefault="00116BF5">
            <w:pPr>
              <w:pStyle w:val="aff9"/>
              <w:numPr>
                <w:ilvl w:val="1"/>
                <w:numId w:val="31"/>
              </w:numPr>
              <w:rPr>
                <w:sz w:val="18"/>
                <w:szCs w:val="18"/>
              </w:rPr>
            </w:pPr>
            <w:r>
              <w:rPr>
                <w:sz w:val="18"/>
                <w:szCs w:val="18"/>
              </w:rPr>
              <w:t xml:space="preserve">FFS2: Whether the “beam is unknown’ case is useful to M-TRP discussions. If not, update the LS to reduce RAN4 work. </w:t>
            </w:r>
          </w:p>
          <w:p w14:paraId="43D04BE6" w14:textId="77777777" w:rsidR="0024725D" w:rsidRDefault="00116BF5">
            <w:pPr>
              <w:rPr>
                <w:ins w:id="67" w:author="Jayasinghe, Keeth (Nokia - FI/Espoo)" w:date="2021-04-12T23:23:00Z"/>
                <w:rFonts w:cs="Times New Roman"/>
                <w:sz w:val="18"/>
                <w:szCs w:val="18"/>
              </w:rPr>
            </w:pPr>
            <w:ins w:id="68" w:author="Jayasinghe, Keeth (Nokia - FI/Espoo)" w:date="2021-04-12T22:54:00Z">
              <w:r>
                <w:rPr>
                  <w:rFonts w:cs="Times New Roman"/>
                  <w:sz w:val="18"/>
                  <w:szCs w:val="18"/>
                </w:rPr>
                <w:t xml:space="preserve">Option 2: </w:t>
              </w:r>
            </w:ins>
            <w:ins w:id="69" w:author="Jayasinghe, Keeth (Nokia - FI/Espoo)" w:date="2021-04-12T23:21:00Z">
              <w:r>
                <w:rPr>
                  <w:rFonts w:cs="Times New Roman"/>
                  <w:sz w:val="18"/>
                  <w:szCs w:val="18"/>
                </w:rPr>
                <w:t>For multi-TRP UL schemes, symbol gap</w:t>
              </w:r>
            </w:ins>
            <w:ins w:id="70" w:author="Jayasinghe, Keeth (Nokia - FI/Espoo)" w:date="2021-04-12T23:22:00Z">
              <w:r>
                <w:rPr>
                  <w:rFonts w:cs="Times New Roman"/>
                  <w:sz w:val="18"/>
                  <w:szCs w:val="18"/>
                </w:rPr>
                <w:t>(s)</w:t>
              </w:r>
            </w:ins>
            <w:ins w:id="71" w:author="Jayasinghe, Keeth (Nokia - FI/Espoo)" w:date="2021-04-12T23:21:00Z">
              <w:r>
                <w:rPr>
                  <w:rFonts w:cs="Times New Roman"/>
                  <w:sz w:val="18"/>
                  <w:szCs w:val="18"/>
                </w:rPr>
                <w:t xml:space="preserve"> is </w:t>
              </w:r>
            </w:ins>
            <w:ins w:id="72" w:author="Jayasinghe, Keeth (Nokia - FI/Espoo)" w:date="2021-04-12T23:22:00Z">
              <w:r>
                <w:rPr>
                  <w:rFonts w:cs="Times New Roman"/>
                  <w:sz w:val="18"/>
                  <w:szCs w:val="18"/>
                </w:rPr>
                <w:t>not defined</w:t>
              </w:r>
            </w:ins>
            <w:ins w:id="73" w:author="Jayasinghe, Keeth (Nokia - FI/Espoo)" w:date="2021-04-12T23:21:00Z">
              <w:r>
                <w:rPr>
                  <w:rFonts w:cs="Times New Roman"/>
                  <w:sz w:val="18"/>
                  <w:szCs w:val="18"/>
                </w:rPr>
                <w:t xml:space="preserve"> for switching UL beams /power control parameter sets associated with PUCCH/PUSCH repetitions/transmission in FR1/FR2.</w:t>
              </w:r>
            </w:ins>
          </w:p>
          <w:p w14:paraId="28FC88C1" w14:textId="77777777" w:rsidR="0024725D" w:rsidRDefault="00116BF5">
            <w:pPr>
              <w:pStyle w:val="aff9"/>
              <w:numPr>
                <w:ilvl w:val="0"/>
                <w:numId w:val="34"/>
              </w:numPr>
              <w:rPr>
                <w:ins w:id="74" w:author="Jayasinghe, Keeth (Nokia - FI/Espoo)" w:date="2021-04-12T23:23:00Z"/>
                <w:rFonts w:cs="Times New Roman"/>
                <w:sz w:val="18"/>
                <w:szCs w:val="18"/>
              </w:rPr>
            </w:pPr>
            <w:ins w:id="75" w:author="Jayasinghe, Keeth (Nokia - FI/Espoo)" w:date="2021-04-12T23:23:00Z">
              <w:r>
                <w:rPr>
                  <w:rFonts w:cs="Times New Roman"/>
                  <w:sz w:val="18"/>
                  <w:szCs w:val="18"/>
                </w:rPr>
                <w:t xml:space="preserve">It is expected that </w:t>
              </w:r>
            </w:ins>
            <w:ins w:id="76" w:author="Jayasinghe, Keeth (Nokia - FI/Espoo)" w:date="2021-04-12T23:24:00Z">
              <w:r>
                <w:rPr>
                  <w:rFonts w:cs="Times New Roman"/>
                  <w:sz w:val="18"/>
                  <w:szCs w:val="18"/>
                </w:rPr>
                <w:t xml:space="preserve">the </w:t>
              </w:r>
            </w:ins>
            <w:proofErr w:type="spellStart"/>
            <w:ins w:id="77" w:author="Jayasinghe, Keeth (Nokia - FI/Espoo)" w:date="2021-04-12T23:23:00Z">
              <w:r>
                <w:rPr>
                  <w:rFonts w:cs="Times New Roman"/>
                  <w:sz w:val="18"/>
                  <w:szCs w:val="18"/>
                </w:rPr>
                <w:t>gNB</w:t>
              </w:r>
              <w:proofErr w:type="spellEnd"/>
              <w:r>
                <w:rPr>
                  <w:rFonts w:cs="Times New Roman"/>
                  <w:sz w:val="18"/>
                  <w:szCs w:val="18"/>
                </w:rPr>
                <w:t xml:space="preserve"> to handle required </w:t>
              </w:r>
            </w:ins>
            <w:ins w:id="78" w:author="Jayasinghe, Keeth (Nokia - FI/Espoo)" w:date="2021-04-12T23:24:00Z">
              <w:r>
                <w:rPr>
                  <w:rFonts w:cs="Times New Roman"/>
                  <w:sz w:val="18"/>
                  <w:szCs w:val="18"/>
                </w:rPr>
                <w:t>transient periods b</w:t>
              </w:r>
            </w:ins>
            <w:ins w:id="79" w:author="Jayasinghe, Keeth (Nokia - FI/Espoo)" w:date="2021-04-12T23:25:00Z">
              <w:r>
                <w:rPr>
                  <w:rFonts w:cs="Times New Roman"/>
                  <w:sz w:val="18"/>
                  <w:szCs w:val="18"/>
                </w:rPr>
                <w:t>y</w:t>
              </w:r>
            </w:ins>
            <w:ins w:id="80" w:author="Jayasinghe, Keeth (Nokia - FI/Espoo)" w:date="2021-04-12T23:24:00Z">
              <w:r>
                <w:rPr>
                  <w:rFonts w:cs="Times New Roman"/>
                  <w:sz w:val="18"/>
                  <w:szCs w:val="18"/>
                </w:rPr>
                <w:t xml:space="preserve"> scheduling if the performance degradations are to be minimized</w:t>
              </w:r>
            </w:ins>
            <w:ins w:id="81" w:author="Jayasinghe, Keeth (Nokia - FI/Espoo)" w:date="2021-04-12T23:27:00Z">
              <w:r>
                <w:rPr>
                  <w:rFonts w:cs="Times New Roman"/>
                  <w:sz w:val="18"/>
                  <w:szCs w:val="18"/>
                </w:rPr>
                <w:t>.</w:t>
              </w:r>
            </w:ins>
          </w:p>
          <w:p w14:paraId="7B17118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47ABE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51921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 the proposal.</w:t>
            </w:r>
            <w:r>
              <w:rPr>
                <w:rFonts w:cs="Times New Roman"/>
                <w:b/>
                <w:bCs/>
                <w:color w:val="4A442A" w:themeColor="background2" w:themeShade="40"/>
                <w:sz w:val="18"/>
                <w:szCs w:val="18"/>
              </w:rPr>
              <w:t xml:space="preserve"> By introducing a gab when</w:t>
            </w:r>
            <w:r>
              <w:t xml:space="preserve"> </w:t>
            </w:r>
            <w:r>
              <w:rPr>
                <w:rFonts w:cs="Times New Roman"/>
                <w:b/>
                <w:bCs/>
                <w:color w:val="4A442A" w:themeColor="background2" w:themeShade="40"/>
                <w:sz w:val="18"/>
                <w:szCs w:val="18"/>
              </w:rPr>
              <w:t>beams are switched between different panels, the</w:t>
            </w:r>
            <w:r>
              <w:t xml:space="preserve"> </w:t>
            </w:r>
            <w:r>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update#2</w:t>
            </w:r>
          </w:p>
        </w:tc>
        <w:tc>
          <w:tcPr>
            <w:tcW w:w="7512" w:type="dxa"/>
          </w:tcPr>
          <w:p w14:paraId="04DC999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All &gt;&gt; </w:t>
            </w:r>
            <w:r>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Pr>
                <w:rFonts w:ascii="Times New Roman" w:hAnsi="Times New Roman" w:cs="Times New Roman"/>
                <w:b/>
                <w:bCs/>
                <w:color w:val="4A442A" w:themeColor="background2" w:themeShade="40"/>
                <w:sz w:val="18"/>
                <w:szCs w:val="18"/>
              </w:rPr>
              <w:t xml:space="preserve"> </w:t>
            </w:r>
          </w:p>
          <w:p w14:paraId="1DFBE063" w14:textId="77777777" w:rsidR="0024725D" w:rsidRDefault="00116BF5">
            <w:pPr>
              <w:rPr>
                <w:ins w:id="82" w:author="Jayasinghe, Keeth (Nokia - FI/Espoo)" w:date="2021-04-12T22:53: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2.3-1</w:t>
            </w:r>
            <w:r>
              <w:rPr>
                <w:rFonts w:ascii="Times New Roman" w:hAnsi="Times New Roman" w:cs="Times New Roman"/>
                <w:b/>
                <w:bCs/>
                <w:sz w:val="18"/>
                <w:szCs w:val="18"/>
              </w:rPr>
              <w:t xml:space="preserve">: </w:t>
            </w:r>
            <w:ins w:id="83" w:author="Jayasinghe, Keeth (Nokia - FI/Espoo)" w:date="2021-04-12T22:53:00Z">
              <w:r>
                <w:rPr>
                  <w:rFonts w:ascii="Times New Roman" w:hAnsi="Times New Roman" w:cs="Times New Roman"/>
                  <w:sz w:val="18"/>
                  <w:szCs w:val="18"/>
                </w:rPr>
                <w:t>Related to switching gap (</w:t>
              </w:r>
            </w:ins>
            <w:ins w:id="84" w:author="Jayasinghe, Keeth (Nokia - FI/Espoo)" w:date="2021-04-12T23:21:00Z">
              <w:r>
                <w:rPr>
                  <w:rFonts w:ascii="Times New Roman" w:hAnsi="Times New Roman" w:cs="Times New Roman"/>
                  <w:sz w:val="18"/>
                  <w:szCs w:val="18"/>
                </w:rPr>
                <w:t>blanked</w:t>
              </w:r>
            </w:ins>
            <w:ins w:id="85" w:author="Jayasinghe, Keeth (Nokia - FI/Espoo)" w:date="2021-04-12T22:53:00Z">
              <w:r>
                <w:rPr>
                  <w:rFonts w:ascii="Times New Roman" w:hAnsi="Times New Roman" w:cs="Times New Roman"/>
                  <w:sz w:val="18"/>
                  <w:szCs w:val="18"/>
                </w:rPr>
                <w:t xml:space="preserve"> symbol(s)) between UL </w:t>
              </w:r>
            </w:ins>
            <w:ins w:id="86" w:author="Jayasinghe, Keeth (Nokia - FI/Espoo)" w:date="2021-04-12T23:26:00Z">
              <w:r>
                <w:rPr>
                  <w:rFonts w:ascii="Times New Roman" w:hAnsi="Times New Roman" w:cs="Times New Roman"/>
                  <w:sz w:val="18"/>
                  <w:szCs w:val="18"/>
                </w:rPr>
                <w:t xml:space="preserve">transmissions </w:t>
              </w:r>
            </w:ins>
            <w:ins w:id="87" w:author="Jayasinghe, Keeth (Nokia - FI/Espoo)" w:date="2021-04-12T22:53:00Z">
              <w:r>
                <w:rPr>
                  <w:rFonts w:ascii="Times New Roman" w:hAnsi="Times New Roman" w:cs="Times New Roman"/>
                  <w:sz w:val="18"/>
                  <w:szCs w:val="18"/>
                </w:rPr>
                <w:t>towards two TRPs, select one from the below options,</w:t>
              </w:r>
            </w:ins>
          </w:p>
          <w:p w14:paraId="62DBFCD8" w14:textId="77777777" w:rsidR="0024725D" w:rsidRDefault="00116BF5">
            <w:pPr>
              <w:rPr>
                <w:rFonts w:ascii="Times New Roman" w:hAnsi="Times New Roman" w:cs="Times New Roman"/>
                <w:sz w:val="18"/>
                <w:szCs w:val="18"/>
              </w:rPr>
            </w:pPr>
            <w:ins w:id="88" w:author="Jayasinghe, Keeth (Nokia - FI/Espoo)" w:date="2021-04-12T22:53:00Z">
              <w:r>
                <w:rPr>
                  <w:rFonts w:ascii="Times New Roman" w:hAnsi="Times New Roman" w:cs="Times New Roman"/>
                  <w:b/>
                  <w:bCs/>
                  <w:sz w:val="18"/>
                  <w:szCs w:val="18"/>
                </w:rPr>
                <w:t xml:space="preserve">Option 1: </w:t>
              </w:r>
            </w:ins>
            <w:r>
              <w:rPr>
                <w:rFonts w:ascii="Times New Roman" w:hAnsi="Times New Roman" w:cs="Times New Roman"/>
                <w:sz w:val="18"/>
                <w:szCs w:val="18"/>
              </w:rPr>
              <w:t xml:space="preserve">For multi-TRP </w:t>
            </w:r>
            <w:del w:id="89" w:author="Jayasinghe, Keeth (Nokia - FI/Espoo)" w:date="2021-04-12T22:51:00Z">
              <w:r>
                <w:rPr>
                  <w:rFonts w:ascii="Times New Roman" w:hAnsi="Times New Roman" w:cs="Times New Roman"/>
                  <w:sz w:val="18"/>
                  <w:szCs w:val="18"/>
                </w:rPr>
                <w:delText xml:space="preserve">PUCCH </w:delText>
              </w:r>
            </w:del>
            <w:ins w:id="90" w:author="Jayasinghe, Keeth (Nokia - FI/Espoo)" w:date="2021-04-12T22:51:00Z">
              <w:r>
                <w:rPr>
                  <w:rFonts w:ascii="Times New Roman" w:hAnsi="Times New Roman" w:cs="Times New Roman"/>
                  <w:sz w:val="18"/>
                  <w:szCs w:val="18"/>
                </w:rPr>
                <w:t xml:space="preserve">UL </w:t>
              </w:r>
            </w:ins>
            <w:r>
              <w:rPr>
                <w:rFonts w:ascii="Times New Roman" w:hAnsi="Times New Roman" w:cs="Times New Roman"/>
                <w:sz w:val="18"/>
                <w:szCs w:val="18"/>
              </w:rPr>
              <w:t>schemes, at least one symbol gap is required for switching UL beams /power control parameter sets associated with PUCCH</w:t>
            </w:r>
            <w:ins w:id="91" w:author="Jayasinghe, Keeth (Nokia - FI/Espoo)" w:date="2021-04-12T22:51:00Z">
              <w:r>
                <w:rPr>
                  <w:rFonts w:ascii="Times New Roman" w:hAnsi="Times New Roman" w:cs="Times New Roman"/>
                  <w:sz w:val="18"/>
                  <w:szCs w:val="18"/>
                </w:rPr>
                <w:t>/PUSCH</w:t>
              </w:r>
            </w:ins>
            <w:r>
              <w:rPr>
                <w:rFonts w:ascii="Times New Roman" w:hAnsi="Times New Roman" w:cs="Times New Roman"/>
                <w:sz w:val="18"/>
                <w:szCs w:val="18"/>
              </w:rPr>
              <w:t xml:space="preserve"> repetitions/transmission in FR1/FR2.  </w:t>
            </w:r>
          </w:p>
          <w:p w14:paraId="2C7FE43B" w14:textId="77777777" w:rsidR="0024725D" w:rsidRDefault="00116BF5">
            <w:pPr>
              <w:pStyle w:val="aff9"/>
              <w:numPr>
                <w:ilvl w:val="0"/>
                <w:numId w:val="31"/>
              </w:numPr>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41636547" w14:textId="77777777" w:rsidR="0024725D" w:rsidRDefault="00116BF5">
            <w:pPr>
              <w:pStyle w:val="aff9"/>
              <w:numPr>
                <w:ilvl w:val="0"/>
                <w:numId w:val="31"/>
              </w:numPr>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Default="00116BF5">
            <w:pPr>
              <w:pStyle w:val="aff9"/>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determine the correct switching gap </w:t>
            </w:r>
            <w:del w:id="92" w:author="Jayasinghe, Keeth (Nokia - FI/Espoo)" w:date="2021-04-12T22:52:00Z">
              <w:r>
                <w:rPr>
                  <w:rFonts w:ascii="Times New Roman" w:hAnsi="Times New Roman" w:cs="Times New Roman"/>
                  <w:sz w:val="18"/>
                  <w:szCs w:val="18"/>
                </w:rPr>
                <w:delText xml:space="preserve">that </w:delText>
              </w:r>
            </w:del>
            <w:ins w:id="93" w:author="Jayasinghe, Keeth (Nokia - FI/Espoo)" w:date="2021-04-12T22:52:00Z">
              <w:r>
                <w:rPr>
                  <w:rFonts w:ascii="Times New Roman" w:hAnsi="Times New Roman" w:cs="Times New Roman"/>
                  <w:sz w:val="18"/>
                  <w:szCs w:val="18"/>
                </w:rPr>
                <w:t xml:space="preserve">between </w:t>
              </w:r>
            </w:ins>
            <w:r>
              <w:rPr>
                <w:rFonts w:ascii="Times New Roman" w:hAnsi="Times New Roman" w:cs="Times New Roman"/>
                <w:sz w:val="18"/>
                <w:szCs w:val="18"/>
              </w:rPr>
              <w:t>two UL beams</w:t>
            </w:r>
            <w:del w:id="94" w:author="Jayasinghe, Keeth (Nokia - FI/Espoo)" w:date="2021-04-12T22:52:00Z">
              <w:r>
                <w:rPr>
                  <w:rFonts w:ascii="Times New Roman" w:hAnsi="Times New Roman" w:cs="Times New Roman"/>
                  <w:sz w:val="18"/>
                  <w:szCs w:val="18"/>
                </w:rPr>
                <w:delText xml:space="preserve"> associated with a PUCCH resource</w:delText>
              </w:r>
            </w:del>
            <w:r>
              <w:rPr>
                <w:rFonts w:ascii="Times New Roman" w:hAnsi="Times New Roman" w:cs="Times New Roman"/>
                <w:sz w:val="18"/>
                <w:szCs w:val="18"/>
              </w:rPr>
              <w:t xml:space="preserve">. </w:t>
            </w:r>
          </w:p>
          <w:p w14:paraId="04243F87" w14:textId="77777777" w:rsidR="0024725D" w:rsidRDefault="00116BF5">
            <w:pPr>
              <w:pStyle w:val="aff9"/>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Default="00116BF5">
            <w:pPr>
              <w:rPr>
                <w:ins w:id="95" w:author="Jayasinghe, Keeth (Nokia - FI/Espoo)" w:date="2021-04-12T23:23:00Z"/>
                <w:rFonts w:ascii="Times New Roman" w:hAnsi="Times New Roman" w:cs="Times New Roman"/>
                <w:sz w:val="18"/>
                <w:szCs w:val="18"/>
              </w:rPr>
            </w:pPr>
            <w:ins w:id="96" w:author="Jayasinghe, Keeth (Nokia - FI/Espoo)" w:date="2021-04-12T22:54:00Z">
              <w:r>
                <w:rPr>
                  <w:rFonts w:ascii="Times New Roman" w:hAnsi="Times New Roman" w:cs="Times New Roman"/>
                  <w:sz w:val="18"/>
                  <w:szCs w:val="18"/>
                </w:rPr>
                <w:t xml:space="preserve">Option 2: </w:t>
              </w:r>
            </w:ins>
            <w:ins w:id="97" w:author="Jayasinghe, Keeth (Nokia - FI/Espoo)" w:date="2021-04-12T23:21:00Z">
              <w:r>
                <w:rPr>
                  <w:rFonts w:ascii="Times New Roman" w:hAnsi="Times New Roman" w:cs="Times New Roman"/>
                  <w:sz w:val="18"/>
                  <w:szCs w:val="18"/>
                </w:rPr>
                <w:t>For multi-TRP UL schemes, symbol gap</w:t>
              </w:r>
            </w:ins>
            <w:ins w:id="98" w:author="Jayasinghe, Keeth (Nokia - FI/Espoo)" w:date="2021-04-12T23:22:00Z">
              <w:r>
                <w:rPr>
                  <w:rFonts w:ascii="Times New Roman" w:hAnsi="Times New Roman" w:cs="Times New Roman"/>
                  <w:sz w:val="18"/>
                  <w:szCs w:val="18"/>
                </w:rPr>
                <w:t>(s)</w:t>
              </w:r>
            </w:ins>
            <w:ins w:id="99" w:author="Jayasinghe, Keeth (Nokia - FI/Espoo)" w:date="2021-04-12T23:21:00Z">
              <w:r>
                <w:rPr>
                  <w:rFonts w:ascii="Times New Roman" w:hAnsi="Times New Roman" w:cs="Times New Roman"/>
                  <w:sz w:val="18"/>
                  <w:szCs w:val="18"/>
                </w:rPr>
                <w:t xml:space="preserve"> is </w:t>
              </w:r>
            </w:ins>
            <w:ins w:id="100" w:author="Jayasinghe, Keeth (Nokia - FI/Espoo)" w:date="2021-04-12T23:22:00Z">
              <w:r>
                <w:rPr>
                  <w:rFonts w:ascii="Times New Roman" w:hAnsi="Times New Roman" w:cs="Times New Roman"/>
                  <w:sz w:val="18"/>
                  <w:szCs w:val="18"/>
                </w:rPr>
                <w:t>not defined</w:t>
              </w:r>
            </w:ins>
            <w:ins w:id="101" w:author="Jayasinghe, Keeth (Nokia - FI/Espoo)" w:date="2021-04-12T23:21:00Z">
              <w:r>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Default="00116BF5">
            <w:pPr>
              <w:pStyle w:val="aff9"/>
              <w:numPr>
                <w:ilvl w:val="0"/>
                <w:numId w:val="34"/>
              </w:numPr>
              <w:rPr>
                <w:rFonts w:ascii="Times New Roman" w:hAnsi="Times New Roman" w:cs="Times New Roman"/>
                <w:sz w:val="18"/>
                <w:szCs w:val="18"/>
              </w:rPr>
            </w:pPr>
            <w:ins w:id="102" w:author="Jayasinghe, Keeth (Nokia - FI/Espoo)" w:date="2021-04-12T23:23:00Z">
              <w:r>
                <w:rPr>
                  <w:rFonts w:ascii="Times New Roman" w:hAnsi="Times New Roman" w:cs="Times New Roman"/>
                  <w:sz w:val="18"/>
                  <w:szCs w:val="18"/>
                </w:rPr>
                <w:t xml:space="preserve">It is expected that </w:t>
              </w:r>
            </w:ins>
            <w:ins w:id="103" w:author="Jayasinghe, Keeth (Nokia - FI/Espoo)" w:date="2021-04-12T23:24:00Z">
              <w:r>
                <w:rPr>
                  <w:rFonts w:ascii="Times New Roman" w:hAnsi="Times New Roman" w:cs="Times New Roman"/>
                  <w:sz w:val="18"/>
                  <w:szCs w:val="18"/>
                </w:rPr>
                <w:t xml:space="preserve">the </w:t>
              </w:r>
            </w:ins>
            <w:proofErr w:type="spellStart"/>
            <w:ins w:id="104" w:author="Jayasinghe, Keeth (Nokia - FI/Espoo)" w:date="2021-04-12T23:23:00Z">
              <w:r>
                <w:rPr>
                  <w:rFonts w:ascii="Times New Roman" w:hAnsi="Times New Roman" w:cs="Times New Roman"/>
                  <w:sz w:val="18"/>
                  <w:szCs w:val="18"/>
                </w:rPr>
                <w:t>gNB</w:t>
              </w:r>
              <w:proofErr w:type="spellEnd"/>
              <w:r>
                <w:rPr>
                  <w:rFonts w:ascii="Times New Roman" w:hAnsi="Times New Roman" w:cs="Times New Roman"/>
                  <w:sz w:val="18"/>
                  <w:szCs w:val="18"/>
                </w:rPr>
                <w:t xml:space="preserve"> to handle required </w:t>
              </w:r>
            </w:ins>
            <w:ins w:id="105" w:author="Jayasinghe, Keeth (Nokia - FI/Espoo)" w:date="2021-04-12T23:24:00Z">
              <w:r>
                <w:rPr>
                  <w:rFonts w:ascii="Times New Roman" w:hAnsi="Times New Roman" w:cs="Times New Roman"/>
                  <w:sz w:val="18"/>
                  <w:szCs w:val="18"/>
                </w:rPr>
                <w:t>transient periods b</w:t>
              </w:r>
            </w:ins>
            <w:ins w:id="106" w:author="Jayasinghe, Keeth (Nokia - FI/Espoo)" w:date="2021-04-12T23:25:00Z">
              <w:r>
                <w:rPr>
                  <w:rFonts w:ascii="Times New Roman" w:hAnsi="Times New Roman" w:cs="Times New Roman"/>
                  <w:sz w:val="18"/>
                  <w:szCs w:val="18"/>
                </w:rPr>
                <w:t>y</w:t>
              </w:r>
            </w:ins>
            <w:ins w:id="107" w:author="Jayasinghe, Keeth (Nokia - FI/Espoo)" w:date="2021-04-12T23:24:00Z">
              <w:r>
                <w:rPr>
                  <w:rFonts w:ascii="Times New Roman" w:hAnsi="Times New Roman" w:cs="Times New Roman"/>
                  <w:sz w:val="18"/>
                  <w:szCs w:val="18"/>
                </w:rPr>
                <w:t xml:space="preserve"> scheduling if the performance degradations are to be minimized</w:t>
              </w:r>
            </w:ins>
            <w:ins w:id="108" w:author="Jayasinghe, Keeth (Nokia - FI/Espoo)" w:date="2021-04-12T23:27:00Z">
              <w:r>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pPr>
              <w:adjustRightInd w:val="0"/>
              <w:snapToGrid w:val="0"/>
              <w:spacing w:before="60"/>
              <w:jc w:val="center"/>
              <w:rPr>
                <w:rFonts w:eastAsia="宋体"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shd w:val="clear" w:color="auto" w:fill="auto"/>
          </w:tcPr>
          <w:p w14:paraId="131547FC" w14:textId="77777777" w:rsidR="0024725D" w:rsidRDefault="00116BF5">
            <w:pPr>
              <w:pStyle w:val="aff9"/>
              <w:ind w:left="0"/>
              <w:rPr>
                <w:rFonts w:ascii="Times New Roman" w:eastAsia="宋体" w:hAnsi="Times New Roman" w:cs="Times New Roman"/>
                <w:sz w:val="18"/>
                <w:szCs w:val="18"/>
              </w:rPr>
            </w:pPr>
            <w:r>
              <w:rPr>
                <w:rFonts w:ascii="Times New Roman" w:eastAsia="宋体" w:hAnsi="Times New Roman"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pPr>
              <w:pStyle w:val="aff9"/>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pPr>
              <w:pStyle w:val="aff9"/>
              <w:ind w:left="0"/>
              <w:rPr>
                <w:rFonts w:ascii="Times New Roman" w:eastAsia="宋体" w:hAnsi="Times New Roman" w:cs="Times New Roman"/>
                <w:b/>
                <w:bCs/>
                <w:sz w:val="18"/>
                <w:szCs w:val="18"/>
              </w:rPr>
            </w:pPr>
          </w:p>
          <w:p w14:paraId="6129FAF1" w14:textId="7CACBA92" w:rsidR="00116BF5" w:rsidRDefault="00116BF5">
            <w:pPr>
              <w:pStyle w:val="aff9"/>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The need of the gap from RAN1 perspective can be discussed case-by-case. For example, to accommodate higher bands with 960KHz SCS, we are open to further discuss the need of the gap for PUSCH repetition Type B. However, a general statement that a gap is required whenever </w:t>
            </w:r>
            <w:r>
              <w:rPr>
                <w:rFonts w:ascii="Times New Roman" w:eastAsia="宋体" w:hAnsi="Times New Roman" w:cs="Times New Roman"/>
                <w:b/>
                <w:bCs/>
                <w:sz w:val="18"/>
                <w:szCs w:val="18"/>
              </w:rPr>
              <w:lastRenderedPageBreak/>
              <w:t>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705C1E">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Convida</w:t>
            </w:r>
            <w:proofErr w:type="spellEnd"/>
            <w:r>
              <w:rPr>
                <w:rFonts w:cs="Times New Roman"/>
                <w:b/>
                <w:bCs/>
                <w:color w:val="4A442A" w:themeColor="background2" w:themeShade="40"/>
                <w:sz w:val="18"/>
                <w:szCs w:val="18"/>
              </w:rPr>
              <w:t xml:space="preserve"> Wireless</w:t>
            </w:r>
          </w:p>
        </w:tc>
        <w:tc>
          <w:tcPr>
            <w:tcW w:w="7512" w:type="dxa"/>
            <w:shd w:val="clear" w:color="auto" w:fill="auto"/>
          </w:tcPr>
          <w:p w14:paraId="33394121" w14:textId="511D5117" w:rsidR="00705C1E" w:rsidRDefault="00705C1E" w:rsidP="00705C1E">
            <w:pPr>
              <w:pStyle w:val="aff9"/>
              <w:ind w:left="0"/>
              <w:rPr>
                <w:rFonts w:ascii="Times New Roman" w:eastAsia="宋体" w:hAnsi="Times New Roman" w:cs="Times New Roman"/>
                <w:b/>
                <w:bCs/>
                <w:sz w:val="18"/>
                <w:szCs w:val="18"/>
              </w:rPr>
            </w:pPr>
            <w:r>
              <w:rPr>
                <w:rFonts w:ascii="Times New Roman" w:eastAsia="宋体" w:hAnsi="Times New Roman" w:cs="Times New Roman"/>
                <w:sz w:val="18"/>
                <w:szCs w:val="18"/>
              </w:rPr>
              <w:t>OK with t</w:t>
            </w:r>
            <w:r w:rsidRPr="007E3D29">
              <w:rPr>
                <w:rFonts w:ascii="Times New Roman" w:eastAsia="宋体" w:hAnsi="Times New Roman" w:cs="Times New Roman"/>
                <w:sz w:val="18"/>
                <w:szCs w:val="18"/>
              </w:rPr>
              <w:t>he</w:t>
            </w:r>
            <w:r>
              <w:rPr>
                <w:rFonts w:ascii="Times New Roman" w:eastAsia="宋体" w:hAnsi="Times New Roman"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8D78E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FC5FCA1" w14:textId="279E4D57" w:rsidR="008D78ED" w:rsidRDefault="008D78ED" w:rsidP="008D78ED">
            <w:pPr>
              <w:pStyle w:val="aff9"/>
              <w:ind w:left="0"/>
              <w:rPr>
                <w:rFonts w:ascii="Times New Roman" w:eastAsia="宋体" w:hAnsi="Times New Roman" w:cs="Times New Roman"/>
                <w:sz w:val="18"/>
                <w:szCs w:val="18"/>
              </w:rPr>
            </w:pPr>
            <w:r>
              <w:rPr>
                <w:rFonts w:ascii="Times New Roman" w:eastAsia="宋体" w:hAnsi="Times New Roman" w:cs="Times New Roman"/>
                <w:b/>
                <w:bCs/>
                <w:sz w:val="18"/>
                <w:szCs w:val="18"/>
              </w:rPr>
              <w:t>We think PUCCH and PUSCH can be treated differently. The need for specifying a gap in RAN1 specifications can be discussed on a case-by-case basis</w:t>
            </w:r>
          </w:p>
        </w:tc>
      </w:tr>
      <w:tr w:rsidR="00616D62" w14:paraId="3B65CE2E" w14:textId="77777777" w:rsidTr="00616D62">
        <w:tc>
          <w:tcPr>
            <w:tcW w:w="2122" w:type="dxa"/>
          </w:tcPr>
          <w:p w14:paraId="6063867A" w14:textId="77777777" w:rsidR="00616D62" w:rsidRDefault="00616D62" w:rsidP="00616D62">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G</w:t>
            </w:r>
          </w:p>
        </w:tc>
        <w:tc>
          <w:tcPr>
            <w:tcW w:w="7512" w:type="dxa"/>
          </w:tcPr>
          <w:p w14:paraId="652AF0D3" w14:textId="77777777" w:rsidR="00616D62" w:rsidRDefault="00616D62" w:rsidP="00616D62">
            <w:pPr>
              <w:pStyle w:val="aff9"/>
              <w:ind w:left="0"/>
              <w:rPr>
                <w:rFonts w:ascii="Times New Roman" w:eastAsia="宋体" w:hAnsi="Times New Roman" w:cs="Times New Roman"/>
                <w:b/>
                <w:bCs/>
                <w:sz w:val="18"/>
                <w:szCs w:val="18"/>
              </w:rPr>
            </w:pPr>
            <w:r>
              <w:rPr>
                <w:rFonts w:ascii="Times New Roman" w:eastAsia="宋体" w:hAnsi="Times New Roman" w:cs="Times New Roman"/>
                <w:sz w:val="18"/>
                <w:szCs w:val="18"/>
              </w:rPr>
              <w:t>OK with t</w:t>
            </w:r>
            <w:r w:rsidRPr="007E3D29">
              <w:rPr>
                <w:rFonts w:ascii="Times New Roman" w:eastAsia="宋体" w:hAnsi="Times New Roman" w:cs="Times New Roman"/>
                <w:sz w:val="18"/>
                <w:szCs w:val="18"/>
              </w:rPr>
              <w:t>he</w:t>
            </w:r>
            <w:r>
              <w:rPr>
                <w:rFonts w:ascii="Times New Roman" w:eastAsia="宋体" w:hAnsi="Times New Roman" w:cs="Times New Roman"/>
                <w:sz w:val="18"/>
                <w:szCs w:val="18"/>
              </w:rPr>
              <w:t xml:space="preserve"> updated Proposal 2.3-1 but we support Option 1.</w:t>
            </w:r>
          </w:p>
        </w:tc>
      </w:tr>
      <w:tr w:rsidR="00184485" w14:paraId="0417D4B5" w14:textId="77777777" w:rsidTr="00616D62">
        <w:tc>
          <w:tcPr>
            <w:tcW w:w="2122" w:type="dxa"/>
          </w:tcPr>
          <w:p w14:paraId="0DE1B3FA" w14:textId="294BFAC0" w:rsidR="00184485" w:rsidRPr="00184485" w:rsidRDefault="00184485" w:rsidP="00616D62">
            <w:pPr>
              <w:adjustRightInd w:val="0"/>
              <w:snapToGrid w:val="0"/>
              <w:spacing w:before="60"/>
              <w:jc w:val="center"/>
              <w:rPr>
                <w:rFonts w:eastAsia="宋体" w:cs="Times New Roman"/>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Lenovo</w:t>
            </w:r>
            <w:r>
              <w:rPr>
                <w:rFonts w:eastAsia="宋体" w:cs="Times New Roman"/>
                <w:b/>
                <w:bCs/>
                <w:color w:val="4A442A" w:themeColor="background2" w:themeShade="40"/>
                <w:sz w:val="18"/>
                <w:szCs w:val="18"/>
              </w:rPr>
              <w:t>&amp;MotM</w:t>
            </w:r>
            <w:proofErr w:type="spellEnd"/>
          </w:p>
        </w:tc>
        <w:tc>
          <w:tcPr>
            <w:tcW w:w="7512" w:type="dxa"/>
          </w:tcPr>
          <w:p w14:paraId="26C2392A" w14:textId="1654D990" w:rsidR="00184485" w:rsidRDefault="00184485" w:rsidP="00616D62">
            <w:pPr>
              <w:pStyle w:val="aff9"/>
              <w:ind w:left="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the updated proposal, and we support Option 1.</w:t>
            </w:r>
          </w:p>
        </w:tc>
      </w:tr>
      <w:tr w:rsidR="00603DA6" w14:paraId="64865B0C" w14:textId="77777777" w:rsidTr="00616D62">
        <w:tc>
          <w:tcPr>
            <w:tcW w:w="2122" w:type="dxa"/>
          </w:tcPr>
          <w:p w14:paraId="582E9A59" w14:textId="06C4EE6B" w:rsidR="00603DA6" w:rsidRDefault="00603DA6" w:rsidP="00603DA6">
            <w:pPr>
              <w:adjustRightInd w:val="0"/>
              <w:snapToGrid w:val="0"/>
              <w:spacing w:before="6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EE439B4" w14:textId="4BFB2C04" w:rsidR="00603DA6" w:rsidRDefault="00603DA6" w:rsidP="00603DA6">
            <w:pPr>
              <w:pStyle w:val="aff9"/>
              <w:ind w:left="0"/>
              <w:rPr>
                <w:rFonts w:ascii="Times New Roman" w:eastAsia="宋体" w:hAnsi="Times New Roman" w:cs="Times New Roman"/>
                <w:sz w:val="18"/>
                <w:szCs w:val="18"/>
              </w:rPr>
            </w:pPr>
            <w:r>
              <w:rPr>
                <w:rFonts w:ascii="Times New Roman" w:eastAsia="宋体" w:hAnsi="Times New Roman" w:cs="Times New Roman"/>
                <w:b/>
                <w:bCs/>
                <w:sz w:val="18"/>
                <w:szCs w:val="18"/>
              </w:rPr>
              <w:t>Support the proposal.</w:t>
            </w:r>
          </w:p>
        </w:tc>
      </w:tr>
      <w:tr w:rsidR="00D23166" w14:paraId="45B662D9" w14:textId="77777777" w:rsidTr="00616D62">
        <w:tc>
          <w:tcPr>
            <w:tcW w:w="2122" w:type="dxa"/>
          </w:tcPr>
          <w:p w14:paraId="6C90E3AB" w14:textId="6E4E475D" w:rsidR="00D23166" w:rsidRDefault="00D23166" w:rsidP="00D23166">
            <w:pPr>
              <w:adjustRightInd w:val="0"/>
              <w:snapToGrid w:val="0"/>
              <w:spacing w:before="6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OPPO</w:t>
            </w:r>
          </w:p>
        </w:tc>
        <w:tc>
          <w:tcPr>
            <w:tcW w:w="7512" w:type="dxa"/>
          </w:tcPr>
          <w:p w14:paraId="0D7B13E1" w14:textId="4C14AB2D" w:rsidR="00D23166" w:rsidRDefault="00D23166" w:rsidP="00D23166">
            <w:pPr>
              <w:pStyle w:val="aff9"/>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Support the proposal and prefer Option 1</w:t>
            </w:r>
          </w:p>
        </w:tc>
      </w:tr>
      <w:tr w:rsidR="00293793" w14:paraId="1B8E9E57" w14:textId="77777777" w:rsidTr="00616D62">
        <w:tc>
          <w:tcPr>
            <w:tcW w:w="2122" w:type="dxa"/>
          </w:tcPr>
          <w:p w14:paraId="60947F02" w14:textId="48274D1C" w:rsidR="00293793" w:rsidRDefault="00293793" w:rsidP="00293793">
            <w:pPr>
              <w:adjustRightInd w:val="0"/>
              <w:snapToGrid w:val="0"/>
              <w:spacing w:before="6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26C5FA4D" w14:textId="77777777" w:rsidR="00293793" w:rsidRDefault="00293793" w:rsidP="00293793">
            <w:pPr>
              <w:pStyle w:val="aff9"/>
              <w:ind w:left="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upport Option2.</w:t>
            </w:r>
          </w:p>
          <w:p w14:paraId="3BD95495" w14:textId="14201F43" w:rsidR="00293793" w:rsidRDefault="00293793" w:rsidP="00293793">
            <w:pPr>
              <w:pStyle w:val="aff9"/>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We share similar views with QC. Besides,</w:t>
            </w:r>
            <w:r w:rsidRPr="007B622A">
              <w:rPr>
                <w:rFonts w:ascii="Times New Roman" w:eastAsia="宋体" w:hAnsi="Times New Roman" w:cs="Times New Roman"/>
                <w:b/>
                <w:bCs/>
                <w:sz w:val="18"/>
                <w:szCs w:val="18"/>
              </w:rPr>
              <w:t xml:space="preserve"> from our perspective, the one symbol switching gap can be naturally obtained for slot-based PUCCH repetition (Scheme 1).</w:t>
            </w:r>
            <w:r>
              <w:rPr>
                <w:rFonts w:ascii="Times New Roman" w:eastAsia="宋体" w:hAnsi="Times New Roman" w:cs="Times New Roman"/>
                <w:b/>
                <w:bCs/>
                <w:color w:val="4A442A" w:themeColor="background2" w:themeShade="40"/>
                <w:sz w:val="18"/>
                <w:szCs w:val="18"/>
              </w:rPr>
              <w:t xml:space="preserve">  </w:t>
            </w:r>
          </w:p>
        </w:tc>
      </w:tr>
      <w:tr w:rsidR="00DD62D0" w14:paraId="5E5B7CB0" w14:textId="77777777" w:rsidTr="00616D62">
        <w:tc>
          <w:tcPr>
            <w:tcW w:w="2122" w:type="dxa"/>
          </w:tcPr>
          <w:p w14:paraId="1AEB3458" w14:textId="53F7FA54" w:rsidR="00DD62D0" w:rsidRDefault="00DD62D0" w:rsidP="00DD62D0">
            <w:pPr>
              <w:adjustRightInd w:val="0"/>
              <w:snapToGrid w:val="0"/>
              <w:spacing w:before="60"/>
              <w:jc w:val="center"/>
              <w:rPr>
                <w:rFonts w:eastAsia="宋体"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B4B3863" w14:textId="77777777" w:rsidR="00DD62D0" w:rsidRDefault="00DD62D0" w:rsidP="00DD62D0">
            <w:pPr>
              <w:pStyle w:val="aff9"/>
              <w:ind w:left="0"/>
              <w:rPr>
                <w:rFonts w:ascii="Times New Roman" w:eastAsia="宋体" w:hAnsi="Times New Roman" w:cs="Times New Roman"/>
                <w:sz w:val="18"/>
                <w:szCs w:val="18"/>
              </w:rPr>
            </w:pPr>
            <w:r>
              <w:rPr>
                <w:rFonts w:ascii="Times New Roman" w:eastAsia="宋体" w:hAnsi="Times New Roman" w:cs="Times New Roman"/>
                <w:sz w:val="18"/>
                <w:szCs w:val="18"/>
              </w:rPr>
              <w:t xml:space="preserve">At least for PUSCH repetition Type A and slot based multi-TRP PUCCH repetition (Scheme 1), we think </w:t>
            </w:r>
            <w:proofErr w:type="spellStart"/>
            <w:r>
              <w:rPr>
                <w:rFonts w:ascii="Times New Roman" w:eastAsia="宋体" w:hAnsi="Times New Roman" w:cs="Times New Roman"/>
                <w:sz w:val="18"/>
                <w:szCs w:val="18"/>
              </w:rPr>
              <w:t>gNB</w:t>
            </w:r>
            <w:proofErr w:type="spellEnd"/>
            <w:r>
              <w:rPr>
                <w:rFonts w:ascii="Times New Roman" w:eastAsia="宋体" w:hAnsi="Times New Roman" w:cs="Times New Roman"/>
                <w:sz w:val="18"/>
                <w:szCs w:val="18"/>
              </w:rPr>
              <w:t xml:space="preserve"> should be able to handle the required transient periods by scheduling.  So, we suggest to conclude on Option 2 for PUSCH repetition Type A and slot based multi-TRP PUCCH repetition (Scheme 1).</w:t>
            </w:r>
          </w:p>
          <w:p w14:paraId="4C43C14D" w14:textId="3FBF1FEE" w:rsidR="00DD62D0" w:rsidRDefault="00DD62D0" w:rsidP="00DD62D0">
            <w:pPr>
              <w:pStyle w:val="aff9"/>
              <w:ind w:left="0"/>
              <w:rPr>
                <w:rFonts w:ascii="Times New Roman" w:eastAsia="宋体" w:hAnsi="Times New Roman" w:cs="Times New Roman"/>
                <w:b/>
                <w:bCs/>
                <w:sz w:val="18"/>
                <w:szCs w:val="18"/>
              </w:rPr>
            </w:pPr>
            <w:r>
              <w:rPr>
                <w:rFonts w:ascii="Times New Roman" w:eastAsia="宋体" w:hAnsi="Times New Roman" w:cs="Times New Roman"/>
                <w:sz w:val="18"/>
                <w:szCs w:val="18"/>
              </w:rPr>
              <w:t>We can study further between Options 1 and 2 for PUSCH repetition Type B and sub-slot based multi-TRP PUCCH repetition (Scheme 3).</w:t>
            </w:r>
          </w:p>
        </w:tc>
      </w:tr>
      <w:tr w:rsidR="00BC1287" w14:paraId="5D6D1041" w14:textId="77777777" w:rsidTr="00616D62">
        <w:tc>
          <w:tcPr>
            <w:tcW w:w="2122" w:type="dxa"/>
          </w:tcPr>
          <w:p w14:paraId="7EA9EF39" w14:textId="360B925D" w:rsidR="00BC1287" w:rsidRPr="00BC1287" w:rsidRDefault="00BC1287" w:rsidP="00BC1287">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584B579D" w14:textId="74FACB61" w:rsidR="00BC1287" w:rsidRDefault="00BC1287" w:rsidP="00BC1287">
            <w:pPr>
              <w:pStyle w:val="aff9"/>
              <w:ind w:left="0"/>
              <w:rPr>
                <w:rFonts w:ascii="Times New Roman" w:eastAsia="宋体" w:hAnsi="Times New Roman" w:cs="Times New Roman"/>
                <w:sz w:val="18"/>
                <w:szCs w:val="18"/>
              </w:rPr>
            </w:pPr>
            <w:r>
              <w:rPr>
                <w:rFonts w:ascii="Times New Roman" w:hAnsi="Times New Roman" w:cs="Times New Roman" w:hint="eastAsia"/>
                <w:b/>
                <w:bCs/>
                <w:sz w:val="18"/>
                <w:szCs w:val="18"/>
              </w:rPr>
              <w:t xml:space="preserve">We support Option 1. </w:t>
            </w:r>
            <w:r>
              <w:rPr>
                <w:rFonts w:ascii="Times New Roman" w:hAnsi="Times New Roman" w:cs="Times New Roman"/>
                <w:b/>
                <w:bCs/>
                <w:sz w:val="18"/>
                <w:szCs w:val="18"/>
              </w:rPr>
              <w:t xml:space="preserve">Since </w:t>
            </w:r>
            <w:proofErr w:type="spellStart"/>
            <w:r>
              <w:rPr>
                <w:rFonts w:ascii="Times New Roman" w:hAnsi="Times New Roman" w:cs="Times New Roman"/>
                <w:b/>
                <w:bCs/>
                <w:sz w:val="18"/>
                <w:szCs w:val="18"/>
              </w:rPr>
              <w:t>mTRP</w:t>
            </w:r>
            <w:proofErr w:type="spellEnd"/>
            <w:r>
              <w:rPr>
                <w:rFonts w:ascii="Times New Roman" w:hAnsi="Times New Roman" w:cs="Times New Roman"/>
                <w:b/>
                <w:bCs/>
                <w:sz w:val="18"/>
                <w:szCs w:val="18"/>
              </w:rPr>
              <w:t xml:space="preserve"> UL schemes will be supported with beam/power change per TRP, more transient periods between repetitions should be considered. Due to more frequent transient periods, we cannot ensure to transmit the symbols successfully during transient period (e.g., last symbol before changing beam/power or first symbol after changing beam/power) and it can decrease reliability especially, for intra slot repetition with short PUCCH formats. Therefore, new Rel-17 design should consider the transient period as RAN4’s response and switching gap can be introduced for more reliable transmission. </w:t>
            </w:r>
          </w:p>
        </w:tc>
      </w:tr>
      <w:tr w:rsidR="002D089A" w14:paraId="01C2F70C" w14:textId="77777777" w:rsidTr="00616D62">
        <w:tc>
          <w:tcPr>
            <w:tcW w:w="2122" w:type="dxa"/>
          </w:tcPr>
          <w:p w14:paraId="679873DD" w14:textId="3DD52014" w:rsidR="002D089A" w:rsidRDefault="002D089A" w:rsidP="002D089A">
            <w:pPr>
              <w:adjustRightInd w:val="0"/>
              <w:snapToGrid w:val="0"/>
              <w:spacing w:before="60"/>
              <w:jc w:val="center"/>
              <w:rPr>
                <w:rFonts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CMCC</w:t>
            </w:r>
          </w:p>
        </w:tc>
        <w:tc>
          <w:tcPr>
            <w:tcW w:w="7512" w:type="dxa"/>
          </w:tcPr>
          <w:p w14:paraId="5EA1D706" w14:textId="343C63C0" w:rsidR="002D089A" w:rsidRDefault="002D089A" w:rsidP="002D089A">
            <w:pPr>
              <w:pStyle w:val="aff9"/>
              <w:ind w:left="0"/>
              <w:rPr>
                <w:rFonts w:ascii="Times New Roman" w:hAnsi="Times New Roman" w:cs="Times New Roman" w:hint="eastAsia"/>
                <w:b/>
                <w:bCs/>
                <w:sz w:val="18"/>
                <w:szCs w:val="18"/>
              </w:rPr>
            </w:pPr>
            <w:r>
              <w:rPr>
                <w:rFonts w:ascii="Times New Roman" w:eastAsia="宋体" w:hAnsi="Times New Roman" w:cs="Times New Roman"/>
                <w:b/>
                <w:bCs/>
                <w:sz w:val="18"/>
                <w:szCs w:val="18"/>
              </w:rPr>
              <w:t>Support the proposal and prefer Option 2.</w:t>
            </w:r>
          </w:p>
        </w:tc>
      </w:tr>
    </w:tbl>
    <w:p w14:paraId="27BBE8DB" w14:textId="77777777" w:rsidR="0024725D" w:rsidRPr="00616D62" w:rsidRDefault="0024725D">
      <w:pPr>
        <w:pStyle w:val="aff9"/>
        <w:ind w:left="1364"/>
        <w:rPr>
          <w:sz w:val="18"/>
          <w:szCs w:val="18"/>
        </w:rPr>
      </w:pPr>
    </w:p>
    <w:p w14:paraId="6EE0F0EC" w14:textId="77777777" w:rsidR="0024725D" w:rsidRDefault="0024725D">
      <w:pPr>
        <w:pStyle w:val="aff9"/>
        <w:ind w:left="1364"/>
        <w:rPr>
          <w:sz w:val="18"/>
          <w:szCs w:val="18"/>
        </w:rPr>
      </w:pPr>
    </w:p>
    <w:p w14:paraId="468785FF" w14:textId="77777777" w:rsidR="0024725D" w:rsidRDefault="00116BF5">
      <w:pPr>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pPr>
        <w:numPr>
          <w:ilvl w:val="0"/>
          <w:numId w:val="35"/>
        </w:numPr>
        <w:spacing w:line="252"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pPr>
        <w:rPr>
          <w:rFonts w:cs="Times New Roman"/>
          <w:b/>
          <w:kern w:val="24"/>
          <w:lang w:eastAsia="fr-FR"/>
        </w:rPr>
      </w:pPr>
    </w:p>
    <w:p w14:paraId="4CAEAF1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C659D1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1FD4696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1B07A81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1ACC1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9E6744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should not remove the UE capability. We also need to discuss how to configure the cyclic </w:t>
            </w:r>
            <w:r>
              <w:rPr>
                <w:rFonts w:ascii="Times New Roman" w:hAnsi="Times New Roman" w:cs="Times New Roman"/>
                <w:b/>
                <w:bCs/>
                <w:color w:val="4A442A" w:themeColor="background2" w:themeShade="40"/>
                <w:sz w:val="18"/>
                <w:szCs w:val="18"/>
              </w:rPr>
              <w:lastRenderedPageBreak/>
              <w:t xml:space="preserve">mapping and </w:t>
            </w:r>
            <w:proofErr w:type="spellStart"/>
            <w:r>
              <w:rPr>
                <w:rFonts w:ascii="Times New Roman" w:hAnsi="Times New Roman" w:cs="Times New Roman"/>
                <w:b/>
                <w:bCs/>
                <w:color w:val="4A442A" w:themeColor="background2" w:themeShade="40"/>
                <w:sz w:val="18"/>
                <w:szCs w:val="18"/>
              </w:rPr>
              <w:t>sequenstial</w:t>
            </w:r>
            <w:proofErr w:type="spellEnd"/>
            <w:r>
              <w:rPr>
                <w:rFonts w:ascii="Times New Roman" w:hAnsi="Times New Roman" w:cs="Times New Roman"/>
                <w:b/>
                <w:bCs/>
                <w:color w:val="4A442A" w:themeColor="background2" w:themeShade="40"/>
                <w:sz w:val="18"/>
                <w:szCs w:val="18"/>
              </w:rPr>
              <w:t xml:space="preserve"> mapping, by RRC or dynamic signaling?</w:t>
            </w:r>
          </w:p>
        </w:tc>
      </w:tr>
      <w:tr w:rsidR="0024725D" w14:paraId="04B3464C" w14:textId="77777777">
        <w:tc>
          <w:tcPr>
            <w:tcW w:w="2122" w:type="dxa"/>
          </w:tcPr>
          <w:p w14:paraId="169FB0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Spreadtrum</w:t>
            </w:r>
            <w:proofErr w:type="spellEnd"/>
          </w:p>
        </w:tc>
        <w:tc>
          <w:tcPr>
            <w:tcW w:w="7512" w:type="dxa"/>
          </w:tcPr>
          <w:p w14:paraId="073483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067356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3BCEF0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B4B4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10CF040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4E03A1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4CFBE11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Default="0024725D">
            <w:pPr>
              <w:rPr>
                <w:rFonts w:ascii="Times New Roman" w:hAnsi="Times New Roman" w:cs="Times New Roman"/>
                <w:b/>
                <w:bCs/>
                <w:sz w:val="18"/>
                <w:szCs w:val="18"/>
                <w:highlight w:val="yellow"/>
              </w:rPr>
            </w:pPr>
          </w:p>
          <w:p w14:paraId="15BD385D"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17280468"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C44C224"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1899E84A"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Default="00116BF5">
            <w:pPr>
              <w:pStyle w:val="aff9"/>
              <w:numPr>
                <w:ilvl w:val="1"/>
                <w:numId w:val="35"/>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62717C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cyan"/>
              </w:rPr>
              <w:t>FL update #2</w:t>
            </w:r>
          </w:p>
        </w:tc>
        <w:tc>
          <w:tcPr>
            <w:tcW w:w="7512" w:type="dxa"/>
          </w:tcPr>
          <w:p w14:paraId="31E6848D"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Looks stable to confirm.</w:t>
            </w:r>
          </w:p>
          <w:p w14:paraId="7377D895" w14:textId="77777777" w:rsidR="0024725D" w:rsidRDefault="0024725D">
            <w:pPr>
              <w:rPr>
                <w:rFonts w:ascii="Times New Roman" w:hAnsi="Times New Roman" w:cs="Times New Roman"/>
                <w:b/>
                <w:bCs/>
                <w:sz w:val="18"/>
                <w:szCs w:val="18"/>
                <w:highlight w:val="yellow"/>
              </w:rPr>
            </w:pPr>
          </w:p>
          <w:p w14:paraId="57BCB148"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2.3-2</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7CE9F962"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287E5BFF"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0593B4FF"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8F7867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5798DC96" w14:textId="5ED6A752" w:rsidR="00CF24E0" w:rsidRDefault="00CF24E0">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47BBD">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36BF4F3F" w14:textId="77777777" w:rsidR="00247BBD" w:rsidRDefault="00247BBD" w:rsidP="00247BBD">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Support FL’s proposal.</w:t>
            </w:r>
          </w:p>
          <w:p w14:paraId="783C7EAC" w14:textId="644FF22F" w:rsidR="00247BBD" w:rsidRDefault="00247BBD" w:rsidP="00247BBD">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color w:val="4A442A" w:themeColor="background2" w:themeShade="40"/>
                <w:sz w:val="18"/>
                <w:szCs w:val="18"/>
              </w:rPr>
              <w:t xml:space="preserve">Cyclical mapping could be supported for scheme 1 also if option 2 in Proposal 2.3-1 is adopted, since </w:t>
            </w:r>
            <w:proofErr w:type="spellStart"/>
            <w:r>
              <w:rPr>
                <w:rFonts w:ascii="Times New Roman" w:hAnsi="Times New Roman" w:cs="Times New Roman"/>
                <w:color w:val="4A442A" w:themeColor="background2" w:themeShade="40"/>
                <w:sz w:val="18"/>
                <w:szCs w:val="18"/>
              </w:rPr>
              <w:t>gNB</w:t>
            </w:r>
            <w:proofErr w:type="spellEnd"/>
            <w:r>
              <w:rPr>
                <w:rFonts w:ascii="Times New Roman" w:hAnsi="Times New Roman" w:cs="Times New Roman"/>
                <w:color w:val="4A442A" w:themeColor="background2" w:themeShade="40"/>
                <w:sz w:val="18"/>
                <w:szCs w:val="18"/>
              </w:rPr>
              <w:t xml:space="preserve"> can configure/schedule gaps.</w:t>
            </w:r>
          </w:p>
        </w:tc>
      </w:tr>
      <w:tr w:rsidR="00B722FE" w14:paraId="7A1A5CCD" w14:textId="77777777">
        <w:tc>
          <w:tcPr>
            <w:tcW w:w="2122" w:type="dxa"/>
          </w:tcPr>
          <w:p w14:paraId="1ACC72CE" w14:textId="50F6F1FD" w:rsidR="00B722FE" w:rsidRDefault="00B722FE" w:rsidP="00B722FE">
            <w:pPr>
              <w:adjustRightInd w:val="0"/>
              <w:snapToGrid w:val="0"/>
              <w:spacing w:before="60"/>
              <w:jc w:val="center"/>
              <w:rPr>
                <w:rFonts w:ascii="Times New Roman" w:hAnsi="Times New Roman" w:cs="Times New Roman"/>
                <w:b/>
                <w:bCs/>
                <w:color w:val="4A442A" w:themeColor="background2" w:themeShade="40"/>
                <w:sz w:val="18"/>
                <w:szCs w:val="18"/>
              </w:rPr>
            </w:pPr>
            <w:ins w:id="109"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05CFB1D" w14:textId="2CAE6774" w:rsidR="00B722FE" w:rsidRDefault="00B722FE" w:rsidP="00B722FE">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14:paraId="62050F10" w14:textId="77777777" w:rsidTr="00616D62">
        <w:tc>
          <w:tcPr>
            <w:tcW w:w="2122" w:type="dxa"/>
          </w:tcPr>
          <w:p w14:paraId="02FCC332" w14:textId="77777777" w:rsidR="00616D62" w:rsidRDefault="00616D62" w:rsidP="00616D62">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5D90797" w14:textId="77777777" w:rsidR="00616D62" w:rsidRDefault="00616D62" w:rsidP="00616D62">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184485" w14:paraId="7421D14D" w14:textId="77777777" w:rsidTr="00616D62">
        <w:tc>
          <w:tcPr>
            <w:tcW w:w="2122" w:type="dxa"/>
          </w:tcPr>
          <w:p w14:paraId="64D4C5EF" w14:textId="27860C78" w:rsidR="00184485" w:rsidRPr="00184485" w:rsidRDefault="00184485" w:rsidP="00616D6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tcPr>
          <w:p w14:paraId="51BA537D" w14:textId="32C4E232" w:rsidR="00184485" w:rsidRPr="00184485" w:rsidRDefault="00184485" w:rsidP="00616D6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D23166" w14:paraId="791F94CD" w14:textId="77777777" w:rsidTr="00616D62">
        <w:tc>
          <w:tcPr>
            <w:tcW w:w="2122" w:type="dxa"/>
          </w:tcPr>
          <w:p w14:paraId="26386097" w14:textId="33252846" w:rsidR="00D23166" w:rsidRDefault="00D23166" w:rsidP="00D2316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lastRenderedPageBreak/>
              <w:t>OPPO</w:t>
            </w:r>
          </w:p>
        </w:tc>
        <w:tc>
          <w:tcPr>
            <w:tcW w:w="7512" w:type="dxa"/>
          </w:tcPr>
          <w:p w14:paraId="5BDE4590" w14:textId="3386E710" w:rsidR="00D23166" w:rsidRDefault="00D23166" w:rsidP="00D2316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BC1287" w14:paraId="5911F3B9" w14:textId="77777777" w:rsidTr="00616D62">
        <w:tc>
          <w:tcPr>
            <w:tcW w:w="2122" w:type="dxa"/>
          </w:tcPr>
          <w:p w14:paraId="0FB3FC24" w14:textId="38CDD243" w:rsidR="00BC1287" w:rsidRDefault="00BC1287" w:rsidP="00BC128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06DCA0D0" w14:textId="4B0822CB" w:rsidR="00BC1287" w:rsidRDefault="00BC1287" w:rsidP="00BC128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w:t>
            </w:r>
          </w:p>
        </w:tc>
      </w:tr>
      <w:tr w:rsidR="002D089A" w14:paraId="2BC8099E" w14:textId="77777777" w:rsidTr="00616D62">
        <w:tc>
          <w:tcPr>
            <w:tcW w:w="2122" w:type="dxa"/>
          </w:tcPr>
          <w:p w14:paraId="1FC466D6" w14:textId="1E46BFE3" w:rsidR="002D089A" w:rsidRDefault="002D089A" w:rsidP="002D089A">
            <w:pPr>
              <w:adjustRightInd w:val="0"/>
              <w:snapToGrid w:val="0"/>
              <w:spacing w:before="60"/>
              <w:jc w:val="center"/>
              <w:rPr>
                <w:rFonts w:ascii="Times New Roman"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tcPr>
          <w:p w14:paraId="4CA9DE75" w14:textId="1B3C1B78" w:rsidR="002D089A" w:rsidRDefault="002D089A" w:rsidP="002D089A">
            <w:pPr>
              <w:adjustRightInd w:val="0"/>
              <w:snapToGrid w:val="0"/>
              <w:spacing w:before="60"/>
              <w:rPr>
                <w:rFonts w:ascii="Times New Roman" w:hAnsi="Times New Roman" w:cs="Times New Roman" w:hint="eastAsia"/>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bl>
    <w:p w14:paraId="5F12D1B1" w14:textId="77777777" w:rsidR="0024725D" w:rsidRDefault="0024725D">
      <w:pPr>
        <w:rPr>
          <w:rFonts w:cs="Times New Roman"/>
          <w:b/>
          <w:kern w:val="24"/>
          <w:lang w:eastAsia="fr-FR"/>
        </w:rPr>
      </w:pPr>
    </w:p>
    <w:p w14:paraId="70034964" w14:textId="77777777" w:rsidR="0024725D" w:rsidRDefault="0024725D">
      <w:pPr>
        <w:rPr>
          <w:rFonts w:cs="Times New Roman"/>
          <w:b/>
          <w:kern w:val="24"/>
          <w:lang w:eastAsia="fr-FR"/>
        </w:rPr>
      </w:pPr>
    </w:p>
    <w:p w14:paraId="4923763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pPr>
        <w:pStyle w:val="aff9"/>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5B4C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6B957DC0" w14:textId="77777777" w:rsidR="0024725D" w:rsidRDefault="0024725D">
      <w:pPr>
        <w:rPr>
          <w:rFonts w:cs="Times New Roman"/>
          <w:b/>
          <w:bCs/>
          <w:sz w:val="18"/>
          <w:szCs w:val="18"/>
        </w:rPr>
      </w:pPr>
    </w:p>
    <w:p w14:paraId="61061CD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B0F9A50"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19E078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76B648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E54B4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575F34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4DFC3F0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74C69E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45E4C3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B0B3A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201ED6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7F08DF2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Apple&gt;&gt; UE capability is general for patterns. We could clarify that. </w:t>
            </w:r>
          </w:p>
          <w:p w14:paraId="585B5885"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Default="00116BF5">
            <w:pPr>
              <w:pStyle w:val="aff9"/>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29A9C22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708A36CB" w14:textId="77777777" w:rsidR="0024725D" w:rsidRDefault="00116BF5">
            <w:pPr>
              <w:numPr>
                <w:ilvl w:val="0"/>
                <w:numId w:val="36"/>
              </w:numPr>
              <w:spacing w:line="252" w:lineRule="auto"/>
              <w:rPr>
                <w:del w:id="110" w:author="Jayasinghe, Keeth (Nokia - FI/Espoo)" w:date="2021-04-12T23:36:00Z"/>
                <w:rFonts w:ascii="Times New Roman" w:eastAsia="Batang" w:hAnsi="Times New Roman" w:cs="Times New Roman"/>
                <w:sz w:val="18"/>
                <w:szCs w:val="18"/>
              </w:rPr>
            </w:pPr>
            <w:ins w:id="111"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11D0EB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lastRenderedPageBreak/>
              <w:t>TCL</w:t>
            </w:r>
          </w:p>
        </w:tc>
        <w:tc>
          <w:tcPr>
            <w:tcW w:w="7512" w:type="dxa"/>
          </w:tcPr>
          <w:p w14:paraId="4381E62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9E8F45D"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Default="0024725D">
            <w:pPr>
              <w:rPr>
                <w:rFonts w:ascii="Times New Roman" w:hAnsi="Times New Roman" w:cs="Times New Roman"/>
                <w:sz w:val="18"/>
                <w:szCs w:val="18"/>
              </w:rPr>
            </w:pPr>
          </w:p>
          <w:p w14:paraId="3098A414"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2.3-3</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Default="00116BF5">
            <w:pPr>
              <w:pStyle w:val="aff9"/>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F6770B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4E5C217A" w14:textId="77777777" w:rsidR="0024725D" w:rsidRDefault="00116BF5">
            <w:pPr>
              <w:numPr>
                <w:ilvl w:val="0"/>
                <w:numId w:val="36"/>
              </w:numPr>
              <w:spacing w:line="252" w:lineRule="auto"/>
              <w:rPr>
                <w:del w:id="112" w:author="Jayasinghe, Keeth (Nokia - FI/Espoo)" w:date="2021-04-12T23:36:00Z"/>
                <w:rFonts w:ascii="Times New Roman" w:eastAsia="Batang" w:hAnsi="Times New Roman" w:cs="Times New Roman"/>
                <w:sz w:val="18"/>
                <w:szCs w:val="18"/>
              </w:rPr>
            </w:pPr>
            <w:ins w:id="113"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3F7D2EF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pPr>
              <w:adjustRightInd w:val="0"/>
              <w:snapToGrid w:val="0"/>
              <w:spacing w:before="60"/>
              <w:jc w:val="center"/>
              <w:rPr>
                <w:rFonts w:ascii="Times New Roman" w:eastAsia="宋体" w:hAnsi="Times New Roman" w:cs="Times New Roman"/>
                <w:sz w:val="18"/>
                <w:szCs w:val="18"/>
                <w:highlight w:val="cyan"/>
              </w:rPr>
            </w:pPr>
            <w:r>
              <w:rPr>
                <w:rFonts w:ascii="Times New Roman" w:eastAsia="宋体" w:hAnsi="Times New Roman" w:cs="Times New Roman" w:hint="eastAsia"/>
                <w:b/>
                <w:bCs/>
                <w:sz w:val="18"/>
                <w:szCs w:val="18"/>
              </w:rPr>
              <w:t>ZTE</w:t>
            </w:r>
          </w:p>
        </w:tc>
        <w:tc>
          <w:tcPr>
            <w:tcW w:w="7512" w:type="dxa"/>
          </w:tcPr>
          <w:p w14:paraId="26A7FA30"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in principle.</w:t>
            </w:r>
          </w:p>
          <w:p w14:paraId="1535C11B"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0F5712CB" w14:textId="3B4D8555" w:rsidR="00CF24E0" w:rsidRDefault="00CF24E0">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Suggest to put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47BBD">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7512" w:type="dxa"/>
          </w:tcPr>
          <w:p w14:paraId="74F0579F" w14:textId="572D271B" w:rsidR="00247BBD" w:rsidRDefault="00247BBD" w:rsidP="00247BBD">
            <w:pPr>
              <w:adjustRightInd w:val="0"/>
              <w:snapToGrid w:val="0"/>
              <w:spacing w:before="60"/>
              <w:rPr>
                <w:rFonts w:ascii="Times New Roman" w:eastAsia="宋体" w:hAnsi="Times New Roman" w:cs="Times New Roman"/>
                <w:b/>
                <w:bCs/>
                <w:color w:val="4A442A" w:themeColor="background2" w:themeShade="40"/>
                <w:sz w:val="18"/>
                <w:szCs w:val="18"/>
              </w:rPr>
            </w:pPr>
            <w:r w:rsidRPr="00F70F05">
              <w:rPr>
                <w:rFonts w:ascii="Times New Roman" w:eastAsia="宋体" w:hAnsi="Times New Roman"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467B6F">
            <w:pPr>
              <w:adjustRightInd w:val="0"/>
              <w:snapToGrid w:val="0"/>
              <w:spacing w:before="60"/>
              <w:jc w:val="center"/>
              <w:rPr>
                <w:rFonts w:ascii="Times New Roman" w:eastAsia="宋体" w:hAnsi="Times New Roman" w:cs="Times New Roman"/>
                <w:b/>
                <w:bCs/>
                <w:sz w:val="18"/>
                <w:szCs w:val="18"/>
              </w:rPr>
            </w:pPr>
            <w:ins w:id="114"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E8F0273" w14:textId="20765FEC" w:rsidR="00467B6F" w:rsidRPr="00F70F05" w:rsidRDefault="00467B6F" w:rsidP="00467B6F">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rsidRPr="00640E37" w14:paraId="176CAB5C" w14:textId="77777777" w:rsidTr="00616D62">
        <w:tc>
          <w:tcPr>
            <w:tcW w:w="2122" w:type="dxa"/>
          </w:tcPr>
          <w:p w14:paraId="5AC4A978" w14:textId="77777777" w:rsidR="00616D62" w:rsidRPr="00640E37"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45A649DE" w14:textId="77777777" w:rsidR="00616D62" w:rsidRPr="00640E37" w:rsidRDefault="00616D62" w:rsidP="00616D62">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w:t>
            </w:r>
            <w:r>
              <w:rPr>
                <w:rFonts w:ascii="Times New Roman" w:hAnsi="Times New Roman" w:cs="Times New Roman" w:hint="eastAsia"/>
                <w:color w:val="4A442A" w:themeColor="background2" w:themeShade="40"/>
                <w:sz w:val="18"/>
                <w:szCs w:val="18"/>
              </w:rPr>
              <w:t xml:space="preserve">upport </w:t>
            </w:r>
            <w:r>
              <w:rPr>
                <w:rFonts w:ascii="Times New Roman" w:hAnsi="Times New Roman" w:cs="Times New Roman"/>
                <w:color w:val="4A442A" w:themeColor="background2" w:themeShade="40"/>
                <w:sz w:val="18"/>
                <w:szCs w:val="18"/>
              </w:rPr>
              <w:t>except for Scheme 3. Many companies want to postpone confirming WA on Proposal 2.6.</w:t>
            </w:r>
          </w:p>
        </w:tc>
      </w:tr>
      <w:tr w:rsidR="00184485" w:rsidRPr="00640E37" w14:paraId="5DFAD4E0" w14:textId="77777777" w:rsidTr="00616D62">
        <w:tc>
          <w:tcPr>
            <w:tcW w:w="2122" w:type="dxa"/>
          </w:tcPr>
          <w:p w14:paraId="75944800" w14:textId="23E44E6D" w:rsidR="00184485" w:rsidRPr="00184485" w:rsidRDefault="00184485" w:rsidP="00616D62">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Lenovo&amp;MotM</w:t>
            </w:r>
            <w:proofErr w:type="spellEnd"/>
          </w:p>
        </w:tc>
        <w:tc>
          <w:tcPr>
            <w:tcW w:w="7512" w:type="dxa"/>
          </w:tcPr>
          <w:p w14:paraId="549B1ED6" w14:textId="1D520FC2" w:rsidR="00184485" w:rsidRPr="00184485" w:rsidRDefault="00184485" w:rsidP="00616D62">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the updated proposal.</w:t>
            </w:r>
          </w:p>
        </w:tc>
      </w:tr>
      <w:tr w:rsidR="007E2E6A" w:rsidRPr="00640E37" w14:paraId="558343E4" w14:textId="77777777" w:rsidTr="00616D62">
        <w:tc>
          <w:tcPr>
            <w:tcW w:w="2122" w:type="dxa"/>
          </w:tcPr>
          <w:p w14:paraId="236CD861" w14:textId="6AC75571" w:rsidR="007E2E6A" w:rsidRDefault="007E2E6A" w:rsidP="00616D62">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A</w:t>
            </w:r>
            <w:r>
              <w:rPr>
                <w:rFonts w:ascii="Times New Roman" w:eastAsia="宋体" w:hAnsi="Times New Roman" w:cs="Times New Roman"/>
                <w:b/>
                <w:bCs/>
                <w:sz w:val="18"/>
                <w:szCs w:val="18"/>
              </w:rPr>
              <w:t>PT</w:t>
            </w:r>
          </w:p>
        </w:tc>
        <w:tc>
          <w:tcPr>
            <w:tcW w:w="7512" w:type="dxa"/>
          </w:tcPr>
          <w:p w14:paraId="21B5C640" w14:textId="5034C0B1" w:rsidR="007E2E6A" w:rsidRDefault="007E2E6A" w:rsidP="00616D62">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FL’s proposal.</w:t>
            </w:r>
          </w:p>
        </w:tc>
      </w:tr>
      <w:tr w:rsidR="00CE2C8E" w:rsidRPr="00640E37" w14:paraId="0210F392" w14:textId="77777777" w:rsidTr="00616D62">
        <w:tc>
          <w:tcPr>
            <w:tcW w:w="2122" w:type="dxa"/>
          </w:tcPr>
          <w:p w14:paraId="476A63FD" w14:textId="74FF1B88" w:rsidR="00CE2C8E" w:rsidRDefault="00CE2C8E" w:rsidP="00616D62">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preadtrum</w:t>
            </w:r>
            <w:proofErr w:type="spellEnd"/>
          </w:p>
        </w:tc>
        <w:tc>
          <w:tcPr>
            <w:tcW w:w="7512" w:type="dxa"/>
          </w:tcPr>
          <w:p w14:paraId="578AC769" w14:textId="7363CD0D" w:rsidR="00CE2C8E" w:rsidRDefault="00CE2C8E" w:rsidP="00616D62">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Support the FL</w:t>
            </w:r>
            <w:r>
              <w:rPr>
                <w:rFonts w:ascii="Times New Roman" w:eastAsia="宋体" w:hAnsi="Times New Roman" w:cs="Times New Roman"/>
                <w:color w:val="4A442A" w:themeColor="background2" w:themeShade="40"/>
                <w:sz w:val="18"/>
                <w:szCs w:val="18"/>
              </w:rPr>
              <w:t>’s proposal.</w:t>
            </w:r>
          </w:p>
        </w:tc>
      </w:tr>
      <w:tr w:rsidR="00D23166" w:rsidRPr="00640E37" w14:paraId="658C62CF" w14:textId="77777777" w:rsidTr="00616D62">
        <w:tc>
          <w:tcPr>
            <w:tcW w:w="2122" w:type="dxa"/>
          </w:tcPr>
          <w:p w14:paraId="60C50911" w14:textId="5E6A1895" w:rsidR="00D23166" w:rsidRDefault="00D23166" w:rsidP="00D2316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OPPO</w:t>
            </w:r>
          </w:p>
        </w:tc>
        <w:tc>
          <w:tcPr>
            <w:tcW w:w="7512" w:type="dxa"/>
          </w:tcPr>
          <w:p w14:paraId="01F9C1CC" w14:textId="273DE36C" w:rsidR="00D23166" w:rsidRDefault="00D23166" w:rsidP="00D23166">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w:t>
            </w:r>
          </w:p>
        </w:tc>
      </w:tr>
      <w:tr w:rsidR="00293793" w:rsidRPr="00640E37" w14:paraId="30EDB12E" w14:textId="77777777" w:rsidTr="00616D62">
        <w:tc>
          <w:tcPr>
            <w:tcW w:w="2122" w:type="dxa"/>
          </w:tcPr>
          <w:p w14:paraId="6A1B3F6B" w14:textId="73EEF96F" w:rsidR="00293793" w:rsidRDefault="00293793" w:rsidP="0029379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31E40445" w14:textId="77777777" w:rsidR="00293793" w:rsidRPr="005E04EA"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rPr>
            </w:pPr>
            <w:r w:rsidRPr="005E04EA">
              <w:rPr>
                <w:rFonts w:ascii="Times New Roman" w:eastAsia="宋体" w:hAnsi="Times New Roman" w:cs="Times New Roman"/>
                <w:b/>
                <w:bCs/>
                <w:color w:val="4A442A" w:themeColor="background2" w:themeShade="40"/>
                <w:sz w:val="18"/>
                <w:szCs w:val="18"/>
              </w:rPr>
              <w:t>Support FL update#2 with following wording change.</w:t>
            </w:r>
          </w:p>
          <w:p w14:paraId="1384A91B" w14:textId="77777777" w:rsidR="00293793" w:rsidRPr="000A75EB" w:rsidRDefault="00293793" w:rsidP="00293793">
            <w:pPr>
              <w:adjustRightInd w:val="0"/>
              <w:snapToGrid w:val="0"/>
              <w:spacing w:before="60"/>
              <w:rPr>
                <w:rFonts w:eastAsia="宋体" w:cs="Times New Roman"/>
                <w:b/>
                <w:bCs/>
                <w:color w:val="4A442A" w:themeColor="background2" w:themeShade="40"/>
                <w:sz w:val="18"/>
                <w:szCs w:val="18"/>
              </w:rPr>
            </w:pPr>
          </w:p>
          <w:p w14:paraId="635822B6" w14:textId="77777777" w:rsidR="00293793" w:rsidRPr="005E04EA" w:rsidRDefault="00293793" w:rsidP="00293793">
            <w:pPr>
              <w:rPr>
                <w:rFonts w:ascii="Times New Roman" w:hAnsi="Times New Roman" w:cs="Times New Roman"/>
                <w:bCs/>
                <w:kern w:val="24"/>
                <w:sz w:val="18"/>
                <w:szCs w:val="18"/>
                <w:lang w:eastAsia="fr-FR"/>
              </w:rPr>
            </w:pPr>
            <w:r w:rsidRPr="005E04EA">
              <w:rPr>
                <w:rFonts w:ascii="Times New Roman" w:hAnsi="Times New Roman" w:cs="Times New Roman"/>
                <w:b/>
                <w:bCs/>
                <w:sz w:val="18"/>
                <w:szCs w:val="18"/>
                <w:highlight w:val="yellow"/>
              </w:rPr>
              <w:t>[Draft for offline] Proposal 2.3-3</w:t>
            </w:r>
            <w:r w:rsidRPr="005E04EA">
              <w:rPr>
                <w:rFonts w:ascii="Times New Roman" w:hAnsi="Times New Roman" w:cs="Times New Roman"/>
                <w:b/>
                <w:kern w:val="24"/>
                <w:sz w:val="18"/>
                <w:szCs w:val="18"/>
                <w:highlight w:val="yellow"/>
                <w:lang w:eastAsia="fr-FR"/>
              </w:rPr>
              <w:t>:</w:t>
            </w:r>
            <w:r w:rsidRPr="005E04EA">
              <w:rPr>
                <w:rFonts w:ascii="Times New Roman" w:hAnsi="Times New Roman" w:cs="Times New Roman"/>
                <w:b/>
                <w:kern w:val="24"/>
                <w:sz w:val="18"/>
                <w:szCs w:val="18"/>
                <w:lang w:eastAsia="fr-FR"/>
              </w:rPr>
              <w:t xml:space="preserve"> </w:t>
            </w:r>
            <w:r w:rsidRPr="005E04EA">
              <w:rPr>
                <w:rFonts w:ascii="Times New Roman" w:hAnsi="Times New Roman" w:cs="Times New Roman"/>
                <w:bCs/>
                <w:kern w:val="24"/>
                <w:sz w:val="18"/>
                <w:szCs w:val="18"/>
                <w:lang w:eastAsia="fr-FR"/>
              </w:rPr>
              <w:t>Confirm the following Working Assumption (with small correction of typo and clarification on UE capability):</w:t>
            </w:r>
          </w:p>
          <w:p w14:paraId="473878E8" w14:textId="77777777" w:rsidR="00293793" w:rsidRPr="005E04EA" w:rsidRDefault="00293793" w:rsidP="00293793">
            <w:pPr>
              <w:numPr>
                <w:ilvl w:val="0"/>
                <w:numId w:val="36"/>
              </w:numPr>
              <w:spacing w:line="256" w:lineRule="auto"/>
              <w:contextualSpacing/>
              <w:rPr>
                <w:rFonts w:ascii="Times New Roman" w:eastAsia="Times New Roman" w:hAnsi="Times New Roman" w:cs="Times New Roman"/>
                <w:bCs/>
                <w:sz w:val="18"/>
                <w:szCs w:val="18"/>
                <w:lang w:eastAsia="fr-FR"/>
              </w:rPr>
            </w:pPr>
            <w:r w:rsidRPr="005E04EA">
              <w:rPr>
                <w:rFonts w:ascii="Times New Roman" w:hAnsi="Times New Roman" w:cs="Times New Roman"/>
                <w:bCs/>
                <w:kern w:val="24"/>
                <w:sz w:val="18"/>
                <w:szCs w:val="18"/>
                <w:lang w:eastAsia="fr-FR"/>
              </w:rPr>
              <w:t>For beam mapping /power control parameter set mapping for PUCCH repetitions,</w:t>
            </w:r>
          </w:p>
          <w:p w14:paraId="5C833F7C" w14:textId="77777777" w:rsidR="00293793" w:rsidRPr="005E04EA" w:rsidRDefault="00293793" w:rsidP="00293793">
            <w:pPr>
              <w:numPr>
                <w:ilvl w:val="1"/>
                <w:numId w:val="36"/>
              </w:numPr>
              <w:spacing w:line="256" w:lineRule="auto"/>
              <w:contextualSpacing/>
              <w:rPr>
                <w:rFonts w:ascii="Times New Roman" w:eastAsia="Times New Roman" w:hAnsi="Times New Roman" w:cs="Times New Roman"/>
                <w:bCs/>
                <w:sz w:val="18"/>
                <w:szCs w:val="18"/>
                <w:lang w:eastAsia="fr-FR"/>
              </w:rPr>
            </w:pPr>
            <w:r w:rsidRPr="005E04EA">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764C5" w14:textId="77777777" w:rsidR="00293793" w:rsidRPr="005E04EA" w:rsidRDefault="00293793" w:rsidP="00293793">
            <w:pPr>
              <w:numPr>
                <w:ilvl w:val="1"/>
                <w:numId w:val="36"/>
              </w:numPr>
              <w:spacing w:line="256" w:lineRule="auto"/>
              <w:contextualSpacing/>
              <w:rPr>
                <w:rFonts w:ascii="Times New Roman" w:eastAsia="Times New Roman" w:hAnsi="Times New Roman" w:cs="Times New Roman"/>
                <w:bCs/>
                <w:sz w:val="18"/>
                <w:szCs w:val="18"/>
                <w:lang w:eastAsia="fr-FR"/>
              </w:rPr>
            </w:pPr>
            <w:r w:rsidRPr="005E04EA">
              <w:rPr>
                <w:rFonts w:ascii="Times New Roman" w:eastAsia="Batang" w:hAnsi="Times New Roman" w:cs="Times New Roman"/>
                <w:bCs/>
                <w:kern w:val="24"/>
                <w:sz w:val="18"/>
                <w:szCs w:val="18"/>
                <w:lang w:eastAsia="fr-FR"/>
              </w:rPr>
              <w:t xml:space="preserve">For M-TRP PUCCH Scheme 3, reuse the same methods as Scheme 1 (by replacing slots with sub-slots) for beam mapping or power control </w:t>
            </w:r>
            <w:r w:rsidRPr="005E04EA">
              <w:rPr>
                <w:rFonts w:ascii="Times New Roman" w:eastAsia="Batang" w:hAnsi="Times New Roman" w:cs="Times New Roman"/>
                <w:bCs/>
                <w:strike/>
                <w:color w:val="FF0000"/>
                <w:kern w:val="24"/>
                <w:sz w:val="18"/>
                <w:szCs w:val="18"/>
                <w:lang w:eastAsia="fr-FR"/>
              </w:rPr>
              <w:t>resource</w:t>
            </w:r>
            <w:r w:rsidRPr="005E04EA">
              <w:rPr>
                <w:rFonts w:ascii="Times New Roman" w:eastAsia="Batang" w:hAnsi="Times New Roman" w:cs="Times New Roman"/>
                <w:bCs/>
                <w:color w:val="FF0000"/>
                <w:kern w:val="24"/>
                <w:sz w:val="18"/>
                <w:szCs w:val="18"/>
                <w:lang w:eastAsia="fr-FR"/>
              </w:rPr>
              <w:t xml:space="preserve"> parameter </w:t>
            </w:r>
            <w:r w:rsidRPr="005E04EA">
              <w:rPr>
                <w:rFonts w:ascii="Times New Roman" w:eastAsia="Batang" w:hAnsi="Times New Roman" w:cs="Times New Roman"/>
                <w:bCs/>
                <w:kern w:val="24"/>
                <w:sz w:val="18"/>
                <w:szCs w:val="18"/>
                <w:lang w:eastAsia="fr-FR"/>
              </w:rPr>
              <w:t>set mapping</w:t>
            </w:r>
            <w:r w:rsidRPr="005E04EA">
              <w:rPr>
                <w:rFonts w:ascii="Times New Roman" w:eastAsia="Batang" w:hAnsi="Times New Roman" w:cs="Times New Roman"/>
                <w:bCs/>
                <w:strike/>
                <w:kern w:val="24"/>
                <w:sz w:val="18"/>
                <w:szCs w:val="18"/>
                <w:lang w:eastAsia="fr-FR"/>
              </w:rPr>
              <w:t xml:space="preserve"> to sub-slots</w:t>
            </w:r>
            <w:r w:rsidRPr="005E04EA">
              <w:rPr>
                <w:rFonts w:ascii="Times New Roman" w:eastAsia="Batang" w:hAnsi="Times New Roman" w:cs="Times New Roman"/>
                <w:bCs/>
                <w:kern w:val="24"/>
                <w:sz w:val="18"/>
                <w:szCs w:val="18"/>
                <w:lang w:eastAsia="fr-FR"/>
              </w:rPr>
              <w:t>.</w:t>
            </w:r>
          </w:p>
          <w:p w14:paraId="2C51A28C" w14:textId="77777777" w:rsidR="00293793" w:rsidRPr="000A75EB" w:rsidDel="00736322" w:rsidRDefault="00293793" w:rsidP="00293793">
            <w:pPr>
              <w:numPr>
                <w:ilvl w:val="0"/>
                <w:numId w:val="36"/>
              </w:numPr>
              <w:spacing w:line="256" w:lineRule="auto"/>
              <w:contextualSpacing/>
              <w:rPr>
                <w:del w:id="115" w:author="Jayasinghe, Keeth (Nokia - FI/Espoo)" w:date="2021-04-12T23:36:00Z"/>
                <w:rFonts w:eastAsia="Batang" w:cs="Times New Roman"/>
                <w:sz w:val="18"/>
                <w:szCs w:val="18"/>
              </w:rPr>
            </w:pPr>
            <w:ins w:id="116" w:author="Jayasinghe, Keeth (Nokia - FI/Espoo)" w:date="2021-04-12T23:35:00Z">
              <w:r w:rsidRPr="005E04EA">
                <w:rPr>
                  <w:rFonts w:ascii="Times New Roman" w:eastAsia="Batang" w:hAnsi="Times New Roman" w:cs="Times New Roman"/>
                  <w:sz w:val="18"/>
                  <w:szCs w:val="18"/>
                </w:rPr>
                <w:t xml:space="preserve">The </w:t>
              </w:r>
              <w:r w:rsidRPr="005E04EA">
                <w:rPr>
                  <w:rFonts w:ascii="Times New Roman" w:hAnsi="Times New Roman" w:cs="Times New Roman"/>
                  <w:bCs/>
                  <w:kern w:val="24"/>
                  <w:sz w:val="18"/>
                  <w:szCs w:val="18"/>
                  <w:lang w:eastAsia="fr-FR"/>
                </w:rPr>
                <w:t>support</w:t>
              </w:r>
              <w:r w:rsidRPr="005E04EA">
                <w:rPr>
                  <w:rFonts w:ascii="Times New Roman" w:eastAsia="Batang" w:hAnsi="Times New Roman" w:cs="Times New Roman"/>
                  <w:sz w:val="18"/>
                  <w:szCs w:val="18"/>
                </w:rPr>
                <w:t xml:space="preserve"> of cyclic mapping can be optional UE feature for the cases when the number of repetitions is larger than 2. </w:t>
              </w:r>
            </w:ins>
          </w:p>
          <w:p w14:paraId="325CE5EE" w14:textId="77777777" w:rsidR="00293793" w:rsidRDefault="00293793" w:rsidP="00293793">
            <w:pPr>
              <w:adjustRightInd w:val="0"/>
              <w:snapToGrid w:val="0"/>
              <w:spacing w:before="60"/>
              <w:rPr>
                <w:rFonts w:ascii="Times New Roman" w:eastAsia="宋体" w:hAnsi="Times New Roman" w:cs="Times New Roman"/>
                <w:color w:val="4A442A" w:themeColor="background2" w:themeShade="40"/>
                <w:sz w:val="18"/>
                <w:szCs w:val="18"/>
              </w:rPr>
            </w:pPr>
          </w:p>
        </w:tc>
      </w:tr>
      <w:tr w:rsidR="00BC1287" w:rsidRPr="00640E37" w14:paraId="75E85CCE" w14:textId="77777777" w:rsidTr="00616D62">
        <w:tc>
          <w:tcPr>
            <w:tcW w:w="2122" w:type="dxa"/>
          </w:tcPr>
          <w:p w14:paraId="056FEC4A" w14:textId="2E589FCC" w:rsidR="00BC1287" w:rsidRDefault="00BC1287" w:rsidP="00BC1287">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hint="eastAsia"/>
                <w:b/>
                <w:bCs/>
                <w:sz w:val="18"/>
                <w:szCs w:val="18"/>
              </w:rPr>
              <w:t>Sa</w:t>
            </w:r>
            <w:r>
              <w:rPr>
                <w:rFonts w:ascii="Times New Roman" w:hAnsi="Times New Roman" w:cs="Times New Roman"/>
                <w:b/>
                <w:bCs/>
                <w:sz w:val="18"/>
                <w:szCs w:val="18"/>
              </w:rPr>
              <w:t>ms</w:t>
            </w:r>
            <w:r>
              <w:rPr>
                <w:rFonts w:ascii="Times New Roman" w:hAnsi="Times New Roman" w:cs="Times New Roman" w:hint="eastAsia"/>
                <w:b/>
                <w:bCs/>
                <w:sz w:val="18"/>
                <w:szCs w:val="18"/>
              </w:rPr>
              <w:t>ung</w:t>
            </w:r>
          </w:p>
        </w:tc>
        <w:tc>
          <w:tcPr>
            <w:tcW w:w="7512" w:type="dxa"/>
          </w:tcPr>
          <w:p w14:paraId="31C88D7A" w14:textId="18F729DB" w:rsidR="00BC1287" w:rsidRPr="005E04EA" w:rsidRDefault="00BC1287" w:rsidP="00BC128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 xml:space="preserve">’s proposal with </w:t>
            </w:r>
            <w:proofErr w:type="spellStart"/>
            <w:r>
              <w:rPr>
                <w:rFonts w:ascii="Times New Roman" w:hAnsi="Times New Roman" w:cs="Times New Roman"/>
                <w:b/>
                <w:bCs/>
                <w:color w:val="4A442A" w:themeColor="background2" w:themeShade="40"/>
                <w:sz w:val="18"/>
                <w:szCs w:val="18"/>
              </w:rPr>
              <w:t>Vivo’s</w:t>
            </w:r>
            <w:proofErr w:type="spellEnd"/>
            <w:r>
              <w:rPr>
                <w:rFonts w:ascii="Times New Roman" w:hAnsi="Times New Roman" w:cs="Times New Roman"/>
                <w:b/>
                <w:bCs/>
                <w:color w:val="4A442A" w:themeColor="background2" w:themeShade="40"/>
                <w:sz w:val="18"/>
                <w:szCs w:val="18"/>
              </w:rPr>
              <w:t xml:space="preserve"> change.</w:t>
            </w:r>
          </w:p>
        </w:tc>
      </w:tr>
      <w:tr w:rsidR="002D089A" w:rsidRPr="00640E37" w14:paraId="5662E748" w14:textId="77777777" w:rsidTr="00616D62">
        <w:tc>
          <w:tcPr>
            <w:tcW w:w="2122" w:type="dxa"/>
          </w:tcPr>
          <w:p w14:paraId="64847A64" w14:textId="7FEC293B" w:rsidR="002D089A" w:rsidRDefault="002D089A" w:rsidP="002D089A">
            <w:pPr>
              <w:adjustRightInd w:val="0"/>
              <w:snapToGrid w:val="0"/>
              <w:spacing w:before="60"/>
              <w:jc w:val="center"/>
              <w:rPr>
                <w:rFonts w:ascii="Times New Roman" w:hAnsi="Times New Roman" w:cs="Times New Roman" w:hint="eastAsia"/>
                <w:b/>
                <w:bCs/>
                <w:sz w:val="18"/>
                <w:szCs w:val="18"/>
              </w:rPr>
            </w:pPr>
            <w:r>
              <w:rPr>
                <w:rFonts w:ascii="Times New Roman" w:eastAsia="宋体" w:hAnsi="Times New Roman" w:cs="Times New Roman" w:hint="eastAsia"/>
                <w:b/>
                <w:bCs/>
                <w:sz w:val="18"/>
                <w:szCs w:val="18"/>
              </w:rPr>
              <w:t>C</w:t>
            </w:r>
            <w:r>
              <w:rPr>
                <w:rFonts w:ascii="Times New Roman" w:eastAsia="宋体" w:hAnsi="Times New Roman" w:cs="Times New Roman"/>
                <w:b/>
                <w:bCs/>
                <w:sz w:val="18"/>
                <w:szCs w:val="18"/>
              </w:rPr>
              <w:t>MCC</w:t>
            </w:r>
          </w:p>
        </w:tc>
        <w:tc>
          <w:tcPr>
            <w:tcW w:w="7512" w:type="dxa"/>
          </w:tcPr>
          <w:p w14:paraId="49582A7D" w14:textId="015C455A" w:rsidR="002D089A" w:rsidRDefault="002D089A" w:rsidP="002D089A">
            <w:pPr>
              <w:adjustRightInd w:val="0"/>
              <w:snapToGrid w:val="0"/>
              <w:spacing w:before="60"/>
              <w:rPr>
                <w:rFonts w:ascii="Times New Roman" w:hAnsi="Times New Roman" w:cs="Times New Roman" w:hint="eastAsia"/>
                <w:b/>
                <w:bCs/>
                <w:color w:val="4A442A" w:themeColor="background2" w:themeShade="40"/>
                <w:sz w:val="18"/>
                <w:szCs w:val="18"/>
              </w:rPr>
            </w:pPr>
            <w:r w:rsidRPr="00D334AD">
              <w:rPr>
                <w:rFonts w:ascii="Times New Roman" w:hAnsi="Times New Roman" w:cs="Times New Roman"/>
                <w:bCs/>
                <w:color w:val="4A442A" w:themeColor="background2" w:themeShade="40"/>
                <w:sz w:val="18"/>
                <w:szCs w:val="18"/>
              </w:rPr>
              <w:t>Support the proposal</w:t>
            </w:r>
            <w:r>
              <w:rPr>
                <w:rFonts w:ascii="Times New Roman" w:hAnsi="Times New Roman" w:cs="Times New Roman"/>
                <w:bCs/>
                <w:color w:val="4A442A" w:themeColor="background2" w:themeShade="40"/>
                <w:sz w:val="18"/>
                <w:szCs w:val="18"/>
              </w:rPr>
              <w:t xml:space="preserve"> of </w:t>
            </w:r>
            <w:proofErr w:type="spellStart"/>
            <w:r>
              <w:rPr>
                <w:rFonts w:ascii="Times New Roman" w:hAnsi="Times New Roman" w:cs="Times New Roman"/>
                <w:bCs/>
                <w:color w:val="4A442A" w:themeColor="background2" w:themeShade="40"/>
                <w:sz w:val="18"/>
                <w:szCs w:val="18"/>
              </w:rPr>
              <w:t>vivo’s</w:t>
            </w:r>
            <w:proofErr w:type="spellEnd"/>
            <w:r>
              <w:rPr>
                <w:rFonts w:ascii="Times New Roman" w:hAnsi="Times New Roman" w:cs="Times New Roman"/>
                <w:bCs/>
                <w:color w:val="4A442A" w:themeColor="background2" w:themeShade="40"/>
                <w:sz w:val="18"/>
                <w:szCs w:val="18"/>
              </w:rPr>
              <w:t xml:space="preserve"> version.</w:t>
            </w:r>
          </w:p>
        </w:tc>
      </w:tr>
    </w:tbl>
    <w:p w14:paraId="450A2DBB" w14:textId="18F10816" w:rsidR="0024725D" w:rsidRPr="00616D62" w:rsidRDefault="0024725D" w:rsidP="00616D62">
      <w:pPr>
        <w:tabs>
          <w:tab w:val="left" w:pos="783"/>
        </w:tabs>
        <w:rPr>
          <w:rFonts w:cs="Times New Roman"/>
          <w:b/>
          <w:bCs/>
          <w:sz w:val="18"/>
          <w:szCs w:val="18"/>
        </w:rPr>
      </w:pPr>
    </w:p>
    <w:p w14:paraId="328939BF" w14:textId="77777777" w:rsidR="0024725D" w:rsidRDefault="0024725D">
      <w:pPr>
        <w:rPr>
          <w:rFonts w:eastAsia="Batang" w:cs="Times New Roman"/>
          <w:b/>
          <w:bCs/>
          <w:sz w:val="18"/>
          <w:szCs w:val="18"/>
          <w:highlight w:val="green"/>
        </w:rPr>
      </w:pPr>
    </w:p>
    <w:p w14:paraId="557933EB" w14:textId="77777777" w:rsidR="0024725D" w:rsidRDefault="00116BF5">
      <w:pPr>
        <w:pStyle w:val="3"/>
        <w:spacing w:after="240"/>
        <w:ind w:left="1077" w:hanging="1077"/>
        <w:rPr>
          <w:rFonts w:ascii="Arial" w:hAnsi="Arial"/>
          <w:szCs w:val="16"/>
        </w:rPr>
      </w:pPr>
      <w:r>
        <w:rPr>
          <w:rFonts w:ascii="Arial" w:hAnsi="Arial"/>
          <w:szCs w:val="16"/>
        </w:rPr>
        <w:t>Proposal 2.2: Power control TPC</w:t>
      </w:r>
    </w:p>
    <w:p w14:paraId="25C9AEEA" w14:textId="77777777" w:rsidR="0024725D" w:rsidRDefault="00116BF5">
      <w:pPr>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45481A1A"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14:paraId="7A1E4224" w14:textId="77777777" w:rsidR="0024725D" w:rsidRDefault="00116BF5">
      <w:pPr>
        <w:pStyle w:val="aff9"/>
        <w:numPr>
          <w:ilvl w:val="0"/>
          <w:numId w:val="37"/>
        </w:numPr>
        <w:snapToGrid w:val="0"/>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75DC5217" w14:textId="77777777" w:rsidR="0024725D" w:rsidRDefault="0024725D">
      <w:pPr>
        <w:rPr>
          <w:rFonts w:eastAsia="Batang" w:cs="Times New Roman"/>
          <w:sz w:val="18"/>
          <w:szCs w:val="18"/>
        </w:rPr>
      </w:pPr>
    </w:p>
    <w:p w14:paraId="204635AB"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3392B9A1" w14:textId="77777777">
        <w:tc>
          <w:tcPr>
            <w:tcW w:w="2122" w:type="dxa"/>
            <w:shd w:val="clear" w:color="auto" w:fill="EEECE1" w:themeFill="background2"/>
          </w:tcPr>
          <w:p w14:paraId="4085979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60157E1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B1F56E8" w14:textId="77777777">
        <w:tc>
          <w:tcPr>
            <w:tcW w:w="2122" w:type="dxa"/>
            <w:shd w:val="clear" w:color="auto" w:fill="auto"/>
          </w:tcPr>
          <w:p w14:paraId="1EE832B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CEDD5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24725D" w14:paraId="36233890" w14:textId="77777777">
        <w:tc>
          <w:tcPr>
            <w:tcW w:w="2122" w:type="dxa"/>
            <w:shd w:val="clear" w:color="auto" w:fill="auto"/>
          </w:tcPr>
          <w:p w14:paraId="5C55E15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5B399E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87CD28" w14:textId="77777777">
        <w:tc>
          <w:tcPr>
            <w:tcW w:w="2122" w:type="dxa"/>
            <w:shd w:val="clear" w:color="auto" w:fill="auto"/>
          </w:tcPr>
          <w:p w14:paraId="003DAE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vivo</w:t>
            </w:r>
          </w:p>
        </w:tc>
        <w:tc>
          <w:tcPr>
            <w:tcW w:w="7512" w:type="dxa"/>
            <w:shd w:val="clear" w:color="auto" w:fill="auto"/>
          </w:tcPr>
          <w:p w14:paraId="595860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7C19CC7" w14:textId="77777777">
        <w:tc>
          <w:tcPr>
            <w:tcW w:w="2122" w:type="dxa"/>
          </w:tcPr>
          <w:p w14:paraId="2AD6507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AD9FCB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09454F7" w14:textId="77777777">
        <w:tc>
          <w:tcPr>
            <w:tcW w:w="2122" w:type="dxa"/>
          </w:tcPr>
          <w:p w14:paraId="79A8481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47E2BDB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24725D" w14:paraId="228E9681" w14:textId="77777777">
        <w:tc>
          <w:tcPr>
            <w:tcW w:w="2122" w:type="dxa"/>
          </w:tcPr>
          <w:p w14:paraId="358C78E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6905E7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132600E8" w14:textId="77777777">
        <w:tc>
          <w:tcPr>
            <w:tcW w:w="2122" w:type="dxa"/>
          </w:tcPr>
          <w:p w14:paraId="5330A28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BD758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F70C91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04DE9F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6B9B4F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2 can be used to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p w14:paraId="40447C5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1E6410F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4 is similar with Option </w:t>
            </w:r>
            <w:del w:id="117" w:author="ZTE" w:date="2021-04-13T22:39:00Z">
              <w:r>
                <w:rPr>
                  <w:rFonts w:ascii="Times New Roman" w:hAnsi="Times New Roman" w:cs="Times New Roman"/>
                  <w:b/>
                  <w:bCs/>
                  <w:color w:val="4A442A" w:themeColor="background2" w:themeShade="40"/>
                  <w:sz w:val="18"/>
                  <w:szCs w:val="18"/>
                </w:rPr>
                <w:delText>3</w:delText>
              </w:r>
            </w:del>
            <w:ins w:id="118" w:author="ZTE" w:date="2021-04-13T22:39:00Z">
              <w:r>
                <w:rPr>
                  <w:rFonts w:ascii="Times New Roman" w:eastAsia="宋体" w:hAnsi="Times New Roman" w:cs="Times New Roman" w:hint="eastAsia"/>
                  <w:b/>
                  <w:bCs/>
                  <w:color w:val="4A442A" w:themeColor="background2" w:themeShade="40"/>
                  <w:sz w:val="18"/>
                  <w:szCs w:val="18"/>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7FEBC6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light of the above analyses, we think Option 2 is the best solution and should be adopted.</w:t>
            </w:r>
          </w:p>
        </w:tc>
      </w:tr>
      <w:tr w:rsidR="0024725D" w14:paraId="0E0FA1ED" w14:textId="77777777">
        <w:tc>
          <w:tcPr>
            <w:tcW w:w="2122" w:type="dxa"/>
          </w:tcPr>
          <w:p w14:paraId="33FD88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6427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24725D" w14:paraId="138050D7" w14:textId="77777777">
        <w:tc>
          <w:tcPr>
            <w:tcW w:w="2122" w:type="dxa"/>
          </w:tcPr>
          <w:p w14:paraId="08C3AF6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62CE5F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24725D" w14:paraId="3E800C8D" w14:textId="77777777">
        <w:trPr>
          <w:trHeight w:val="90"/>
        </w:trPr>
        <w:tc>
          <w:tcPr>
            <w:tcW w:w="2122" w:type="dxa"/>
          </w:tcPr>
          <w:p w14:paraId="3CA9FC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6047D33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48C6CD4" w14:textId="77777777">
        <w:tc>
          <w:tcPr>
            <w:tcW w:w="2122" w:type="dxa"/>
          </w:tcPr>
          <w:p w14:paraId="516E4FF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0FFDBEC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24725D" w14:paraId="275F7AB5" w14:textId="77777777">
        <w:tc>
          <w:tcPr>
            <w:tcW w:w="2122" w:type="dxa"/>
          </w:tcPr>
          <w:p w14:paraId="6A37ABA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74C0E6B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56422895" w14:textId="77777777">
        <w:tc>
          <w:tcPr>
            <w:tcW w:w="2122" w:type="dxa"/>
          </w:tcPr>
          <w:p w14:paraId="14F33A3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20CF5E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BFEE6E" w14:textId="77777777">
        <w:tc>
          <w:tcPr>
            <w:tcW w:w="2122" w:type="dxa"/>
          </w:tcPr>
          <w:p w14:paraId="431BC6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B9C00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E7D4DEB" w14:textId="77777777">
        <w:tc>
          <w:tcPr>
            <w:tcW w:w="2122" w:type="dxa"/>
          </w:tcPr>
          <w:p w14:paraId="402AC64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40492B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24725D" w14:paraId="3BA5C79E" w14:textId="77777777">
        <w:tc>
          <w:tcPr>
            <w:tcW w:w="2122" w:type="dxa"/>
          </w:tcPr>
          <w:p w14:paraId="28232F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8E5EA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577196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wants to have less DCI payload size. MAC CE can be used to indicate which spatial filter the TPC field is used to adjust. </w:t>
            </w:r>
          </w:p>
        </w:tc>
      </w:tr>
      <w:tr w:rsidR="0024725D" w14:paraId="5FD7FA68" w14:textId="77777777">
        <w:tc>
          <w:tcPr>
            <w:tcW w:w="2122" w:type="dxa"/>
          </w:tcPr>
          <w:p w14:paraId="61E7CC5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4962A0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45BDDE" w14:textId="77777777">
        <w:tc>
          <w:tcPr>
            <w:tcW w:w="2122" w:type="dxa"/>
          </w:tcPr>
          <w:p w14:paraId="7BAE3EC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6AB07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FC38AD6" w14:textId="77777777">
        <w:tc>
          <w:tcPr>
            <w:tcW w:w="2122" w:type="dxa"/>
          </w:tcPr>
          <w:p w14:paraId="7091D3F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57EE2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24725D" w14:paraId="34C9654F" w14:textId="77777777">
        <w:tc>
          <w:tcPr>
            <w:tcW w:w="2122" w:type="dxa"/>
          </w:tcPr>
          <w:p w14:paraId="5BB1FA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5EE5F4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72E5A6F" w14:textId="77777777">
        <w:tc>
          <w:tcPr>
            <w:tcW w:w="2122" w:type="dxa"/>
          </w:tcPr>
          <w:p w14:paraId="2D40449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5952EB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24725D" w14:paraId="18BC0E67" w14:textId="77777777">
        <w:tc>
          <w:tcPr>
            <w:tcW w:w="2122" w:type="dxa"/>
          </w:tcPr>
          <w:p w14:paraId="685005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60DDB9E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HW, Intel (?) have some issues with taking this as an agreement. </w:t>
            </w:r>
          </w:p>
          <w:p w14:paraId="3532B7E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75C4F319" w14:textId="77777777" w:rsidR="0024725D" w:rsidRDefault="00116BF5">
            <w:pPr>
              <w:rPr>
                <w:rFonts w:ascii="Times New Roman" w:hAnsi="Times New Roman" w:cs="Times New Roman"/>
                <w:b/>
                <w:bCs/>
                <w:sz w:val="18"/>
                <w:szCs w:val="18"/>
              </w:rPr>
            </w:pPr>
            <w:r>
              <w:rPr>
                <w:rFonts w:ascii="Times New Roman" w:hAnsi="Times New Roman" w:cs="Times New Roman"/>
                <w:sz w:val="18"/>
                <w:szCs w:val="18"/>
              </w:rPr>
              <w:t>HW&gt;&gt; option 2 had the least support among all 4. It does not reflect the majority.</w:t>
            </w:r>
            <w:r>
              <w:rPr>
                <w:rFonts w:ascii="Times New Roman" w:hAnsi="Times New Roman" w:cs="Times New Roman"/>
                <w:b/>
                <w:bCs/>
                <w:sz w:val="18"/>
                <w:szCs w:val="18"/>
              </w:rPr>
              <w:t xml:space="preserve"> </w:t>
            </w:r>
          </w:p>
          <w:p w14:paraId="1FAF076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@Apple, ZTE, HW &gt;&gt;</w:t>
            </w:r>
            <w:r>
              <w:rPr>
                <w:rFonts w:ascii="Times New Roman" w:hAnsi="Times New Roman" w:cs="Times New Roman"/>
                <w:sz w:val="18"/>
                <w:szCs w:val="18"/>
              </w:rPr>
              <w:t xml:space="preserve"> please re-consider your views. FL proposal kept without any change for now. </w:t>
            </w:r>
          </w:p>
        </w:tc>
      </w:tr>
      <w:tr w:rsidR="0024725D" w14:paraId="19650E3D" w14:textId="77777777">
        <w:tc>
          <w:tcPr>
            <w:tcW w:w="2122" w:type="dxa"/>
          </w:tcPr>
          <w:p w14:paraId="018155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59B1E9D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3 but we are ok with FL’s proposal.</w:t>
            </w:r>
          </w:p>
        </w:tc>
      </w:tr>
      <w:tr w:rsidR="0024725D" w14:paraId="0FE623D3" w14:textId="77777777">
        <w:tc>
          <w:tcPr>
            <w:tcW w:w="2122" w:type="dxa"/>
          </w:tcPr>
          <w:p w14:paraId="54E0086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31AE89B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24725D" w14:paraId="4193F682" w14:textId="77777777">
        <w:tc>
          <w:tcPr>
            <w:tcW w:w="2122" w:type="dxa"/>
          </w:tcPr>
          <w:p w14:paraId="0AF9102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0FEE3C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11F2BB2D" w14:textId="77777777">
        <w:tc>
          <w:tcPr>
            <w:tcW w:w="2122" w:type="dxa"/>
          </w:tcPr>
          <w:p w14:paraId="6464A4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update#2</w:t>
            </w:r>
          </w:p>
        </w:tc>
        <w:tc>
          <w:tcPr>
            <w:tcW w:w="7512" w:type="dxa"/>
          </w:tcPr>
          <w:p w14:paraId="04001E54"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 xml:space="preserve">: </w:t>
            </w:r>
            <w:r>
              <w:rPr>
                <w:rFonts w:ascii="Times New Roman" w:hAnsi="Times New Roman" w:cs="Times New Roman"/>
                <w:sz w:val="18"/>
                <w:szCs w:val="18"/>
              </w:rPr>
              <w:t xml:space="preserve">To support per TRP closed-loop power control for PUCCH, </w:t>
            </w:r>
            <w:r>
              <w:rPr>
                <w:rFonts w:ascii="Times New Roman" w:eastAsia="Batang" w:hAnsi="Times New Roman" w:cs="Times New Roman"/>
                <w:sz w:val="18"/>
                <w:szCs w:val="18"/>
              </w:rPr>
              <w:t xml:space="preserve">a second TPC field can be configured via RRC. </w:t>
            </w:r>
            <w:r>
              <w:rPr>
                <w:rFonts w:ascii="Times New Roman" w:hAnsi="Times New Roman" w:cs="Times New Roman"/>
                <w:sz w:val="18"/>
                <w:szCs w:val="18"/>
              </w:rPr>
              <w:t xml:space="preserve"> </w:t>
            </w:r>
          </w:p>
          <w:p w14:paraId="139835C4" w14:textId="77777777" w:rsidR="0024725D" w:rsidRDefault="00116BF5">
            <w:pPr>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51534AFD" w14:textId="77777777" w:rsidR="0024725D" w:rsidRDefault="00116BF5">
            <w:pPr>
              <w:pStyle w:val="aff9"/>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both PUCCH beams (option 1).</w:t>
            </w:r>
          </w:p>
          <w:p w14:paraId="03709AE3" w14:textId="77777777" w:rsidR="0024725D" w:rsidRDefault="00116BF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@Apple, ZTE, HW </w:t>
            </w:r>
            <w:r>
              <w:rPr>
                <w:rFonts w:ascii="Times New Roman" w:hAnsi="Times New Roman" w:cs="Times New Roman"/>
                <w:sz w:val="18"/>
                <w:szCs w:val="18"/>
              </w:rPr>
              <w:t xml:space="preserve">&gt;&gt; Reconsider your views again. </w:t>
            </w:r>
          </w:p>
        </w:tc>
      </w:tr>
      <w:tr w:rsidR="0024725D" w14:paraId="18E1E3F2" w14:textId="77777777">
        <w:tc>
          <w:tcPr>
            <w:tcW w:w="2122" w:type="dxa"/>
          </w:tcPr>
          <w:p w14:paraId="2803767B"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7E50AF3"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247BBD" w14:paraId="7D645CA6" w14:textId="77777777">
        <w:tc>
          <w:tcPr>
            <w:tcW w:w="2122" w:type="dxa"/>
          </w:tcPr>
          <w:p w14:paraId="54D714C0" w14:textId="43114686" w:rsidR="00247BBD" w:rsidRDefault="00247BBD" w:rsidP="00247BBD">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lastRenderedPageBreak/>
              <w:t>Convida</w:t>
            </w:r>
            <w:proofErr w:type="spellEnd"/>
            <w:r>
              <w:rPr>
                <w:rFonts w:ascii="Times New Roman" w:eastAsia="宋体" w:hAnsi="Times New Roman" w:cs="Times New Roman"/>
                <w:b/>
                <w:bCs/>
                <w:sz w:val="18"/>
                <w:szCs w:val="18"/>
              </w:rPr>
              <w:t xml:space="preserve"> Wireless</w:t>
            </w:r>
          </w:p>
        </w:tc>
        <w:tc>
          <w:tcPr>
            <w:tcW w:w="7512" w:type="dxa"/>
          </w:tcPr>
          <w:p w14:paraId="5A43FD96" w14:textId="4CE3415D" w:rsidR="00247BBD" w:rsidRDefault="00247BBD" w:rsidP="00247BBD">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w:t>
            </w:r>
          </w:p>
        </w:tc>
      </w:tr>
      <w:tr w:rsidR="00616D62" w14:paraId="48E7DE67" w14:textId="77777777" w:rsidTr="00616D62">
        <w:tc>
          <w:tcPr>
            <w:tcW w:w="2122" w:type="dxa"/>
          </w:tcPr>
          <w:p w14:paraId="23552486" w14:textId="6E641B54" w:rsidR="00616D62" w:rsidRPr="00616D62"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w:t>
            </w:r>
            <w:r>
              <w:rPr>
                <w:rFonts w:ascii="Times New Roman" w:hAnsi="Times New Roman" w:cs="Times New Roman"/>
                <w:b/>
                <w:bCs/>
                <w:sz w:val="18"/>
                <w:szCs w:val="18"/>
              </w:rPr>
              <w:t>G</w:t>
            </w:r>
          </w:p>
        </w:tc>
        <w:tc>
          <w:tcPr>
            <w:tcW w:w="7512" w:type="dxa"/>
          </w:tcPr>
          <w:p w14:paraId="1466DAE2" w14:textId="77777777" w:rsidR="00616D62" w:rsidRDefault="00616D62" w:rsidP="00616D62">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w:t>
            </w:r>
          </w:p>
        </w:tc>
      </w:tr>
      <w:tr w:rsidR="00184485" w14:paraId="6B0B3CDF" w14:textId="77777777" w:rsidTr="00616D62">
        <w:tc>
          <w:tcPr>
            <w:tcW w:w="2122" w:type="dxa"/>
          </w:tcPr>
          <w:p w14:paraId="1E2839FD" w14:textId="330EDBE2" w:rsidR="00184485" w:rsidRPr="00184485" w:rsidRDefault="00184485" w:rsidP="00616D62">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7512" w:type="dxa"/>
          </w:tcPr>
          <w:p w14:paraId="084570F6" w14:textId="7553AA7A" w:rsidR="00184485" w:rsidRDefault="00184485" w:rsidP="00616D62">
            <w:pPr>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FL’s proposal.</w:t>
            </w:r>
          </w:p>
        </w:tc>
      </w:tr>
      <w:tr w:rsidR="00773FB6" w14:paraId="244BF7F8" w14:textId="77777777" w:rsidTr="00616D62">
        <w:tc>
          <w:tcPr>
            <w:tcW w:w="2122" w:type="dxa"/>
          </w:tcPr>
          <w:p w14:paraId="287FA4C5" w14:textId="12925BD3" w:rsidR="00773FB6" w:rsidRDefault="00773FB6" w:rsidP="00773FB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43E0DB5B" w14:textId="13D968A0" w:rsidR="00773FB6" w:rsidRDefault="00773FB6" w:rsidP="00773FB6">
            <w:pPr>
              <w:snapToGrid w:val="0"/>
              <w:rPr>
                <w:rFonts w:ascii="Times New Roman" w:eastAsia="宋体" w:hAnsi="Times New Roman" w:cs="Times New Roman"/>
                <w:sz w:val="18"/>
                <w:szCs w:val="18"/>
              </w:rPr>
            </w:pPr>
            <w:r>
              <w:rPr>
                <w:rFonts w:ascii="Times New Roman" w:eastAsia="宋体" w:hAnsi="Times New Roman" w:cs="Times New Roman"/>
                <w:color w:val="4A442A" w:themeColor="background2" w:themeShade="40"/>
                <w:sz w:val="18"/>
                <w:szCs w:val="18"/>
              </w:rPr>
              <w:t>Support the proposal.</w:t>
            </w:r>
          </w:p>
        </w:tc>
      </w:tr>
      <w:tr w:rsidR="007E2E6A" w14:paraId="20AF5510" w14:textId="77777777" w:rsidTr="00616D62">
        <w:tc>
          <w:tcPr>
            <w:tcW w:w="2122" w:type="dxa"/>
          </w:tcPr>
          <w:p w14:paraId="35AAA3CB" w14:textId="09B563CD" w:rsidR="007E2E6A" w:rsidRDefault="007E2E6A" w:rsidP="00773FB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0EC26580" w14:textId="77777777" w:rsidR="007E2E6A" w:rsidRPr="007C75D4" w:rsidRDefault="007E2E6A" w:rsidP="007E2E6A">
            <w:pPr>
              <w:snapToGrid w:val="0"/>
              <w:rPr>
                <w:rFonts w:ascii="Times New Roman" w:eastAsia="宋体" w:hAnsi="Times New Roman" w:cs="Times New Roman"/>
                <w:sz w:val="18"/>
                <w:szCs w:val="18"/>
              </w:rPr>
            </w:pPr>
            <w:r w:rsidRPr="007C75D4">
              <w:rPr>
                <w:rFonts w:ascii="Times New Roman" w:eastAsia="宋体" w:hAnsi="Times New Roman" w:cs="Times New Roman"/>
                <w:sz w:val="18"/>
                <w:szCs w:val="18"/>
              </w:rPr>
              <w:t>We have similar concern as HW and ZTE. We sympathize the situation and can go with the majority when the second TPC field is configured. However, when only one TPC field is present, we fail to see how option 1 works. In fact, if it works, we don’t even need to have RRC-configured second TPC field. Why bother?</w:t>
            </w:r>
          </w:p>
          <w:p w14:paraId="52BC918D" w14:textId="77777777" w:rsidR="007E2E6A" w:rsidRPr="007C75D4" w:rsidRDefault="007E2E6A" w:rsidP="007E2E6A">
            <w:pPr>
              <w:snapToGrid w:val="0"/>
              <w:rPr>
                <w:rFonts w:ascii="Times New Roman" w:eastAsia="宋体" w:hAnsi="Times New Roman" w:cs="Times New Roman"/>
                <w:sz w:val="18"/>
                <w:szCs w:val="18"/>
              </w:rPr>
            </w:pPr>
            <w:r w:rsidRPr="007C75D4">
              <w:rPr>
                <w:rFonts w:ascii="Times New Roman" w:eastAsia="宋体" w:hAnsi="Times New Roman" w:cs="Times New Roman"/>
                <w:sz w:val="18"/>
                <w:szCs w:val="18"/>
              </w:rPr>
              <w:t xml:space="preserve">Thus, when only 1 TPC field is present, we think only option2 and option 4 </w:t>
            </w:r>
            <w:r>
              <w:rPr>
                <w:rFonts w:ascii="Times New Roman" w:eastAsia="宋体" w:hAnsi="Times New Roman" w:cs="Times New Roman"/>
                <w:sz w:val="18"/>
                <w:szCs w:val="18"/>
              </w:rPr>
              <w:t>are</w:t>
            </w:r>
            <w:r w:rsidRPr="007C75D4">
              <w:rPr>
                <w:rFonts w:ascii="Times New Roman" w:eastAsia="宋体" w:hAnsi="Times New Roman" w:cs="Times New Roman"/>
                <w:sz w:val="18"/>
                <w:szCs w:val="18"/>
              </w:rPr>
              <w:t xml:space="preserve"> sensible. </w:t>
            </w:r>
            <w:r>
              <w:rPr>
                <w:rFonts w:ascii="Times New Roman" w:eastAsia="宋体" w:hAnsi="Times New Roman" w:cs="Times New Roman"/>
                <w:sz w:val="18"/>
                <w:szCs w:val="18"/>
              </w:rPr>
              <w:t>Between</w:t>
            </w:r>
            <w:r w:rsidRPr="007C75D4">
              <w:rPr>
                <w:rFonts w:ascii="Times New Roman" w:eastAsia="宋体" w:hAnsi="Times New Roman" w:cs="Times New Roman"/>
                <w:sz w:val="18"/>
                <w:szCs w:val="18"/>
              </w:rPr>
              <w:t xml:space="preserve"> option 2 and option 4, option 2 </w:t>
            </w:r>
            <w:r>
              <w:rPr>
                <w:rFonts w:ascii="Times New Roman" w:eastAsia="宋体" w:hAnsi="Times New Roman" w:cs="Times New Roman"/>
                <w:sz w:val="18"/>
                <w:szCs w:val="18"/>
              </w:rPr>
              <w:t>can reuse the existing TPC field</w:t>
            </w:r>
            <w:r w:rsidRPr="007C75D4">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sidRPr="007C75D4">
              <w:rPr>
                <w:rFonts w:ascii="Times New Roman" w:eastAsia="宋体" w:hAnsi="Times New Roman" w:cs="Times New Roman"/>
                <w:sz w:val="18"/>
                <w:szCs w:val="18"/>
              </w:rPr>
              <w:t>HW’s proposal</w:t>
            </w:r>
            <w:r>
              <w:rPr>
                <w:rFonts w:ascii="Times New Roman" w:eastAsia="宋体" w:hAnsi="Times New Roman" w:cs="Times New Roman"/>
                <w:sz w:val="18"/>
                <w:szCs w:val="18"/>
              </w:rPr>
              <w:t xml:space="preserve"> will be good</w:t>
            </w:r>
            <w:r w:rsidRPr="007C75D4">
              <w:rPr>
                <w:rFonts w:ascii="Times New Roman" w:eastAsia="宋体" w:hAnsi="Times New Roman" w:cs="Times New Roman"/>
                <w:sz w:val="18"/>
                <w:szCs w:val="18"/>
              </w:rPr>
              <w:t>.</w:t>
            </w:r>
            <w:r>
              <w:rPr>
                <w:rFonts w:ascii="Times New Roman" w:eastAsia="宋体" w:hAnsi="Times New Roman" w:cs="Times New Roman"/>
                <w:sz w:val="18"/>
                <w:szCs w:val="18"/>
              </w:rPr>
              <w:t xml:space="preserve"> Therefore, we suggest revising the second bullet as below:</w:t>
            </w:r>
          </w:p>
          <w:p w14:paraId="2728B4F4" w14:textId="77777777" w:rsidR="007E2E6A" w:rsidRPr="007C75D4" w:rsidRDefault="007E2E6A" w:rsidP="007E2E6A">
            <w:pPr>
              <w:snapToGrid w:val="0"/>
              <w:rPr>
                <w:rFonts w:ascii="Times New Roman" w:eastAsia="宋体" w:hAnsi="Times New Roman" w:cs="Times New Roman"/>
                <w:sz w:val="18"/>
                <w:szCs w:val="18"/>
              </w:rPr>
            </w:pPr>
          </w:p>
          <w:p w14:paraId="5FB2A93D" w14:textId="77777777" w:rsidR="007E2E6A" w:rsidRDefault="007E2E6A" w:rsidP="007E2E6A">
            <w:pPr>
              <w:snapToGrid w:val="0"/>
              <w:rPr>
                <w:rFonts w:ascii="Times New Roman" w:eastAsia="宋体" w:hAnsi="Times New Roman" w:cs="Times New Roman"/>
                <w:sz w:val="18"/>
                <w:szCs w:val="18"/>
              </w:rPr>
            </w:pPr>
            <w:r w:rsidRPr="007C75D4">
              <w:rPr>
                <w:rFonts w:ascii="Times New Roman" w:eastAsia="宋体" w:hAnsi="Times New Roman" w:cs="Times New Roman"/>
                <w:sz w:val="18"/>
                <w:szCs w:val="18"/>
              </w:rPr>
              <w:t>• When the second field is not configured by RRC, a single TPC field (the existing TPC field) is used in DCI formats 1_1 / 1_2</w:t>
            </w:r>
          </w:p>
          <w:p w14:paraId="6E5A7E62" w14:textId="641376A1" w:rsidR="007E2E6A" w:rsidRDefault="007E2E6A" w:rsidP="007E2E6A">
            <w:pPr>
              <w:snapToGrid w:val="0"/>
              <w:ind w:firstLineChars="200" w:firstLine="360"/>
              <w:rPr>
                <w:rFonts w:ascii="Times New Roman" w:eastAsia="宋体" w:hAnsi="Times New Roman" w:cs="Times New Roman"/>
                <w:color w:val="4A442A" w:themeColor="background2" w:themeShade="40"/>
                <w:sz w:val="18"/>
                <w:szCs w:val="18"/>
              </w:rPr>
            </w:pPr>
            <w:r w:rsidRPr="007C75D4">
              <w:rPr>
                <w:rFonts w:ascii="Times New Roman" w:eastAsia="宋体" w:hAnsi="Times New Roman" w:cs="Times New Roman"/>
                <w:sz w:val="18"/>
                <w:szCs w:val="18"/>
              </w:rPr>
              <w:t>•</w:t>
            </w:r>
            <w:r>
              <w:rPr>
                <w:rFonts w:ascii="Times New Roman" w:eastAsia="宋体" w:hAnsi="Times New Roman" w:cs="Times New Roman"/>
                <w:sz w:val="18"/>
                <w:szCs w:val="18"/>
              </w:rPr>
              <w:t xml:space="preserve"> Dow-select between option 2 and option 4</w:t>
            </w:r>
          </w:p>
        </w:tc>
      </w:tr>
      <w:tr w:rsidR="00D23166" w14:paraId="6859B69A" w14:textId="77777777" w:rsidTr="00616D62">
        <w:tc>
          <w:tcPr>
            <w:tcW w:w="2122" w:type="dxa"/>
          </w:tcPr>
          <w:p w14:paraId="67E69B5D" w14:textId="0F66FFA1" w:rsidR="00D23166" w:rsidRDefault="00D23166" w:rsidP="00D2316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tcPr>
          <w:p w14:paraId="14E32045" w14:textId="7D6978AF" w:rsidR="00D23166" w:rsidRPr="007C75D4" w:rsidRDefault="00D23166" w:rsidP="00D23166">
            <w:pPr>
              <w:snapToGrid w:val="0"/>
              <w:rPr>
                <w:rFonts w:ascii="Times New Roman" w:eastAsia="宋体" w:hAnsi="Times New Roman" w:cs="Times New Roman"/>
                <w:sz w:val="18"/>
                <w:szCs w:val="18"/>
              </w:rPr>
            </w:pPr>
            <w:r>
              <w:rPr>
                <w:rFonts w:ascii="Times New Roman" w:eastAsia="宋体" w:hAnsi="Times New Roman" w:cs="Times New Roman"/>
                <w:color w:val="4A442A" w:themeColor="background2" w:themeShade="40"/>
                <w:sz w:val="18"/>
                <w:szCs w:val="18"/>
              </w:rPr>
              <w:t>Support the proposal for the progress</w:t>
            </w:r>
          </w:p>
        </w:tc>
      </w:tr>
      <w:tr w:rsidR="00BC1287" w14:paraId="71FF38FF" w14:textId="77777777" w:rsidTr="00616D62">
        <w:tc>
          <w:tcPr>
            <w:tcW w:w="2122" w:type="dxa"/>
          </w:tcPr>
          <w:p w14:paraId="220A1592" w14:textId="3C62A93D" w:rsidR="00BC1287" w:rsidRDefault="00BC1287" w:rsidP="00BC128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sz w:val="18"/>
                <w:szCs w:val="18"/>
              </w:rPr>
              <w:t>Sam</w:t>
            </w:r>
            <w:r>
              <w:rPr>
                <w:rFonts w:ascii="Times New Roman" w:hAnsi="Times New Roman" w:cs="Times New Roman"/>
                <w:b/>
                <w:bCs/>
                <w:sz w:val="18"/>
                <w:szCs w:val="18"/>
              </w:rPr>
              <w:t>sung</w:t>
            </w:r>
          </w:p>
        </w:tc>
        <w:tc>
          <w:tcPr>
            <w:tcW w:w="7512" w:type="dxa"/>
          </w:tcPr>
          <w:p w14:paraId="1B5C9BBD" w14:textId="77777777" w:rsidR="00BC1287" w:rsidRDefault="00BC1287" w:rsidP="00BC1287">
            <w:pPr>
              <w:snapToGrid w:val="0"/>
              <w:rPr>
                <w:rFonts w:ascii="Times New Roman" w:hAnsi="Times New Roman" w:cs="Times New Roman"/>
                <w:b/>
                <w:bCs/>
                <w:sz w:val="18"/>
                <w:szCs w:val="18"/>
              </w:rPr>
            </w:pPr>
            <w:r>
              <w:rPr>
                <w:rFonts w:ascii="Times New Roman" w:hAnsi="Times New Roman" w:cs="Times New Roman" w:hint="eastAsia"/>
                <w:b/>
                <w:bCs/>
                <w:sz w:val="18"/>
                <w:szCs w:val="18"/>
              </w:rPr>
              <w:t>We support FL</w:t>
            </w:r>
            <w:r>
              <w:rPr>
                <w:rFonts w:ascii="Times New Roman" w:hAnsi="Times New Roman" w:cs="Times New Roman"/>
                <w:b/>
                <w:bCs/>
                <w:sz w:val="18"/>
                <w:szCs w:val="18"/>
              </w:rPr>
              <w:t xml:space="preserve">’s proposal. </w:t>
            </w:r>
          </w:p>
          <w:p w14:paraId="77EA48FE" w14:textId="094AF318" w:rsidR="00BC1287" w:rsidRDefault="00BC1287" w:rsidP="00BC1287">
            <w:pPr>
              <w:snapToGrid w:val="0"/>
              <w:rPr>
                <w:rFonts w:ascii="Times New Roman" w:eastAsia="宋体" w:hAnsi="Times New Roman" w:cs="Times New Roman"/>
                <w:color w:val="4A442A" w:themeColor="background2" w:themeShade="40"/>
                <w:sz w:val="18"/>
                <w:szCs w:val="18"/>
              </w:rPr>
            </w:pPr>
            <w:r>
              <w:rPr>
                <w:rFonts w:ascii="Times New Roman" w:hAnsi="Times New Roman" w:cs="Times New Roman"/>
                <w:b/>
                <w:bCs/>
                <w:sz w:val="18"/>
                <w:szCs w:val="18"/>
              </w:rPr>
              <w:t>By the way, if some companies cannot accept FL’s updated proposal, we can consider the comprehensive method. New configurable RRC can be introduced to select the TPC enhancement method and new RRC can be set as one of 4 options like ‘</w:t>
            </w:r>
            <w:proofErr w:type="spellStart"/>
            <w:r w:rsidRPr="005A317D">
              <w:rPr>
                <w:rFonts w:ascii="Times New Roman" w:hAnsi="Times New Roman" w:cs="Times New Roman"/>
                <w:b/>
                <w:bCs/>
                <w:sz w:val="18"/>
                <w:szCs w:val="18"/>
              </w:rPr>
              <w:t>repetitionScheme</w:t>
            </w:r>
            <w:proofErr w:type="spellEnd"/>
            <w:r>
              <w:rPr>
                <w:rFonts w:ascii="Times New Roman" w:hAnsi="Times New Roman" w:cs="Times New Roman"/>
                <w:b/>
                <w:bCs/>
                <w:sz w:val="18"/>
                <w:szCs w:val="18"/>
              </w:rPr>
              <w:t xml:space="preserve">’ for Rel-16 </w:t>
            </w:r>
            <w:proofErr w:type="spellStart"/>
            <w:r>
              <w:rPr>
                <w:rFonts w:ascii="Times New Roman" w:hAnsi="Times New Roman" w:cs="Times New Roman"/>
                <w:b/>
                <w:bCs/>
                <w:sz w:val="18"/>
                <w:szCs w:val="18"/>
              </w:rPr>
              <w:t>mTRP</w:t>
            </w:r>
            <w:proofErr w:type="spellEnd"/>
            <w:r>
              <w:rPr>
                <w:rFonts w:ascii="Times New Roman" w:hAnsi="Times New Roman" w:cs="Times New Roman"/>
                <w:b/>
                <w:bCs/>
                <w:sz w:val="18"/>
                <w:szCs w:val="18"/>
              </w:rPr>
              <w:t xml:space="preserve"> PDSCH repetition scheme. Based on new configurable RRC (e.g. whether new RRC is set to option 1, 2, 3 or 4), the existence of the second TPC field in DCI can be determined.</w:t>
            </w:r>
          </w:p>
        </w:tc>
      </w:tr>
      <w:tr w:rsidR="002D089A" w14:paraId="642DEB28" w14:textId="77777777" w:rsidTr="00616D62">
        <w:tc>
          <w:tcPr>
            <w:tcW w:w="2122" w:type="dxa"/>
          </w:tcPr>
          <w:p w14:paraId="233D1E3E" w14:textId="7BDD0346" w:rsidR="002D089A" w:rsidRDefault="002D089A" w:rsidP="002D089A">
            <w:pPr>
              <w:adjustRightInd w:val="0"/>
              <w:snapToGrid w:val="0"/>
              <w:spacing w:before="60"/>
              <w:jc w:val="center"/>
              <w:rPr>
                <w:rFonts w:ascii="Times New Roman" w:hAnsi="Times New Roman" w:cs="Times New Roman" w:hint="eastAsia"/>
                <w:b/>
                <w:bCs/>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tcPr>
          <w:p w14:paraId="7ABDF35B" w14:textId="68D39D8C" w:rsidR="002D089A" w:rsidRDefault="002D089A" w:rsidP="002D089A">
            <w:pPr>
              <w:snapToGrid w:val="0"/>
              <w:rPr>
                <w:rFonts w:ascii="Times New Roman" w:hAnsi="Times New Roman" w:cs="Times New Roman" w:hint="eastAsia"/>
                <w:b/>
                <w:bCs/>
                <w:sz w:val="18"/>
                <w:szCs w:val="18"/>
              </w:rPr>
            </w:pPr>
            <w:r w:rsidRPr="00A02EE4">
              <w:rPr>
                <w:rFonts w:ascii="Times New Roman" w:hAnsi="Times New Roman" w:cs="Times New Roman"/>
                <w:bCs/>
                <w:color w:val="4A442A" w:themeColor="background2" w:themeShade="40"/>
                <w:sz w:val="18"/>
                <w:szCs w:val="18"/>
              </w:rPr>
              <w:t>Support the proposal</w:t>
            </w:r>
            <w:r>
              <w:rPr>
                <w:rFonts w:ascii="Times New Roman" w:hAnsi="Times New Roman" w:cs="Times New Roman"/>
                <w:bCs/>
                <w:color w:val="4A442A" w:themeColor="background2" w:themeShade="40"/>
                <w:sz w:val="18"/>
                <w:szCs w:val="18"/>
              </w:rPr>
              <w:t>.</w:t>
            </w:r>
          </w:p>
        </w:tc>
      </w:tr>
    </w:tbl>
    <w:p w14:paraId="2CF28252" w14:textId="77777777" w:rsidR="0024725D" w:rsidRDefault="0024725D">
      <w:pPr>
        <w:pStyle w:val="affb"/>
      </w:pPr>
    </w:p>
    <w:p w14:paraId="6E7E6199" w14:textId="77777777" w:rsidR="0024725D" w:rsidRDefault="00116BF5">
      <w:pPr>
        <w:pStyle w:val="3"/>
        <w:spacing w:after="240"/>
        <w:ind w:left="1077" w:hanging="1077"/>
        <w:rPr>
          <w:rFonts w:ascii="Arial" w:hAnsi="Arial"/>
          <w:szCs w:val="16"/>
        </w:rPr>
      </w:pPr>
      <w:r>
        <w:rPr>
          <w:rFonts w:ascii="Arial" w:hAnsi="Arial"/>
          <w:szCs w:val="16"/>
        </w:rPr>
        <w:t xml:space="preserve">Proposal 2.4: Number of Repetitions  </w:t>
      </w:r>
    </w:p>
    <w:p w14:paraId="0173144F"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36DED991"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5D920E" w14:textId="77777777" w:rsidR="0024725D" w:rsidRDefault="0024725D">
      <w:pPr>
        <w:rPr>
          <w:rFonts w:ascii="Times New Roman" w:hAnsi="Times New Roman" w:cs="Times New Roman"/>
          <w:sz w:val="18"/>
          <w:szCs w:val="18"/>
        </w:rPr>
      </w:pPr>
    </w:p>
    <w:p w14:paraId="7BB8D58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2DB4E6C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pPr>
              <w:adjustRightInd w:val="0"/>
              <w:snapToGrid w:val="0"/>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w:t>
            </w:r>
            <w:proofErr w:type="spellStart"/>
            <w:r>
              <w:rPr>
                <w:rFonts w:ascii="Times New Roman" w:hAnsi="Times New Roman" w:cs="Times New Roman"/>
                <w:b/>
                <w:bCs/>
                <w:color w:val="4A442A" w:themeColor="background2" w:themeShade="40"/>
                <w:sz w:val="18"/>
                <w:szCs w:val="18"/>
              </w:rPr>
              <w:t>eIIoT’s</w:t>
            </w:r>
            <w:proofErr w:type="spellEnd"/>
            <w:r>
              <w:rPr>
                <w:rFonts w:ascii="Times New Roman" w:hAnsi="Times New Roman" w:cs="Times New Roman"/>
                <w:b/>
                <w:bCs/>
                <w:color w:val="4A442A" w:themeColor="background2" w:themeShade="40"/>
                <w:sz w:val="18"/>
                <w:szCs w:val="18"/>
              </w:rPr>
              <w:t xml:space="preserve"> outcome.</w:t>
            </w:r>
          </w:p>
          <w:p w14:paraId="532791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 and 2, whether to support slot-level repetition is still under discussion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From our perspective, in Rel-17 M-TRP PUCCH scheme 1, the total 2 repetitions are enough for format 0 and 2 to ensure one opportunity per beam. As for other values, it depends on the conclusion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if discussed.</w:t>
            </w:r>
          </w:p>
        </w:tc>
      </w:tr>
      <w:tr w:rsidR="0024725D" w14:paraId="6C8D997F" w14:textId="77777777">
        <w:tc>
          <w:tcPr>
            <w:tcW w:w="2122" w:type="dxa"/>
            <w:vAlign w:val="center"/>
          </w:tcPr>
          <w:p w14:paraId="59050B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19642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A794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For the second bullet, as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session’s agreement, sub-</w:t>
            </w:r>
            <w:proofErr w:type="gramStart"/>
            <w:r>
              <w:rPr>
                <w:rFonts w:ascii="Times New Roman" w:hAnsi="Times New Roman" w:cs="Times New Roman"/>
                <w:b/>
                <w:bCs/>
                <w:color w:val="4A442A" w:themeColor="background2" w:themeShade="40"/>
                <w:sz w:val="18"/>
                <w:szCs w:val="18"/>
              </w:rPr>
              <w:t>slot based</w:t>
            </w:r>
            <w:proofErr w:type="gramEnd"/>
            <w:r>
              <w:rPr>
                <w:rFonts w:ascii="Times New Roman" w:hAnsi="Times New Roman" w:cs="Times New Roman"/>
                <w:b/>
                <w:bCs/>
                <w:color w:val="4A442A" w:themeColor="background2" w:themeShade="40"/>
                <w:sz w:val="18"/>
                <w:szCs w:val="18"/>
              </w:rPr>
              <w:t xml:space="preserve">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AB83B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6268C4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C576A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664F9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w:t>
            </w:r>
            <w:proofErr w:type="gramStart"/>
            <w:r>
              <w:rPr>
                <w:rFonts w:ascii="Times New Roman" w:hAnsi="Times New Roman" w:cs="Times New Roman"/>
                <w:b/>
                <w:bCs/>
                <w:color w:val="4A442A" w:themeColor="background2" w:themeShade="40"/>
                <w:sz w:val="18"/>
                <w:szCs w:val="18"/>
              </w:rPr>
              <w:t>see</w:t>
            </w:r>
            <w:proofErr w:type="gramEnd"/>
            <w:r>
              <w:rPr>
                <w:rFonts w:ascii="Times New Roman" w:hAnsi="Times New Roman" w:cs="Times New Roman"/>
                <w:b/>
                <w:bCs/>
                <w:color w:val="4A442A" w:themeColor="background2" w:themeShade="40"/>
                <w:sz w:val="18"/>
                <w:szCs w:val="18"/>
              </w:rPr>
              <w:t xml:space="preserve"> the strong motivation. </w:t>
            </w:r>
          </w:p>
        </w:tc>
      </w:tr>
      <w:tr w:rsidR="0024725D" w14:paraId="0CE40C78" w14:textId="77777777">
        <w:tc>
          <w:tcPr>
            <w:tcW w:w="2122" w:type="dxa"/>
            <w:vAlign w:val="center"/>
          </w:tcPr>
          <w:p w14:paraId="4AC88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 the second bullet-point, similar to vivo and LG and others, we are also fine to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w:t>
            </w:r>
          </w:p>
        </w:tc>
      </w:tr>
      <w:tr w:rsidR="0024725D" w14:paraId="189CB3DD" w14:textId="77777777">
        <w:tc>
          <w:tcPr>
            <w:tcW w:w="2122" w:type="dxa"/>
            <w:vAlign w:val="center"/>
          </w:tcPr>
          <w:p w14:paraId="08F97D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659F9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w:t>
            </w:r>
            <w:r>
              <w:rPr>
                <w:rFonts w:ascii="Times New Roman" w:hAnsi="Times New Roman" w:cs="Times New Roman"/>
                <w:b/>
                <w:bCs/>
                <w:color w:val="4A442A" w:themeColor="background2" w:themeShade="40"/>
                <w:sz w:val="18"/>
                <w:szCs w:val="18"/>
              </w:rPr>
              <w:lastRenderedPageBreak/>
              <w:t xml:space="preserve">the number of repetitions to 16, while it is being discussed in other topics. </w:t>
            </w:r>
          </w:p>
          <w:p w14:paraId="24D4F3E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CATT</w:t>
            </w:r>
          </w:p>
        </w:tc>
        <w:tc>
          <w:tcPr>
            <w:tcW w:w="7512" w:type="dxa"/>
          </w:tcPr>
          <w:p w14:paraId="5C852E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2E94777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4D9A8C8C" w14:textId="77777777" w:rsidR="0024725D" w:rsidRDefault="00116BF5">
            <w:pPr>
              <w:numPr>
                <w:ilvl w:val="0"/>
                <w:numId w:val="38"/>
              </w:numPr>
              <w:shd w:val="clear" w:color="auto" w:fill="FFFFFF"/>
              <w:contextualSpacing/>
              <w:rPr>
                <w:del w:id="119" w:author="Jayasinghe, Keeth (Nokia - FI/Espoo)" w:date="2021-04-12T23:40:00Z"/>
                <w:rFonts w:ascii="Times New Roman" w:eastAsia="Batang" w:hAnsi="Times New Roman" w:cs="Times New Roman"/>
                <w:sz w:val="18"/>
                <w:szCs w:val="18"/>
              </w:rPr>
            </w:pPr>
            <w:del w:id="120"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7AB13143"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273F8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still 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updated proposal. 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3C55E0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The latest version. Please indicate if you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live with this extension. </w:t>
            </w:r>
          </w:p>
          <w:p w14:paraId="75B491DF" w14:textId="77777777" w:rsidR="0024725D" w:rsidRDefault="0024725D">
            <w:pPr>
              <w:adjustRightInd w:val="0"/>
              <w:snapToGrid w:val="0"/>
              <w:rPr>
                <w:rFonts w:ascii="Times New Roman" w:hAnsi="Times New Roman" w:cs="Times New Roman"/>
                <w:sz w:val="18"/>
                <w:szCs w:val="18"/>
              </w:rPr>
            </w:pPr>
          </w:p>
          <w:p w14:paraId="2B4D10B9"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M-TRP PUCCH scheme 1, </w:t>
            </w:r>
          </w:p>
          <w:p w14:paraId="468754A9" w14:textId="77777777" w:rsidR="0024725D" w:rsidRDefault="00116BF5">
            <w:pPr>
              <w:numPr>
                <w:ilvl w:val="0"/>
                <w:numId w:val="38"/>
              </w:numPr>
              <w:shd w:val="clear" w:color="auto" w:fill="FFFFFF"/>
              <w:contextualSpacing/>
              <w:rPr>
                <w:del w:id="121" w:author="Jayasinghe, Keeth (Nokia - FI/Espoo)" w:date="2021-04-12T23:40:00Z"/>
                <w:rFonts w:ascii="Times New Roman" w:eastAsia="Batang" w:hAnsi="Times New Roman" w:cs="Times New Roman"/>
                <w:sz w:val="18"/>
                <w:szCs w:val="18"/>
              </w:rPr>
            </w:pPr>
            <w:del w:id="122"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50C7ADDC"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65C24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6E54914"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Do Not support this proposal.</w:t>
            </w:r>
          </w:p>
          <w:p w14:paraId="453156C3"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On the one hand, RAN1 didn</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 xml:space="preserve">t support repetition scheme for PUCCH short formats 0/2 in Rel-15/16, it is natural to support repetition 2 except other values. On the other hand, whether other values (e.g., 4 and 8) can be supported for </w:t>
            </w:r>
            <w:proofErr w:type="spellStart"/>
            <w:r>
              <w:rPr>
                <w:rFonts w:ascii="Times New Roman" w:eastAsia="宋体" w:hAnsi="Times New Roman" w:cs="Times New Roman" w:hint="eastAsia"/>
                <w:b/>
                <w:bCs/>
                <w:sz w:val="18"/>
                <w:szCs w:val="18"/>
              </w:rPr>
              <w:t>FeMIMO</w:t>
            </w:r>
            <w:proofErr w:type="spellEnd"/>
            <w:r>
              <w:rPr>
                <w:rFonts w:ascii="Times New Roman" w:eastAsia="宋体" w:hAnsi="Times New Roman" w:cs="Times New Roman" w:hint="eastAsia"/>
                <w:b/>
                <w:bCs/>
                <w:sz w:val="18"/>
                <w:szCs w:val="18"/>
              </w:rPr>
              <w:t xml:space="preserve"> should be based on the outcome from </w:t>
            </w:r>
            <w:proofErr w:type="spellStart"/>
            <w:r>
              <w:rPr>
                <w:rFonts w:ascii="Times New Roman" w:eastAsia="宋体" w:hAnsi="Times New Roman" w:cs="Times New Roman" w:hint="eastAsia"/>
                <w:b/>
                <w:bCs/>
                <w:sz w:val="18"/>
                <w:szCs w:val="18"/>
              </w:rPr>
              <w:t>eIIOT</w:t>
            </w:r>
            <w:proofErr w:type="spellEnd"/>
            <w:r>
              <w:rPr>
                <w:rFonts w:ascii="Times New Roman" w:eastAsia="宋体" w:hAnsi="Times New Roman" w:cs="Times New Roman" w:hint="eastAsia"/>
                <w:b/>
                <w:bCs/>
                <w:sz w:val="18"/>
                <w:szCs w:val="18"/>
              </w:rPr>
              <w:t>.</w:t>
            </w:r>
          </w:p>
        </w:tc>
      </w:tr>
      <w:tr w:rsidR="00CF24E0" w14:paraId="49CC8D94" w14:textId="77777777" w:rsidTr="00616D62">
        <w:tc>
          <w:tcPr>
            <w:tcW w:w="2122" w:type="dxa"/>
            <w:shd w:val="clear" w:color="auto" w:fill="auto"/>
          </w:tcPr>
          <w:p w14:paraId="2241D5CA" w14:textId="01949B89" w:rsidR="00CF24E0" w:rsidRDefault="00CF24E0" w:rsidP="00CF24E0">
            <w:pPr>
              <w:adjustRightInd w:val="0"/>
              <w:snapToGrid w:val="0"/>
              <w:jc w:val="center"/>
              <w:rPr>
                <w:rFonts w:ascii="Times New Roman" w:hAnsi="Times New Roman" w:cs="Times New Roman"/>
                <w:sz w:val="18"/>
                <w:szCs w:val="18"/>
                <w:highlight w:val="cyan"/>
              </w:rPr>
            </w:pPr>
            <w:r>
              <w:rPr>
                <w:rFonts w:ascii="Times New Roman" w:eastAsia="宋体" w:hAnsi="Times New Roman" w:cs="Times New Roman"/>
                <w:b/>
                <w:bCs/>
                <w:sz w:val="18"/>
                <w:szCs w:val="18"/>
              </w:rPr>
              <w:t>QC</w:t>
            </w:r>
          </w:p>
        </w:tc>
        <w:tc>
          <w:tcPr>
            <w:tcW w:w="7512" w:type="dxa"/>
            <w:shd w:val="clear" w:color="auto" w:fill="auto"/>
          </w:tcPr>
          <w:p w14:paraId="52B37641" w14:textId="12909BD7" w:rsidR="00CF24E0" w:rsidRDefault="00CF24E0" w:rsidP="00CF24E0">
            <w:pPr>
              <w:adjustRightInd w:val="0"/>
              <w:snapToGrid w:val="0"/>
              <w:rPr>
                <w:rFonts w:ascii="Times New Roman" w:hAnsi="Times New Roman" w:cs="Times New Roman"/>
                <w:b/>
                <w:bCs/>
                <w:color w:val="4A442A" w:themeColor="background2" w:themeShade="40"/>
                <w:sz w:val="18"/>
                <w:szCs w:val="18"/>
              </w:rPr>
            </w:pPr>
            <w:r>
              <w:rPr>
                <w:rFonts w:ascii="Times New Roman" w:eastAsia="宋体" w:hAnsi="Times New Roman" w:cs="Times New Roman"/>
                <w:b/>
                <w:bCs/>
                <w:sz w:val="18"/>
                <w:szCs w:val="18"/>
              </w:rPr>
              <w:t>Support.</w:t>
            </w:r>
          </w:p>
        </w:tc>
      </w:tr>
      <w:tr w:rsidR="00B07740" w14:paraId="7F733380" w14:textId="77777777" w:rsidTr="00616D62">
        <w:tc>
          <w:tcPr>
            <w:tcW w:w="2122" w:type="dxa"/>
            <w:shd w:val="clear" w:color="auto" w:fill="auto"/>
          </w:tcPr>
          <w:p w14:paraId="218ED357" w14:textId="0FE4C5E0" w:rsidR="00B07740" w:rsidRDefault="00B07740" w:rsidP="00B07740">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7512" w:type="dxa"/>
            <w:shd w:val="clear" w:color="auto" w:fill="auto"/>
          </w:tcPr>
          <w:p w14:paraId="7F4E71DD" w14:textId="5687CE6F" w:rsidR="00B07740" w:rsidRDefault="00B07740" w:rsidP="00B07740">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Do not support the proposal.</w:t>
            </w:r>
          </w:p>
        </w:tc>
      </w:tr>
      <w:tr w:rsidR="00616D62" w14:paraId="2D7BB34D" w14:textId="77777777" w:rsidTr="00616D62">
        <w:tc>
          <w:tcPr>
            <w:tcW w:w="2122" w:type="dxa"/>
          </w:tcPr>
          <w:p w14:paraId="0429D993" w14:textId="43F0F734" w:rsidR="00616D62" w:rsidRDefault="00616D62"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7512" w:type="dxa"/>
          </w:tcPr>
          <w:p w14:paraId="548C829D" w14:textId="085128D6" w:rsidR="00616D62" w:rsidRDefault="00616D62"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Do not support the proposal. 2 for short PUCCH seems enough.</w:t>
            </w:r>
          </w:p>
        </w:tc>
      </w:tr>
      <w:tr w:rsidR="00184485" w14:paraId="010A248A" w14:textId="77777777" w:rsidTr="00616D62">
        <w:tc>
          <w:tcPr>
            <w:tcW w:w="2122" w:type="dxa"/>
          </w:tcPr>
          <w:p w14:paraId="2D78D125" w14:textId="5D8D8C6A" w:rsidR="00184485" w:rsidRDefault="00184485" w:rsidP="00616D62">
            <w:pPr>
              <w:adjustRightInd w:val="0"/>
              <w:snapToGrid w:val="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7512" w:type="dxa"/>
          </w:tcPr>
          <w:p w14:paraId="0EFC5308" w14:textId="21E1B455" w:rsidR="00184485" w:rsidRDefault="00184485"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upport.</w:t>
            </w:r>
          </w:p>
        </w:tc>
      </w:tr>
      <w:tr w:rsidR="00CE2C8E" w14:paraId="72576F22" w14:textId="77777777" w:rsidTr="00616D62">
        <w:tc>
          <w:tcPr>
            <w:tcW w:w="2122" w:type="dxa"/>
          </w:tcPr>
          <w:p w14:paraId="2C3278FA" w14:textId="432ECBBB" w:rsidR="00CE2C8E" w:rsidRDefault="00CE2C8E" w:rsidP="00616D62">
            <w:pPr>
              <w:adjustRightInd w:val="0"/>
              <w:snapToGrid w:val="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preadtrum</w:t>
            </w:r>
            <w:proofErr w:type="spellEnd"/>
          </w:p>
        </w:tc>
        <w:tc>
          <w:tcPr>
            <w:tcW w:w="7512" w:type="dxa"/>
          </w:tcPr>
          <w:p w14:paraId="2757E776" w14:textId="754AA9A2" w:rsidR="00CE2C8E" w:rsidRDefault="00CE2C8E"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OK</w:t>
            </w:r>
          </w:p>
        </w:tc>
      </w:tr>
      <w:tr w:rsidR="00D23166" w14:paraId="6BF737D7" w14:textId="77777777" w:rsidTr="00616D62">
        <w:tc>
          <w:tcPr>
            <w:tcW w:w="2122" w:type="dxa"/>
          </w:tcPr>
          <w:p w14:paraId="40A1B48D" w14:textId="34794DE5" w:rsidR="00D23166" w:rsidRDefault="00D23166" w:rsidP="00D23166">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OPPO</w:t>
            </w:r>
          </w:p>
        </w:tc>
        <w:tc>
          <w:tcPr>
            <w:tcW w:w="7512" w:type="dxa"/>
          </w:tcPr>
          <w:p w14:paraId="16984E0E" w14:textId="2CAE16B2" w:rsidR="00D23166" w:rsidRDefault="00D23166" w:rsidP="00D23166">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We are fine with the proposal </w:t>
            </w:r>
          </w:p>
        </w:tc>
      </w:tr>
      <w:tr w:rsidR="00293793" w14:paraId="376A7374" w14:textId="77777777" w:rsidTr="00616D62">
        <w:tc>
          <w:tcPr>
            <w:tcW w:w="2122" w:type="dxa"/>
          </w:tcPr>
          <w:p w14:paraId="461D965C" w14:textId="40B6D5F3" w:rsidR="00293793" w:rsidRDefault="00293793" w:rsidP="00293793">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781E247B" w14:textId="413AA351" w:rsidR="00293793" w:rsidRDefault="00293793" w:rsidP="00293793">
            <w:pPr>
              <w:adjustRightInd w:val="0"/>
              <w:snapToGrid w:val="0"/>
              <w:rPr>
                <w:rFonts w:ascii="Times New Roman" w:eastAsia="宋体" w:hAnsi="Times New Roman" w:cs="Times New Roman"/>
                <w:b/>
                <w:bCs/>
                <w:sz w:val="18"/>
                <w:szCs w:val="18"/>
              </w:rPr>
            </w:pPr>
            <w:r w:rsidRPr="005E04EA">
              <w:rPr>
                <w:rFonts w:ascii="Times New Roman" w:hAnsi="Times New Roman" w:cs="Times New Roman" w:hint="eastAsia"/>
                <w:b/>
                <w:bCs/>
                <w:color w:val="4A442A" w:themeColor="background2" w:themeShade="40"/>
                <w:sz w:val="18"/>
                <w:szCs w:val="18"/>
              </w:rPr>
              <w:t>W</w:t>
            </w:r>
            <w:r w:rsidRPr="005E04EA">
              <w:rPr>
                <w:rFonts w:ascii="Times New Roman" w:hAnsi="Times New Roman" w:cs="Times New Roman"/>
                <w:b/>
                <w:bCs/>
                <w:color w:val="4A442A" w:themeColor="background2" w:themeShade="40"/>
                <w:sz w:val="18"/>
                <w:szCs w:val="18"/>
              </w:rPr>
              <w:t xml:space="preserve">e don’t support FL update#2 at this moment, as </w:t>
            </w:r>
            <w:proofErr w:type="spellStart"/>
            <w:r w:rsidRPr="005E04EA">
              <w:rPr>
                <w:rFonts w:ascii="Times New Roman" w:hAnsi="Times New Roman" w:cs="Times New Roman"/>
                <w:b/>
                <w:bCs/>
                <w:color w:val="4A442A" w:themeColor="background2" w:themeShade="40"/>
                <w:sz w:val="18"/>
                <w:szCs w:val="18"/>
              </w:rPr>
              <w:t>eIIoT</w:t>
            </w:r>
            <w:proofErr w:type="spellEnd"/>
            <w:r w:rsidRPr="005E04EA">
              <w:rPr>
                <w:rFonts w:ascii="Times New Roman" w:hAnsi="Times New Roman" w:cs="Times New Roman"/>
                <w:b/>
                <w:bCs/>
                <w:color w:val="4A442A" w:themeColor="background2" w:themeShade="40"/>
                <w:sz w:val="18"/>
                <w:szCs w:val="18"/>
              </w:rPr>
              <w:t xml:space="preserve"> has not agreed on inter-slot PUCCH repetition for format 0/2 yet. Therefore, we need to wait for the outcome of </w:t>
            </w:r>
            <w:proofErr w:type="spellStart"/>
            <w:r w:rsidRPr="005E04EA">
              <w:rPr>
                <w:rFonts w:ascii="Times New Roman" w:hAnsi="Times New Roman" w:cs="Times New Roman"/>
                <w:b/>
                <w:bCs/>
                <w:color w:val="4A442A" w:themeColor="background2" w:themeShade="40"/>
                <w:sz w:val="18"/>
                <w:szCs w:val="18"/>
              </w:rPr>
              <w:t>eIIoT</w:t>
            </w:r>
            <w:proofErr w:type="spellEnd"/>
            <w:r w:rsidRPr="005E04EA">
              <w:rPr>
                <w:rFonts w:ascii="Times New Roman" w:hAnsi="Times New Roman" w:cs="Times New Roman"/>
                <w:b/>
                <w:bCs/>
                <w:color w:val="4A442A" w:themeColor="background2" w:themeShade="40"/>
                <w:sz w:val="18"/>
                <w:szCs w:val="18"/>
              </w:rPr>
              <w:t>.</w:t>
            </w:r>
          </w:p>
        </w:tc>
      </w:tr>
      <w:tr w:rsidR="00BC1287" w14:paraId="543EF249" w14:textId="77777777" w:rsidTr="00616D62">
        <w:tc>
          <w:tcPr>
            <w:tcW w:w="2122" w:type="dxa"/>
          </w:tcPr>
          <w:p w14:paraId="31EFAFBE" w14:textId="31CE7622" w:rsidR="00BC1287" w:rsidRDefault="00BC1287" w:rsidP="00BC1287">
            <w:pPr>
              <w:adjustRightInd w:val="0"/>
              <w:snapToGrid w:val="0"/>
              <w:jc w:val="center"/>
              <w:rPr>
                <w:rFonts w:ascii="Times New Roman" w:eastAsia="宋体" w:hAnsi="Times New Roman" w:cs="Times New Roman"/>
                <w:b/>
                <w:bCs/>
                <w:sz w:val="18"/>
                <w:szCs w:val="18"/>
              </w:rPr>
            </w:pPr>
            <w:r>
              <w:rPr>
                <w:rFonts w:ascii="Times New Roman" w:hAnsi="Times New Roman" w:cs="Times New Roman" w:hint="eastAsia"/>
                <w:b/>
                <w:bCs/>
                <w:sz w:val="18"/>
                <w:szCs w:val="18"/>
              </w:rPr>
              <w:t>Samsung</w:t>
            </w:r>
          </w:p>
        </w:tc>
        <w:tc>
          <w:tcPr>
            <w:tcW w:w="7512" w:type="dxa"/>
          </w:tcPr>
          <w:p w14:paraId="5335DBD2" w14:textId="5896B7EA" w:rsidR="00BC1287" w:rsidRPr="005E04EA" w:rsidRDefault="00BC1287" w:rsidP="00BC1287">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hint="eastAsia"/>
                <w:b/>
                <w:bCs/>
                <w:sz w:val="18"/>
                <w:szCs w:val="18"/>
              </w:rPr>
              <w:t>Support FL</w:t>
            </w:r>
            <w:r>
              <w:rPr>
                <w:rFonts w:ascii="Times New Roman" w:hAnsi="Times New Roman" w:cs="Times New Roman"/>
                <w:b/>
                <w:bCs/>
                <w:sz w:val="18"/>
                <w:szCs w:val="18"/>
              </w:rPr>
              <w:t xml:space="preserve">’s updated proposal. </w:t>
            </w:r>
          </w:p>
        </w:tc>
      </w:tr>
      <w:tr w:rsidR="002D089A" w14:paraId="4809EFF2" w14:textId="77777777" w:rsidTr="00616D62">
        <w:tc>
          <w:tcPr>
            <w:tcW w:w="2122" w:type="dxa"/>
          </w:tcPr>
          <w:p w14:paraId="5B9C3EDA" w14:textId="77474B2B" w:rsidR="002D089A" w:rsidRDefault="002D089A" w:rsidP="002D089A">
            <w:pPr>
              <w:adjustRightInd w:val="0"/>
              <w:snapToGrid w:val="0"/>
              <w:jc w:val="center"/>
              <w:rPr>
                <w:rFonts w:ascii="Times New Roman" w:hAnsi="Times New Roman" w:cs="Times New Roman" w:hint="eastAsia"/>
                <w:b/>
                <w:bCs/>
                <w:sz w:val="18"/>
                <w:szCs w:val="18"/>
              </w:rPr>
            </w:pPr>
            <w:r>
              <w:rPr>
                <w:rFonts w:ascii="Times New Roman" w:eastAsia="宋体" w:hAnsi="Times New Roman" w:cs="Times New Roman" w:hint="eastAsia"/>
                <w:b/>
                <w:bCs/>
                <w:sz w:val="18"/>
                <w:szCs w:val="18"/>
              </w:rPr>
              <w:t>C</w:t>
            </w:r>
            <w:r>
              <w:rPr>
                <w:rFonts w:ascii="Times New Roman" w:eastAsia="宋体" w:hAnsi="Times New Roman" w:cs="Times New Roman"/>
                <w:b/>
                <w:bCs/>
                <w:sz w:val="18"/>
                <w:szCs w:val="18"/>
              </w:rPr>
              <w:t>MCC</w:t>
            </w:r>
          </w:p>
        </w:tc>
        <w:tc>
          <w:tcPr>
            <w:tcW w:w="7512" w:type="dxa"/>
          </w:tcPr>
          <w:p w14:paraId="14241A19" w14:textId="051BA1B1" w:rsidR="002D089A" w:rsidRDefault="002D089A" w:rsidP="002D089A">
            <w:pPr>
              <w:adjustRightInd w:val="0"/>
              <w:snapToGrid w:val="0"/>
              <w:rPr>
                <w:rFonts w:ascii="Times New Roman" w:hAnsi="Times New Roman" w:cs="Times New Roman" w:hint="eastAsia"/>
                <w:b/>
                <w:bCs/>
                <w:sz w:val="18"/>
                <w:szCs w:val="18"/>
              </w:rPr>
            </w:pPr>
            <w:r>
              <w:rPr>
                <w:rFonts w:ascii="Times New Roman" w:eastAsia="宋体" w:hAnsi="Times New Roman" w:cs="Times New Roman"/>
                <w:b/>
                <w:bCs/>
                <w:sz w:val="18"/>
                <w:szCs w:val="18"/>
              </w:rPr>
              <w:t>Support.</w:t>
            </w:r>
          </w:p>
        </w:tc>
      </w:tr>
    </w:tbl>
    <w:p w14:paraId="47604B2B" w14:textId="77777777" w:rsidR="0024725D" w:rsidRPr="00616D62" w:rsidRDefault="0024725D">
      <w:pPr>
        <w:rPr>
          <w:rFonts w:eastAsia="Batang" w:cs="Times New Roman"/>
          <w:b/>
          <w:bCs/>
          <w:sz w:val="18"/>
          <w:szCs w:val="18"/>
          <w:highlight w:val="green"/>
        </w:rPr>
      </w:pPr>
    </w:p>
    <w:p w14:paraId="543099BF" w14:textId="77777777" w:rsidR="0024725D" w:rsidRDefault="00116BF5">
      <w:pPr>
        <w:pStyle w:val="3"/>
        <w:spacing w:after="240"/>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pPr>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pPr>
        <w:pStyle w:val="aff9"/>
        <w:numPr>
          <w:ilvl w:val="0"/>
          <w:numId w:val="39"/>
        </w:numPr>
        <w:shd w:val="clear" w:color="auto" w:fill="FFFFFF"/>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pPr>
        <w:pStyle w:val="aff9"/>
        <w:numPr>
          <w:ilvl w:val="0"/>
          <w:numId w:val="39"/>
        </w:numPr>
        <w:shd w:val="clear" w:color="auto" w:fill="FFFFFF"/>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pPr>
        <w:pStyle w:val="aff9"/>
        <w:numPr>
          <w:ilvl w:val="0"/>
          <w:numId w:val="39"/>
        </w:numPr>
        <w:shd w:val="clear" w:color="auto" w:fill="FFFFFF"/>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pPr>
        <w:pStyle w:val="aff9"/>
        <w:ind w:left="644"/>
        <w:contextualSpacing w:val="0"/>
        <w:rPr>
          <w:rFonts w:asciiTheme="majorBidi" w:hAnsiTheme="majorBidi" w:cstheme="majorBidi"/>
          <w:sz w:val="18"/>
          <w:szCs w:val="18"/>
        </w:rPr>
      </w:pPr>
    </w:p>
    <w:p w14:paraId="60E78D47" w14:textId="77777777" w:rsidR="0024725D" w:rsidRDefault="0024725D">
      <w:pPr>
        <w:shd w:val="clear" w:color="auto" w:fill="FFFFFF"/>
        <w:contextualSpacing/>
        <w:rPr>
          <w:rFonts w:eastAsia="Batang" w:cs="Times New Roman"/>
          <w:sz w:val="18"/>
          <w:szCs w:val="18"/>
        </w:rPr>
      </w:pPr>
    </w:p>
    <w:p w14:paraId="2E23BF6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963950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69310E4"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16602DB0"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pPr>
              <w:rPr>
                <w:rFonts w:ascii="Times New Roman" w:hAnsi="Times New Roman" w:cs="Times New Roman"/>
                <w:b/>
                <w:bCs/>
                <w:sz w:val="18"/>
                <w:szCs w:val="18"/>
                <w:highlight w:val="yellow"/>
              </w:rPr>
            </w:pPr>
          </w:p>
          <w:p w14:paraId="6C6F5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0778D6CD"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pPr>
              <w:pStyle w:val="aff9"/>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 xml:space="preserve">FFS2: Reuse frequency hopping mechanisms for the number of symbols in the first /second </w:t>
            </w:r>
            <w:r>
              <w:rPr>
                <w:rFonts w:ascii="Times New Roman" w:eastAsia="Batang" w:hAnsi="Times New Roman" w:cs="Times New Roman"/>
                <w:sz w:val="18"/>
                <w:szCs w:val="18"/>
              </w:rPr>
              <w:lastRenderedPageBreak/>
              <w:t>beam-hops, and the number of DMRS symbols and locations.</w:t>
            </w:r>
          </w:p>
          <w:p w14:paraId="5A28BE79" w14:textId="77777777" w:rsidR="0024725D" w:rsidRDefault="00116BF5">
            <w:pPr>
              <w:pStyle w:val="aff9"/>
              <w:numPr>
                <w:ilvl w:val="0"/>
                <w:numId w:val="39"/>
              </w:numPr>
              <w:shd w:val="clear" w:color="auto" w:fill="FFFFFF"/>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7512" w:type="dxa"/>
          </w:tcPr>
          <w:p w14:paraId="6BF74B0F" w14:textId="77777777" w:rsidR="0024725D" w:rsidRDefault="00116BF5">
            <w:pPr>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118AC8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695013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idea of Scheme 2 in general, but reusing frequency hopping mechanisms is questionable. Due to blockage, each beam hop should be self-decodable. Our preference is that the same codeword for UCI is repeated twice. Scheme 2 can be useful for UEs not implementing </w:t>
            </w:r>
            <w:proofErr w:type="spellStart"/>
            <w:r>
              <w:rPr>
                <w:rFonts w:ascii="Times New Roman" w:hAnsi="Times New Roman" w:cs="Times New Roman"/>
                <w:b/>
                <w:bCs/>
                <w:color w:val="4A442A" w:themeColor="background2" w:themeShade="40"/>
                <w:sz w:val="18"/>
                <w:szCs w:val="18"/>
              </w:rPr>
              <w:t>subslot</w:t>
            </w:r>
            <w:proofErr w:type="spellEnd"/>
            <w:r>
              <w:rPr>
                <w:rFonts w:ascii="Times New Roman" w:hAnsi="Times New Roman" w:cs="Times New Roman"/>
                <w:b/>
                <w:bCs/>
                <w:color w:val="4A442A" w:themeColor="background2" w:themeShade="40"/>
                <w:sz w:val="18"/>
                <w:szCs w:val="18"/>
              </w:rPr>
              <w:t xml:space="preserve"> operations.</w:t>
            </w:r>
          </w:p>
        </w:tc>
      </w:tr>
      <w:tr w:rsidR="0024725D" w14:paraId="5266C751" w14:textId="77777777">
        <w:tc>
          <w:tcPr>
            <w:tcW w:w="2122" w:type="dxa"/>
          </w:tcPr>
          <w:p w14:paraId="07F7B6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CFFFA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0D9A0E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37A559C"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 xml:space="preserve">As discussed in our </w:t>
            </w:r>
            <w:proofErr w:type="spellStart"/>
            <w:r>
              <w:rPr>
                <w:rFonts w:ascii="Times New Roman" w:hAnsi="Times New Roman" w:cs="Times New Roman"/>
                <w:b/>
                <w:bCs/>
                <w:color w:val="4A442A" w:themeColor="background2" w:themeShade="40"/>
                <w:sz w:val="18"/>
                <w:szCs w:val="18"/>
              </w:rPr>
              <w:t>Tdoc</w:t>
            </w:r>
            <w:proofErr w:type="spellEnd"/>
            <w:r>
              <w:rPr>
                <w:rFonts w:ascii="Times New Roman" w:hAnsi="Times New Roman" w:cs="Times New Roman"/>
                <w:b/>
                <w:bCs/>
                <w:color w:val="4A442A" w:themeColor="background2" w:themeShade="40"/>
                <w:sz w:val="18"/>
                <w:szCs w:val="18"/>
              </w:rPr>
              <w:t xml:space="preserve">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59C486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4F8C9541"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pPr>
              <w:pStyle w:val="aff9"/>
              <w:numPr>
                <w:ilvl w:val="0"/>
                <w:numId w:val="39"/>
              </w:numPr>
              <w:shd w:val="clear" w:color="auto" w:fill="FFFFFF"/>
              <w:rPr>
                <w:rFonts w:ascii="Times New Roman" w:eastAsia="Batang" w:hAnsi="Times New Roman" w:cs="Times New Roman"/>
                <w:color w:val="FF0000"/>
                <w:sz w:val="18"/>
                <w:szCs w:val="18"/>
              </w:rPr>
            </w:pPr>
            <w:r>
              <w:rPr>
                <w:rFonts w:ascii="Times New Roman" w:eastAsia="Batang" w:hAnsi="Times New Roman" w:cs="Times New Roman"/>
                <w:bCs/>
                <w:iCs/>
                <w:color w:val="FF0000"/>
                <w:kern w:val="32"/>
                <w:sz w:val="18"/>
                <w:szCs w:val="18"/>
              </w:rPr>
              <w:t>Note: TD-OCC is only applied within a beam.</w:t>
            </w:r>
          </w:p>
          <w:p w14:paraId="3A60A64F"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pPr>
              <w:pStyle w:val="aff9"/>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36AFE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AC5E232"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71194C62"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F1FC2E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C01446E"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1791BD3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Not Support: Lenovo, SS, DCM, </w:t>
            </w:r>
            <w:proofErr w:type="spellStart"/>
            <w:r>
              <w:rPr>
                <w:rFonts w:ascii="Times New Roman" w:hAnsi="Times New Roman" w:cs="Times New Roman"/>
                <w:b/>
                <w:bCs/>
                <w:sz w:val="18"/>
                <w:szCs w:val="18"/>
              </w:rPr>
              <w:t>Oppo</w:t>
            </w:r>
            <w:proofErr w:type="spellEnd"/>
            <w:r>
              <w:rPr>
                <w:rFonts w:ascii="Times New Roman" w:hAnsi="Times New Roman" w:cs="Times New Roman"/>
                <w:b/>
                <w:bCs/>
                <w:sz w:val="18"/>
                <w:szCs w:val="18"/>
              </w:rPr>
              <w:t xml:space="preserve">, Apple, </w:t>
            </w:r>
            <w:proofErr w:type="spellStart"/>
            <w:r>
              <w:rPr>
                <w:rFonts w:ascii="Times New Roman" w:hAnsi="Times New Roman" w:cs="Times New Roman"/>
                <w:b/>
                <w:bCs/>
                <w:sz w:val="18"/>
                <w:szCs w:val="18"/>
              </w:rPr>
              <w:t>Spreadtrum</w:t>
            </w:r>
            <w:proofErr w:type="spellEnd"/>
            <w:r>
              <w:rPr>
                <w:rFonts w:ascii="Times New Roman" w:hAnsi="Times New Roman" w:cs="Times New Roman"/>
                <w:b/>
                <w:bCs/>
                <w:sz w:val="18"/>
                <w:szCs w:val="18"/>
              </w:rPr>
              <w:t xml:space="preserve">, NEC, </w:t>
            </w:r>
            <w:proofErr w:type="spellStart"/>
            <w:r>
              <w:rPr>
                <w:rFonts w:ascii="Times New Roman" w:hAnsi="Times New Roman" w:cs="Times New Roman"/>
                <w:b/>
                <w:bCs/>
                <w:sz w:val="18"/>
                <w:szCs w:val="18"/>
              </w:rPr>
              <w:t>Covinda</w:t>
            </w:r>
            <w:proofErr w:type="spellEnd"/>
            <w:r>
              <w:rPr>
                <w:rFonts w:ascii="Times New Roman" w:hAnsi="Times New Roman" w:cs="Times New Roman"/>
                <w:b/>
                <w:bCs/>
                <w:sz w:val="18"/>
                <w:szCs w:val="18"/>
              </w:rPr>
              <w:t>, Nokia, CATT, E///, IDC, CMCC, Intel</w:t>
            </w:r>
          </w:p>
          <w:p w14:paraId="4D15C50C"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19B1FE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5921552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r w:rsidR="00293793" w14:paraId="0F5A845F" w14:textId="77777777">
        <w:tc>
          <w:tcPr>
            <w:tcW w:w="2122" w:type="dxa"/>
          </w:tcPr>
          <w:p w14:paraId="528CD6D4" w14:textId="3268C3F6" w:rsidR="00293793" w:rsidRDefault="00293793" w:rsidP="00293793">
            <w:pPr>
              <w:adjustRightInd w:val="0"/>
              <w:snapToGrid w:val="0"/>
              <w:jc w:val="center"/>
              <w:rPr>
                <w:rFonts w:ascii="Times New Roman" w:hAnsi="Times New Roman" w:cs="Times New Roman"/>
                <w:sz w:val="18"/>
                <w:szCs w:val="18"/>
                <w:highlight w:val="cyan"/>
              </w:rPr>
            </w:pPr>
            <w:r w:rsidRPr="005E04EA">
              <w:rPr>
                <w:rFonts w:ascii="Times New Roman" w:hAnsi="Times New Roman" w:cs="Times New Roman" w:hint="eastAsia"/>
                <w:b/>
                <w:bCs/>
                <w:color w:val="4A442A" w:themeColor="background2" w:themeShade="40"/>
                <w:sz w:val="18"/>
                <w:szCs w:val="18"/>
              </w:rPr>
              <w:t>v</w:t>
            </w:r>
            <w:r w:rsidRPr="005E04EA">
              <w:rPr>
                <w:rFonts w:ascii="Times New Roman" w:hAnsi="Times New Roman" w:cs="Times New Roman"/>
                <w:b/>
                <w:bCs/>
                <w:color w:val="4A442A" w:themeColor="background2" w:themeShade="40"/>
                <w:sz w:val="18"/>
                <w:szCs w:val="18"/>
              </w:rPr>
              <w:t>ivo</w:t>
            </w:r>
          </w:p>
        </w:tc>
        <w:tc>
          <w:tcPr>
            <w:tcW w:w="7512" w:type="dxa"/>
          </w:tcPr>
          <w:p w14:paraId="783282F7" w14:textId="77777777" w:rsidR="00293793" w:rsidRDefault="00293793" w:rsidP="00293793">
            <w:pPr>
              <w:tabs>
                <w:tab w:val="left" w:pos="1335"/>
              </w:tabs>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We would like to elaborate the use case of Scheme 2.</w:t>
            </w:r>
          </w:p>
          <w:p w14:paraId="001A6327" w14:textId="44D72C53" w:rsidR="00293793" w:rsidRDefault="00293793" w:rsidP="00293793">
            <w:pPr>
              <w:adjustRightInd w:val="0"/>
              <w:snapToGrid w:val="0"/>
              <w:rPr>
                <w:rFonts w:ascii="Times New Roman" w:hAnsi="Times New Roman" w:cs="Times New Roman"/>
                <w:b/>
                <w:bCs/>
                <w:sz w:val="18"/>
                <w:szCs w:val="18"/>
                <w:highlight w:val="darkGray"/>
              </w:rPr>
            </w:pPr>
            <w:r>
              <w:rPr>
                <w:rFonts w:ascii="Times New Roman" w:eastAsia="宋体" w:hAnsi="Times New Roman" w:cs="Times New Roman"/>
                <w:b/>
                <w:bCs/>
                <w:sz w:val="18"/>
                <w:szCs w:val="18"/>
              </w:rPr>
              <w:t>Scheme 3 can only be supported when sub-slot PUCCH is configured. For a UE not supporting sub-slot PUCCH or not configured with sub-slot PUCCH, Scheme 2 will play an important role to achieve performance gain with low latency when the repetition number is set to 1 as shown in our simulation.</w:t>
            </w:r>
          </w:p>
        </w:tc>
      </w:tr>
    </w:tbl>
    <w:p w14:paraId="79A19692" w14:textId="77777777" w:rsidR="0024725D" w:rsidRDefault="0024725D">
      <w:pPr>
        <w:rPr>
          <w:rFonts w:eastAsia="Batang" w:cs="Times New Roman"/>
          <w:b/>
          <w:bCs/>
          <w:sz w:val="18"/>
          <w:szCs w:val="18"/>
          <w:highlight w:val="green"/>
        </w:rPr>
      </w:pPr>
    </w:p>
    <w:p w14:paraId="471A69CE" w14:textId="77777777" w:rsidR="0024725D" w:rsidRDefault="00116BF5">
      <w:pPr>
        <w:pStyle w:val="3"/>
        <w:spacing w:after="240"/>
        <w:ind w:left="1077" w:hanging="1077"/>
        <w:rPr>
          <w:rFonts w:ascii="Arial" w:hAnsi="Arial"/>
          <w:szCs w:val="16"/>
        </w:rPr>
      </w:pPr>
      <w:r>
        <w:rPr>
          <w:rFonts w:ascii="Arial" w:hAnsi="Arial"/>
          <w:szCs w:val="16"/>
          <w:highlight w:val="darkGray"/>
        </w:rPr>
        <w:lastRenderedPageBreak/>
        <w:t>Proposal 2.6: Intra-slot repetition</w:t>
      </w:r>
      <w:r>
        <w:rPr>
          <w:rFonts w:ascii="Arial" w:hAnsi="Arial"/>
          <w:szCs w:val="16"/>
        </w:rPr>
        <w:t xml:space="preserve">  </w:t>
      </w:r>
    </w:p>
    <w:p w14:paraId="5B59ECF6" w14:textId="77777777" w:rsidR="0024725D" w:rsidRDefault="00116BF5">
      <w:pPr>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692E8336" w14:textId="77777777" w:rsidR="0024725D" w:rsidRDefault="00116BF5">
      <w:pPr>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pPr>
        <w:shd w:val="clear" w:color="auto" w:fill="FFFFFF"/>
        <w:contextualSpacing/>
        <w:rPr>
          <w:rFonts w:eastAsia="Batang" w:cs="Times New Roman"/>
          <w:sz w:val="18"/>
          <w:szCs w:val="18"/>
        </w:rPr>
      </w:pPr>
    </w:p>
    <w:p w14:paraId="37205DA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there should be no rush to confirm the working assumption. We believe Scheme 3 is useful and should be eventually specified. However, given that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WI already agreed to specify the scheme for single TRP in the previous meeting, we can at least wait for some initial designs from them.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related aspects can mostly reuse agreed mechanisms from Scheme 1. So, waiting until August seems to be more logical.</w:t>
            </w:r>
          </w:p>
          <w:p w14:paraId="36E46E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If we are going to confirm this WA, then we prefer to add a bullet (or modify the second bullet) that “further discussions of PUCCH Scheme 3 should be postponed until after further details of sub-slot configuration for PUCCH repetition is agreed in Rel. 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tc>
      </w:tr>
      <w:tr w:rsidR="0024725D" w14:paraId="697E3607" w14:textId="77777777">
        <w:tc>
          <w:tcPr>
            <w:tcW w:w="2122" w:type="dxa"/>
            <w:shd w:val="clear" w:color="auto" w:fill="auto"/>
          </w:tcPr>
          <w:p w14:paraId="1D5CA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6403D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B20D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5603F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D8F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FL’s proposal. In previous meeting, the followings were agreed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p w14:paraId="05F86432"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pPr>
              <w:numPr>
                <w:ilvl w:val="0"/>
                <w:numId w:val="40"/>
              </w:numPr>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pPr>
              <w:pStyle w:val="aff9"/>
              <w:numPr>
                <w:ilvl w:val="0"/>
                <w:numId w:val="41"/>
              </w:numPr>
              <w:rPr>
                <w:rFonts w:ascii="Times New Roman" w:hAnsi="Times New Roman" w:cs="Times New Roman"/>
                <w:sz w:val="18"/>
                <w:szCs w:val="18"/>
              </w:rPr>
            </w:pPr>
            <w:r>
              <w:rPr>
                <w:rFonts w:ascii="Times New Roman" w:hAnsi="Times New Roman" w:cs="Times New Roman"/>
                <w:sz w:val="18"/>
                <w:szCs w:val="18"/>
              </w:rPr>
              <w:t>FFS whether or not there is any restriction for the applicability of sub-slot based PUCCH repetition for HARQ-ACK</w:t>
            </w:r>
          </w:p>
          <w:p w14:paraId="6A0DCE99" w14:textId="77777777" w:rsidR="0024725D" w:rsidRDefault="00116BF5">
            <w:pPr>
              <w:pStyle w:val="aff9"/>
              <w:numPr>
                <w:ilvl w:val="0"/>
                <w:numId w:val="41"/>
              </w:numPr>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pPr>
              <w:pStyle w:val="aff9"/>
              <w:numPr>
                <w:ilvl w:val="1"/>
                <w:numId w:val="42"/>
              </w:numPr>
              <w:rPr>
                <w:rFonts w:ascii="Times New Roman" w:hAnsi="Times New Roman" w:cs="Times New Roman"/>
                <w:sz w:val="18"/>
                <w:szCs w:val="18"/>
              </w:rPr>
            </w:pPr>
            <w:r>
              <w:rPr>
                <w:rFonts w:ascii="Times New Roman" w:hAnsi="Times New Roman" w:cs="Times New Roman"/>
                <w:sz w:val="18"/>
                <w:szCs w:val="18"/>
              </w:rPr>
              <w:t xml:space="preserve">FFS: if the method to be specified in </w:t>
            </w:r>
            <w:proofErr w:type="spellStart"/>
            <w:r>
              <w:rPr>
                <w:rFonts w:ascii="Times New Roman" w:hAnsi="Times New Roman" w:cs="Times New Roman"/>
                <w:sz w:val="18"/>
                <w:szCs w:val="18"/>
              </w:rPr>
              <w:t>Cov</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Enh</w:t>
            </w:r>
            <w:proofErr w:type="spellEnd"/>
            <w:r>
              <w:rPr>
                <w:rFonts w:ascii="Times New Roman" w:hAnsi="Times New Roman" w:cs="Times New Roman"/>
                <w:sz w:val="18"/>
                <w:szCs w:val="18"/>
              </w:rPr>
              <w:t xml:space="preserve"> WI for slot-based PUCCH repetition can be directly applied to sub-slot PUCCH or if changes are needed</w:t>
            </w:r>
          </w:p>
          <w:p w14:paraId="70593578"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pPr>
              <w:pStyle w:val="aff9"/>
              <w:numPr>
                <w:ilvl w:val="0"/>
                <w:numId w:val="43"/>
              </w:numPr>
              <w:overflowPunct w:val="0"/>
              <w:adjustRightInd w:val="0"/>
              <w:textAlignment w:val="baseline"/>
              <w:rPr>
                <w:rFonts w:ascii="Times New Roman" w:hAnsi="Times New Roman" w:cs="Times New Roman"/>
                <w:sz w:val="18"/>
                <w:szCs w:val="18"/>
              </w:rPr>
            </w:pPr>
            <w:r>
              <w:rPr>
                <w:rFonts w:ascii="Times New Roman" w:hAnsi="Times New Roman" w:cs="Times New Roman"/>
                <w:sz w:val="18"/>
                <w:szCs w:val="18"/>
              </w:rPr>
              <w:t>FFS: Support for slot-based PUCCH repetition</w:t>
            </w:r>
          </w:p>
          <w:p w14:paraId="2BF12E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above agreements, sub-</w:t>
            </w:r>
            <w:proofErr w:type="gramStart"/>
            <w:r>
              <w:rPr>
                <w:rFonts w:ascii="Times New Roman" w:hAnsi="Times New Roman" w:cs="Times New Roman"/>
                <w:b/>
                <w:bCs/>
                <w:color w:val="4A442A" w:themeColor="background2" w:themeShade="40"/>
                <w:sz w:val="18"/>
                <w:szCs w:val="18"/>
              </w:rPr>
              <w:t>slot based</w:t>
            </w:r>
            <w:proofErr w:type="gramEnd"/>
            <w:r>
              <w:rPr>
                <w:rFonts w:ascii="Times New Roman" w:hAnsi="Times New Roman" w:cs="Times New Roman"/>
                <w:b/>
                <w:bCs/>
                <w:color w:val="4A442A" w:themeColor="background2" w:themeShade="40"/>
                <w:sz w:val="18"/>
                <w:szCs w:val="18"/>
              </w:rPr>
              <w:t xml:space="preserve">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(e.g. 4 and 8). Therefore, as baseline of scheme 3, we can confirm the previous working assumption as FL’s proposal without [consecutive] and X = 2, 4, 8 as follow:</w:t>
            </w:r>
          </w:p>
          <w:p w14:paraId="5E9E140A" w14:textId="77777777" w:rsidR="0024725D" w:rsidRDefault="00116BF5">
            <w:pPr>
              <w:rPr>
                <w:rFonts w:ascii="Times New Roman" w:eastAsia="Batang"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7F441065"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The same PUCCH resource carrying UCI is repeated for X = 2</w:t>
            </w:r>
            <w:r>
              <w:rPr>
                <w:rFonts w:ascii="Times New Roman" w:eastAsia="Batang" w:hAnsi="Times New Roman" w:cs="Times New Roman"/>
                <w:color w:val="FF0000"/>
                <w:sz w:val="18"/>
                <w:szCs w:val="18"/>
              </w:rPr>
              <w:t>, 4, 8</w:t>
            </w:r>
            <w:r>
              <w:rPr>
                <w:rFonts w:ascii="Times New Roman" w:eastAsia="Batang" w:hAnsi="Times New Roman" w:cs="Times New Roman"/>
                <w:sz w:val="18"/>
                <w:szCs w:val="18"/>
              </w:rPr>
              <w:t xml:space="preserve"> </w:t>
            </w:r>
            <w:r>
              <w:rPr>
                <w:rFonts w:ascii="Times New Roman" w:eastAsia="Batang" w:hAnsi="Times New Roman" w:cs="Times New Roman"/>
                <w:strike/>
                <w:sz w:val="18"/>
                <w:szCs w:val="18"/>
              </w:rPr>
              <w:t>[consecutive]</w:t>
            </w:r>
            <w:r>
              <w:rPr>
                <w:rFonts w:ascii="Times New Roman" w:eastAsia="Batang" w:hAnsi="Times New Roman" w:cs="Times New Roman"/>
                <w:sz w:val="18"/>
                <w:szCs w:val="18"/>
              </w:rPr>
              <w:t xml:space="preserve"> sub-slots within a slot. </w:t>
            </w:r>
          </w:p>
          <w:p w14:paraId="7135FC7B"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Refer the design details related to sub-slot configurations (e.g. other values of X) to Rel-17 </w:t>
            </w:r>
            <w:proofErr w:type="spellStart"/>
            <w:r>
              <w:rPr>
                <w:rFonts w:ascii="Times New Roman" w:eastAsia="Batang" w:hAnsi="Times New Roman" w:cs="Times New Roman"/>
                <w:sz w:val="18"/>
                <w:szCs w:val="18"/>
              </w:rPr>
              <w:t>eIIoT</w:t>
            </w:r>
            <w:proofErr w:type="spellEnd"/>
          </w:p>
          <w:p w14:paraId="3F23FC63" w14:textId="77777777" w:rsidR="0024725D" w:rsidRDefault="00116BF5">
            <w:pPr>
              <w:rPr>
                <w:rFonts w:ascii="Times New Roman"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629625A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4629A9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AF7DB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we can come back after we </w:t>
            </w:r>
            <w:proofErr w:type="gramStart"/>
            <w:r>
              <w:rPr>
                <w:rFonts w:ascii="Times New Roman" w:hAnsi="Times New Roman" w:cs="Times New Roman"/>
                <w:b/>
                <w:bCs/>
                <w:color w:val="4A442A" w:themeColor="background2" w:themeShade="40"/>
                <w:sz w:val="18"/>
                <w:szCs w:val="18"/>
              </w:rPr>
              <w:t>make a decision</w:t>
            </w:r>
            <w:proofErr w:type="gramEnd"/>
            <w:r>
              <w:rPr>
                <w:rFonts w:ascii="Times New Roman" w:hAnsi="Times New Roman" w:cs="Times New Roman"/>
                <w:b/>
                <w:bCs/>
                <w:color w:val="4A442A" w:themeColor="background2" w:themeShade="40"/>
                <w:sz w:val="18"/>
                <w:szCs w:val="18"/>
              </w:rPr>
              <w:t xml:space="preserve"> on gap.</w:t>
            </w:r>
          </w:p>
        </w:tc>
      </w:tr>
      <w:tr w:rsidR="0024725D" w14:paraId="664FC480" w14:textId="77777777">
        <w:tc>
          <w:tcPr>
            <w:tcW w:w="2122" w:type="dxa"/>
          </w:tcPr>
          <w:p w14:paraId="7F994CC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372375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F6097D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 </w:t>
            </w:r>
          </w:p>
        </w:tc>
      </w:tr>
      <w:tr w:rsidR="0024725D" w14:paraId="63937593" w14:textId="77777777">
        <w:tc>
          <w:tcPr>
            <w:tcW w:w="2122" w:type="dxa"/>
          </w:tcPr>
          <w:p w14:paraId="75A6E0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DF88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InterDigital</w:t>
            </w:r>
            <w:proofErr w:type="spellEnd"/>
          </w:p>
        </w:tc>
        <w:tc>
          <w:tcPr>
            <w:tcW w:w="7512" w:type="dxa"/>
          </w:tcPr>
          <w:p w14:paraId="50F07B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10DE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C33C10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70C32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Companies suggesting to wait until </w:t>
            </w:r>
            <w:proofErr w:type="spellStart"/>
            <w:r>
              <w:rPr>
                <w:rFonts w:ascii="Times New Roman" w:hAnsi="Times New Roman" w:cs="Times New Roman"/>
                <w:sz w:val="18"/>
                <w:szCs w:val="18"/>
              </w:rPr>
              <w:t>IIoT</w:t>
            </w:r>
            <w:proofErr w:type="spellEnd"/>
            <w:r>
              <w:rPr>
                <w:rFonts w:ascii="Times New Roman" w:hAnsi="Times New Roman" w:cs="Times New Roman"/>
                <w:sz w:val="18"/>
                <w:szCs w:val="18"/>
              </w:rPr>
              <w:t xml:space="preserve"> progress on the topic. Dropped for now.   </w:t>
            </w:r>
          </w:p>
        </w:tc>
      </w:tr>
      <w:tr w:rsidR="0024725D" w14:paraId="3BA8CDAF" w14:textId="77777777">
        <w:tc>
          <w:tcPr>
            <w:tcW w:w="2122" w:type="dxa"/>
          </w:tcPr>
          <w:p w14:paraId="0CDF0BF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3D9F56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B7918EB"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633960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 xml:space="preserve">The discussion is closed due to larger number of companies suggesting to wait for </w:t>
            </w:r>
            <w:proofErr w:type="spellStart"/>
            <w:r>
              <w:rPr>
                <w:rFonts w:ascii="Times New Roman" w:hAnsi="Times New Roman" w:cs="Times New Roman"/>
                <w:b/>
                <w:bCs/>
                <w:sz w:val="18"/>
                <w:szCs w:val="18"/>
                <w:highlight w:val="darkGray"/>
              </w:rPr>
              <w:t>IIoT</w:t>
            </w:r>
            <w:proofErr w:type="spellEnd"/>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pPr>
        <w:rPr>
          <w:rFonts w:cs="Times New Roman"/>
          <w:b/>
          <w:bCs/>
          <w:sz w:val="18"/>
          <w:szCs w:val="18"/>
        </w:rPr>
      </w:pPr>
    </w:p>
    <w:p w14:paraId="2CFC8132" w14:textId="77777777" w:rsidR="0024725D" w:rsidRDefault="00116BF5">
      <w:pPr>
        <w:pStyle w:val="3"/>
        <w:spacing w:after="240"/>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pPr>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07FECD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BD3F9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If the PUCCH resource with the lowest ID is activated with two spatial relation info, </w:t>
            </w:r>
            <w:r>
              <w:rPr>
                <w:rFonts w:ascii="Times New Roman" w:eastAsia="Batang" w:hAnsi="Times New Roman" w:cs="Times New Roman"/>
                <w:strike/>
                <w:color w:val="FF0000"/>
                <w:sz w:val="18"/>
                <w:szCs w:val="18"/>
              </w:rPr>
              <w:t>the spatial relation info with lower ID, is used as</w:t>
            </w:r>
            <w:r>
              <w:rPr>
                <w:rFonts w:ascii="Times New Roman" w:eastAsia="Batang" w:hAnsi="Times New Roman" w:cs="Times New Roman"/>
                <w:sz w:val="18"/>
                <w:szCs w:val="18"/>
              </w:rPr>
              <w:t xml:space="preserve"> the default beam for PUSCH scheduled by DCI format 0_0 </w:t>
            </w:r>
            <w:r>
              <w:rPr>
                <w:rFonts w:ascii="Times New Roman" w:eastAsia="Batang" w:hAnsi="Times New Roman" w:cs="Times New Roman"/>
                <w:color w:val="FF0000"/>
                <w:sz w:val="18"/>
                <w:szCs w:val="18"/>
              </w:rPr>
              <w:t>is determined by:</w:t>
            </w:r>
          </w:p>
          <w:p w14:paraId="40BCB4C8" w14:textId="77777777" w:rsidR="0024725D" w:rsidRDefault="00116BF5">
            <w:pPr>
              <w:pStyle w:val="aff9"/>
              <w:numPr>
                <w:ilvl w:val="0"/>
                <w:numId w:val="44"/>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Option 1: the spatial relation info with lower ID</w:t>
            </w:r>
          </w:p>
          <w:p w14:paraId="227037FF" w14:textId="77777777" w:rsidR="0024725D" w:rsidRDefault="00116BF5">
            <w:pPr>
              <w:pStyle w:val="aff9"/>
              <w:numPr>
                <w:ilvl w:val="0"/>
                <w:numId w:val="44"/>
              </w:numPr>
              <w:rPr>
                <w:rFonts w:ascii="Times New Roman" w:hAnsi="Times New Roman" w:cs="Times New Roman"/>
                <w:color w:val="FF0000"/>
                <w:sz w:val="18"/>
                <w:szCs w:val="18"/>
              </w:rPr>
            </w:pPr>
            <w:r>
              <w:rPr>
                <w:rFonts w:ascii="Times New Roman" w:hAnsi="Times New Roman" w:cs="Times New Roman"/>
                <w:color w:val="FF0000"/>
                <w:sz w:val="18"/>
                <w:szCs w:val="18"/>
              </w:rPr>
              <w:t>Option 2: the first spatial relation info</w:t>
            </w:r>
          </w:p>
          <w:p w14:paraId="4620F539"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5FCEB8C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C4E38F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1F3302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16920D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88963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760BE4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don’t support, as we think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1F61E7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this is not needed.  This issue can be solved by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840C6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803FE80"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Not Support: E///, HW, CATT, vivo, Intel</w:t>
            </w:r>
          </w:p>
          <w:p w14:paraId="2C475A08"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 xml:space="preserve">Two options are listed, and we can take this online if opinions do not change.  </w:t>
            </w:r>
          </w:p>
          <w:p w14:paraId="48559D1A" w14:textId="77777777" w:rsidR="0024725D" w:rsidRDefault="00116BF5">
            <w:pPr>
              <w:rPr>
                <w:ins w:id="123" w:author="Jayasinghe, Keeth (Nokia - FI/Espoo)" w:date="2021-04-12T23:51:00Z"/>
                <w:rFonts w:ascii="Times New Roman" w:hAnsi="Times New Roman" w:cs="Times New Roman"/>
                <w:sz w:val="18"/>
                <w:szCs w:val="18"/>
              </w:rPr>
            </w:pPr>
            <w:r>
              <w:rPr>
                <w:rFonts w:ascii="Times New Roman" w:hAnsi="Times New Roman" w:cs="Times New Roman"/>
                <w:b/>
                <w:bCs/>
                <w:sz w:val="18"/>
                <w:szCs w:val="18"/>
              </w:rPr>
              <w:t>[Draft for offline] Proposal 2.7:</w:t>
            </w:r>
            <w:r>
              <w:rPr>
                <w:rFonts w:ascii="Times New Roman" w:hAnsi="Times New Roman" w:cs="Times New Roman"/>
                <w:sz w:val="18"/>
                <w:szCs w:val="18"/>
              </w:rPr>
              <w:t xml:space="preserve"> </w:t>
            </w:r>
            <w:ins w:id="124" w:author="Jayasinghe, Keeth (Nokia - FI/Espoo)" w:date="2021-04-12T23:51:00Z">
              <w:r>
                <w:rPr>
                  <w:rFonts w:ascii="Times New Roman" w:hAnsi="Times New Roman" w:cs="Times New Roman"/>
                  <w:sz w:val="18"/>
                  <w:szCs w:val="18"/>
                </w:rPr>
                <w:t xml:space="preserve">Select one of the following options, </w:t>
              </w:r>
            </w:ins>
          </w:p>
          <w:p w14:paraId="1778D121" w14:textId="77777777" w:rsidR="0024725D" w:rsidRDefault="00116BF5">
            <w:pPr>
              <w:pStyle w:val="aff9"/>
              <w:numPr>
                <w:ilvl w:val="0"/>
                <w:numId w:val="34"/>
              </w:numPr>
              <w:rPr>
                <w:rFonts w:ascii="Times New Roman" w:eastAsia="Batang" w:hAnsi="Times New Roman" w:cs="Times New Roman"/>
                <w:sz w:val="18"/>
                <w:szCs w:val="18"/>
              </w:rPr>
            </w:pPr>
            <w:ins w:id="125"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Default="00116BF5">
            <w:pPr>
              <w:pStyle w:val="aff9"/>
              <w:numPr>
                <w:ilvl w:val="0"/>
                <w:numId w:val="34"/>
              </w:numPr>
              <w:adjustRightInd w:val="0"/>
              <w:snapToGrid w:val="0"/>
              <w:rPr>
                <w:rFonts w:ascii="Times New Roman" w:hAnsi="Times New Roman" w:cs="Times New Roman"/>
                <w:b/>
                <w:bCs/>
                <w:color w:val="4A442A" w:themeColor="background2" w:themeShade="40"/>
                <w:sz w:val="18"/>
                <w:szCs w:val="18"/>
              </w:rPr>
            </w:pPr>
            <w:ins w:id="126"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64876D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F50A25F"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Latest version </w:t>
            </w:r>
          </w:p>
          <w:p w14:paraId="6372063A" w14:textId="77777777" w:rsidR="0024725D" w:rsidRDefault="00116BF5">
            <w:pPr>
              <w:rPr>
                <w:ins w:id="127"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28" w:author="Jayasinghe, Keeth (Nokia - FI/Espoo)" w:date="2021-04-12T23:51:00Z">
              <w:r>
                <w:rPr>
                  <w:rFonts w:ascii="Times New Roman" w:hAnsi="Times New Roman" w:cs="Times New Roman"/>
                  <w:sz w:val="18"/>
                  <w:szCs w:val="18"/>
                </w:rPr>
                <w:t xml:space="preserve">Select one of the following options, </w:t>
              </w:r>
            </w:ins>
          </w:p>
          <w:p w14:paraId="2865D89B" w14:textId="77777777" w:rsidR="0024725D" w:rsidRDefault="00116BF5">
            <w:pPr>
              <w:pStyle w:val="aff9"/>
              <w:numPr>
                <w:ilvl w:val="0"/>
                <w:numId w:val="34"/>
              </w:numPr>
              <w:rPr>
                <w:rFonts w:ascii="Times New Roman" w:eastAsia="Batang" w:hAnsi="Times New Roman" w:cs="Times New Roman"/>
                <w:sz w:val="18"/>
                <w:szCs w:val="18"/>
              </w:rPr>
            </w:pPr>
            <w:ins w:id="129"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 xml:space="preserve">the PUCCH resource with the lowest ID is activated with two spatial relation </w:t>
            </w:r>
            <w:r>
              <w:rPr>
                <w:rFonts w:ascii="Times New Roman" w:eastAsia="Batang" w:hAnsi="Times New Roman" w:cs="Times New Roman"/>
                <w:sz w:val="18"/>
                <w:szCs w:val="18"/>
              </w:rPr>
              <w:lastRenderedPageBreak/>
              <w:t>info, the spatial relation info with lower ID is used as the default beam for PUSCH scheduled by DCI format 0_0.</w:t>
            </w:r>
          </w:p>
          <w:p w14:paraId="66337D9C" w14:textId="77777777" w:rsidR="0024725D" w:rsidRDefault="00116BF5">
            <w:pPr>
              <w:pStyle w:val="aff9"/>
              <w:numPr>
                <w:ilvl w:val="0"/>
                <w:numId w:val="34"/>
              </w:numPr>
              <w:tabs>
                <w:tab w:val="left" w:pos="1335"/>
              </w:tabs>
              <w:adjustRightInd w:val="0"/>
              <w:snapToGrid w:val="0"/>
              <w:rPr>
                <w:rFonts w:ascii="Times New Roman" w:hAnsi="Times New Roman" w:cs="Times New Roman"/>
                <w:b/>
                <w:bCs/>
                <w:color w:val="4A442A" w:themeColor="background2" w:themeShade="40"/>
                <w:sz w:val="18"/>
                <w:szCs w:val="18"/>
              </w:rPr>
            </w:pPr>
            <w:ins w:id="130"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lastRenderedPageBreak/>
              <w:t>ZTE</w:t>
            </w:r>
          </w:p>
        </w:tc>
        <w:tc>
          <w:tcPr>
            <w:tcW w:w="7512" w:type="dxa"/>
          </w:tcPr>
          <w:p w14:paraId="6629E101"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235114B7" w14:textId="2D2B1023" w:rsidR="00CF24E0" w:rsidRDefault="00CF24E0">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47BBD">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7512" w:type="dxa"/>
          </w:tcPr>
          <w:p w14:paraId="3579F242" w14:textId="1584B1E5" w:rsidR="00247BBD" w:rsidRDefault="00247BBD" w:rsidP="00247BBD">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11745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7512" w:type="dxa"/>
          </w:tcPr>
          <w:p w14:paraId="4FA270D4" w14:textId="1DA2D0E9" w:rsidR="00117450" w:rsidRDefault="00117450" w:rsidP="00117450">
            <w:pPr>
              <w:snapToGrid w:val="0"/>
              <w:rPr>
                <w:rFonts w:ascii="Times New Roman" w:eastAsia="宋体" w:hAnsi="Times New Roman" w:cs="Times New Roman"/>
                <w:sz w:val="18"/>
                <w:szCs w:val="18"/>
              </w:rPr>
            </w:pPr>
            <w:r>
              <w:rPr>
                <w:rFonts w:ascii="Times New Roman" w:eastAsia="宋体" w:hAnsi="Times New Roman"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C77CAF">
            <w:pPr>
              <w:adjustRightInd w:val="0"/>
              <w:snapToGrid w:val="0"/>
              <w:spacing w:before="60"/>
              <w:jc w:val="center"/>
              <w:rPr>
                <w:rFonts w:ascii="Times New Roman" w:eastAsia="宋体" w:hAnsi="Times New Roman" w:cs="Times New Roman"/>
                <w:b/>
                <w:bCs/>
                <w:sz w:val="18"/>
                <w:szCs w:val="18"/>
              </w:rPr>
            </w:pPr>
            <w:ins w:id="131" w:author="Han, Dong" w:date="2021-04-13T15:47:00Z">
              <w:r>
                <w:rPr>
                  <w:rFonts w:ascii="Times New Roman" w:eastAsia="宋体" w:hAnsi="Times New Roman" w:cs="Times New Roman"/>
                  <w:b/>
                  <w:bCs/>
                  <w:sz w:val="18"/>
                  <w:szCs w:val="18"/>
                </w:rPr>
                <w:t>Intel</w:t>
              </w:r>
            </w:ins>
          </w:p>
        </w:tc>
        <w:tc>
          <w:tcPr>
            <w:tcW w:w="7512" w:type="dxa"/>
          </w:tcPr>
          <w:p w14:paraId="1D74D929" w14:textId="0527DC6A" w:rsidR="00C77CAF" w:rsidRDefault="00C77CAF" w:rsidP="00C77CAF">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Does option 2 have specification </w:t>
            </w:r>
            <w:proofErr w:type="gramStart"/>
            <w:r>
              <w:rPr>
                <w:rFonts w:ascii="Times New Roman" w:eastAsia="宋体" w:hAnsi="Times New Roman" w:cs="Times New Roman"/>
                <w:b/>
                <w:bCs/>
                <w:sz w:val="18"/>
                <w:szCs w:val="18"/>
              </w:rPr>
              <w:t>impact ?</w:t>
            </w:r>
            <w:proofErr w:type="gramEnd"/>
          </w:p>
        </w:tc>
      </w:tr>
      <w:tr w:rsidR="00184485" w14:paraId="63227BC9" w14:textId="77777777">
        <w:tc>
          <w:tcPr>
            <w:tcW w:w="2122" w:type="dxa"/>
          </w:tcPr>
          <w:p w14:paraId="4B846F34" w14:textId="4FB77D01" w:rsidR="00184485" w:rsidRDefault="00184485" w:rsidP="00C77CAF">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7512" w:type="dxa"/>
          </w:tcPr>
          <w:p w14:paraId="32AAF269" w14:textId="1FB91E70" w:rsidR="00184485" w:rsidRDefault="00184485" w:rsidP="00C77CAF">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We only support Option 1.</w:t>
            </w:r>
          </w:p>
        </w:tc>
      </w:tr>
      <w:tr w:rsidR="003E43EB" w14:paraId="20F75CA9" w14:textId="77777777">
        <w:tc>
          <w:tcPr>
            <w:tcW w:w="2122" w:type="dxa"/>
          </w:tcPr>
          <w:p w14:paraId="4CC1FFE1" w14:textId="24580C95" w:rsidR="003E43EB" w:rsidRDefault="003E43EB" w:rsidP="003E43EB">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N</w:t>
            </w:r>
            <w:r>
              <w:rPr>
                <w:rFonts w:ascii="Times New Roman" w:eastAsia="宋体" w:hAnsi="Times New Roman" w:cs="Times New Roman"/>
                <w:b/>
                <w:bCs/>
                <w:sz w:val="18"/>
                <w:szCs w:val="18"/>
              </w:rPr>
              <w:t>TT Docomo</w:t>
            </w:r>
          </w:p>
        </w:tc>
        <w:tc>
          <w:tcPr>
            <w:tcW w:w="7512" w:type="dxa"/>
          </w:tcPr>
          <w:p w14:paraId="498225F7" w14:textId="60E7718A" w:rsidR="003E43EB" w:rsidRDefault="003E43EB" w:rsidP="003E43EB">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 the proposal and prefer option1.</w:t>
            </w:r>
          </w:p>
        </w:tc>
      </w:tr>
      <w:tr w:rsidR="00D23166" w14:paraId="500E7FF5" w14:textId="77777777">
        <w:tc>
          <w:tcPr>
            <w:tcW w:w="2122" w:type="dxa"/>
          </w:tcPr>
          <w:p w14:paraId="5C715DC0" w14:textId="41996881" w:rsidR="00D23166" w:rsidRDefault="00D23166" w:rsidP="00D2316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OPPO</w:t>
            </w:r>
          </w:p>
        </w:tc>
        <w:tc>
          <w:tcPr>
            <w:tcW w:w="7512" w:type="dxa"/>
          </w:tcPr>
          <w:p w14:paraId="04266572" w14:textId="354AFC19" w:rsidR="00D23166" w:rsidRDefault="00D23166" w:rsidP="00D23166">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 the proposal and prefer option1.</w:t>
            </w:r>
          </w:p>
        </w:tc>
      </w:tr>
      <w:tr w:rsidR="00293793" w14:paraId="3DDF4348" w14:textId="77777777">
        <w:tc>
          <w:tcPr>
            <w:tcW w:w="2122" w:type="dxa"/>
          </w:tcPr>
          <w:p w14:paraId="0C415F76" w14:textId="01905EFC" w:rsidR="00293793" w:rsidRDefault="00293793" w:rsidP="0029379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1A9894EF" w14:textId="77777777" w:rsidR="00293793" w:rsidRDefault="00293793" w:rsidP="00293793">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 FL’s proposal with the following modification. And we prefer Option 1.</w:t>
            </w:r>
          </w:p>
          <w:p w14:paraId="6A964ED1" w14:textId="77777777" w:rsidR="00293793" w:rsidRDefault="00293793" w:rsidP="00293793">
            <w:pPr>
              <w:rPr>
                <w:ins w:id="132"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33" w:author="Jayasinghe, Keeth (Nokia - FI/Espoo)" w:date="2021-04-12T23:51:00Z">
              <w:r>
                <w:rPr>
                  <w:rFonts w:ascii="Times New Roman" w:hAnsi="Times New Roman" w:cs="Times New Roman"/>
                  <w:sz w:val="18"/>
                  <w:szCs w:val="18"/>
                </w:rPr>
                <w:t>Select one of the following options</w:t>
              </w:r>
            </w:ins>
            <w:r w:rsidRPr="000A75EB">
              <w:rPr>
                <w:rFonts w:ascii="Times New Roman" w:hAnsi="Times New Roman" w:cs="Times New Roman"/>
                <w:color w:val="FF0000"/>
                <w:sz w:val="18"/>
                <w:szCs w:val="18"/>
              </w:rPr>
              <w:t xml:space="preserve"> for dynamic grant</w:t>
            </w:r>
            <w:ins w:id="134" w:author="Jayasinghe, Keeth (Nokia - FI/Espoo)" w:date="2021-04-12T23:51:00Z">
              <w:r w:rsidRPr="000A75EB">
                <w:rPr>
                  <w:rFonts w:ascii="Times New Roman" w:hAnsi="Times New Roman" w:cs="Times New Roman"/>
                  <w:color w:val="FF0000"/>
                  <w:sz w:val="18"/>
                  <w:szCs w:val="18"/>
                </w:rPr>
                <w:t>,</w:t>
              </w:r>
              <w:r>
                <w:rPr>
                  <w:rFonts w:ascii="Times New Roman" w:hAnsi="Times New Roman" w:cs="Times New Roman"/>
                  <w:sz w:val="18"/>
                  <w:szCs w:val="18"/>
                </w:rPr>
                <w:t xml:space="preserve"> </w:t>
              </w:r>
            </w:ins>
          </w:p>
          <w:p w14:paraId="235AA3E6" w14:textId="77777777" w:rsidR="00293793" w:rsidRDefault="00293793" w:rsidP="00293793">
            <w:pPr>
              <w:pStyle w:val="aff9"/>
              <w:numPr>
                <w:ilvl w:val="0"/>
                <w:numId w:val="34"/>
              </w:numPr>
              <w:rPr>
                <w:rFonts w:ascii="Times New Roman" w:eastAsia="Batang" w:hAnsi="Times New Roman" w:cs="Times New Roman"/>
                <w:sz w:val="18"/>
                <w:szCs w:val="18"/>
              </w:rPr>
            </w:pPr>
            <w:ins w:id="135"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74E6301" w14:textId="77777777" w:rsidR="00293793" w:rsidRPr="000A75EB" w:rsidRDefault="00293793" w:rsidP="00293793">
            <w:pPr>
              <w:pStyle w:val="aff9"/>
              <w:numPr>
                <w:ilvl w:val="0"/>
                <w:numId w:val="34"/>
              </w:numPr>
              <w:rPr>
                <w:rFonts w:ascii="Times New Roman" w:eastAsia="宋体" w:hAnsi="Times New Roman" w:cs="Times New Roman"/>
                <w:b/>
                <w:bCs/>
                <w:sz w:val="18"/>
                <w:szCs w:val="18"/>
              </w:rPr>
            </w:pPr>
            <w:ins w:id="136" w:author="Jayasinghe, Keeth (Nokia - FI/Espoo)" w:date="2021-04-12T23:51:00Z">
              <w:r w:rsidRPr="000A75EB">
                <w:rPr>
                  <w:rFonts w:ascii="Times New Roman" w:hAnsi="Times New Roman" w:cs="Times New Roman"/>
                  <w:sz w:val="18"/>
                  <w:szCs w:val="18"/>
                </w:rPr>
                <w:t>Option 2: The PUCCH resource with the lowest ID is not activated with two spatial relation info.</w:t>
              </w:r>
            </w:ins>
          </w:p>
          <w:p w14:paraId="42F7F783" w14:textId="77777777" w:rsidR="00293793" w:rsidRDefault="00293793" w:rsidP="00293793">
            <w:pPr>
              <w:snapToGrid w:val="0"/>
              <w:rPr>
                <w:rFonts w:ascii="Times New Roman" w:eastAsia="宋体" w:hAnsi="Times New Roman" w:cs="Times New Roman"/>
                <w:b/>
                <w:bCs/>
                <w:sz w:val="18"/>
                <w:szCs w:val="18"/>
              </w:rPr>
            </w:pPr>
          </w:p>
        </w:tc>
      </w:tr>
      <w:tr w:rsidR="00DD62D0" w14:paraId="09736AF8" w14:textId="77777777">
        <w:tc>
          <w:tcPr>
            <w:tcW w:w="2122" w:type="dxa"/>
          </w:tcPr>
          <w:p w14:paraId="13FF400E" w14:textId="0ABA04FF" w:rsidR="00DD62D0" w:rsidRDefault="00DD62D0" w:rsidP="00DD62D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Ericsson</w:t>
            </w:r>
          </w:p>
        </w:tc>
        <w:tc>
          <w:tcPr>
            <w:tcW w:w="7512" w:type="dxa"/>
          </w:tcPr>
          <w:p w14:paraId="424919E6" w14:textId="1D5E5EA4" w:rsidR="00DD62D0" w:rsidRDefault="00DD62D0" w:rsidP="00DD62D0">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Prefer Option 2.  Have similar question as Intel.  A simpler possibility is to take Option 2 as a conclusion so that there is no spec impact.</w:t>
            </w:r>
          </w:p>
        </w:tc>
      </w:tr>
      <w:tr w:rsidR="00BC1287" w14:paraId="72C000AE" w14:textId="77777777">
        <w:tc>
          <w:tcPr>
            <w:tcW w:w="2122" w:type="dxa"/>
          </w:tcPr>
          <w:p w14:paraId="1B9312DD" w14:textId="7B5CAA67" w:rsidR="00BC1287" w:rsidRDefault="00BC1287" w:rsidP="00BC1287">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hint="eastAsia"/>
                <w:b/>
                <w:bCs/>
                <w:sz w:val="18"/>
                <w:szCs w:val="18"/>
              </w:rPr>
              <w:t>Samsung</w:t>
            </w:r>
          </w:p>
        </w:tc>
        <w:tc>
          <w:tcPr>
            <w:tcW w:w="7512" w:type="dxa"/>
          </w:tcPr>
          <w:p w14:paraId="74476A25" w14:textId="2D022B7A" w:rsidR="00BC1287" w:rsidRDefault="00BC1287" w:rsidP="00BC1287">
            <w:pPr>
              <w:snapToGrid w:val="0"/>
              <w:rPr>
                <w:rFonts w:ascii="Times New Roman" w:eastAsia="宋体" w:hAnsi="Times New Roman" w:cs="Times New Roman"/>
                <w:b/>
                <w:bCs/>
                <w:sz w:val="18"/>
                <w:szCs w:val="18"/>
              </w:rPr>
            </w:pPr>
            <w:r>
              <w:rPr>
                <w:rFonts w:ascii="Times New Roman" w:hAnsi="Times New Roman" w:cs="Times New Roman"/>
                <w:b/>
                <w:bCs/>
                <w:sz w:val="18"/>
                <w:szCs w:val="18"/>
              </w:rPr>
              <w:t>We can s</w:t>
            </w:r>
            <w:r>
              <w:rPr>
                <w:rFonts w:ascii="Times New Roman" w:hAnsi="Times New Roman" w:cs="Times New Roman" w:hint="eastAsia"/>
                <w:b/>
                <w:bCs/>
                <w:sz w:val="18"/>
                <w:szCs w:val="18"/>
              </w:rPr>
              <w:t>upport Option 1.</w:t>
            </w:r>
            <w:r>
              <w:rPr>
                <w:rFonts w:ascii="Times New Roman" w:hAnsi="Times New Roman" w:cs="Times New Roman"/>
                <w:b/>
                <w:bCs/>
                <w:sz w:val="18"/>
                <w:szCs w:val="18"/>
              </w:rPr>
              <w:t xml:space="preserve"> </w:t>
            </w:r>
          </w:p>
        </w:tc>
      </w:tr>
      <w:tr w:rsidR="002D089A" w14:paraId="1CDF8178" w14:textId="77777777">
        <w:tc>
          <w:tcPr>
            <w:tcW w:w="2122" w:type="dxa"/>
          </w:tcPr>
          <w:p w14:paraId="45FD1967" w14:textId="2A3FD57C" w:rsidR="002D089A" w:rsidRDefault="002D089A" w:rsidP="002D089A">
            <w:pPr>
              <w:adjustRightInd w:val="0"/>
              <w:snapToGrid w:val="0"/>
              <w:spacing w:before="60"/>
              <w:jc w:val="center"/>
              <w:rPr>
                <w:rFonts w:ascii="Times New Roman" w:hAnsi="Times New Roman" w:cs="Times New Roman" w:hint="eastAsia"/>
                <w:b/>
                <w:bCs/>
                <w:sz w:val="18"/>
                <w:szCs w:val="18"/>
              </w:rPr>
            </w:pPr>
            <w:r>
              <w:rPr>
                <w:rFonts w:ascii="Times New Roman" w:eastAsia="宋体" w:hAnsi="Times New Roman" w:cs="Times New Roman" w:hint="eastAsia"/>
                <w:b/>
                <w:bCs/>
                <w:sz w:val="18"/>
                <w:szCs w:val="18"/>
              </w:rPr>
              <w:t>C</w:t>
            </w:r>
            <w:r>
              <w:rPr>
                <w:rFonts w:ascii="Times New Roman" w:eastAsia="宋体" w:hAnsi="Times New Roman" w:cs="Times New Roman"/>
                <w:b/>
                <w:bCs/>
                <w:sz w:val="18"/>
                <w:szCs w:val="18"/>
              </w:rPr>
              <w:t>MCC</w:t>
            </w:r>
          </w:p>
        </w:tc>
        <w:tc>
          <w:tcPr>
            <w:tcW w:w="7512" w:type="dxa"/>
          </w:tcPr>
          <w:p w14:paraId="19C45AE3" w14:textId="6DEDB50F" w:rsidR="002D089A" w:rsidRDefault="002D089A" w:rsidP="002D089A">
            <w:pPr>
              <w:snapToGrid w:val="0"/>
              <w:rPr>
                <w:rFonts w:ascii="Times New Roman" w:hAnsi="Times New Roman" w:cs="Times New Roman"/>
                <w:b/>
                <w:bCs/>
                <w:sz w:val="18"/>
                <w:szCs w:val="18"/>
              </w:rPr>
            </w:pPr>
            <w:r>
              <w:rPr>
                <w:rFonts w:ascii="Times New Roman" w:eastAsia="宋体" w:hAnsi="Times New Roman" w:cs="Times New Roman"/>
                <w:b/>
                <w:bCs/>
                <w:sz w:val="18"/>
                <w:szCs w:val="18"/>
              </w:rPr>
              <w:t>Prefer Option 1.</w:t>
            </w:r>
          </w:p>
        </w:tc>
      </w:tr>
    </w:tbl>
    <w:p w14:paraId="6055E855" w14:textId="77777777" w:rsidR="0024725D" w:rsidRDefault="0024725D">
      <w:pPr>
        <w:rPr>
          <w:rFonts w:cs="Times New Roman"/>
          <w:b/>
          <w:bCs/>
          <w:sz w:val="18"/>
          <w:szCs w:val="18"/>
        </w:rPr>
      </w:pPr>
    </w:p>
    <w:p w14:paraId="5ABEF9FE" w14:textId="77777777" w:rsidR="0024725D" w:rsidRDefault="00116BF5">
      <w:pPr>
        <w:pStyle w:val="3"/>
        <w:spacing w:after="240"/>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6B895B70" w14:textId="77777777" w:rsidR="0024725D" w:rsidRDefault="00116BF5">
      <w:pPr>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0F85D38C" w14:textId="77777777" w:rsidR="0024725D" w:rsidRDefault="0024725D">
      <w:pPr>
        <w:adjustRightInd w:val="0"/>
        <w:snapToGrid w:val="0"/>
        <w:spacing w:before="60"/>
        <w:rPr>
          <w:rFonts w:cs="Times New Roman"/>
          <w:color w:val="4A442A" w:themeColor="background2" w:themeShade="40"/>
          <w:sz w:val="18"/>
          <w:szCs w:val="18"/>
        </w:rPr>
      </w:pPr>
    </w:p>
    <w:p w14:paraId="1C115F1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aff2"/>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AB0BC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14:paraId="20EC1FF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DD5E59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session but </w:t>
            </w:r>
            <w:r>
              <w:rPr>
                <w:rFonts w:cs="Times New Roman"/>
                <w:b/>
                <w:bCs/>
                <w:color w:val="4A442A" w:themeColor="background2" w:themeShade="40"/>
                <w:sz w:val="18"/>
                <w:szCs w:val="18"/>
              </w:rPr>
              <w:lastRenderedPageBreak/>
              <w:t xml:space="preserve">handling dropped PUSCH due to invalid symbols can be discussed. We should avoid parallel discussion but beam mapping rule can be discussed in the </w:t>
            </w:r>
            <w:proofErr w:type="spellStart"/>
            <w:r>
              <w:rPr>
                <w:rFonts w:cs="Times New Roman"/>
                <w:b/>
                <w:bCs/>
                <w:color w:val="4A442A" w:themeColor="background2" w:themeShade="40"/>
                <w:sz w:val="18"/>
                <w:szCs w:val="18"/>
              </w:rPr>
              <w:t>FeMIMO</w:t>
            </w:r>
            <w:proofErr w:type="spellEnd"/>
            <w:r>
              <w:rPr>
                <w:rFonts w:cs="Times New Roman"/>
                <w:b/>
                <w:bCs/>
                <w:color w:val="4A442A" w:themeColor="background2" w:themeShade="40"/>
                <w:sz w:val="18"/>
                <w:szCs w:val="18"/>
              </w:rPr>
              <w:t xml:space="preserve"> session. </w:t>
            </w:r>
          </w:p>
        </w:tc>
      </w:tr>
      <w:tr w:rsidR="0024725D" w14:paraId="69216191" w14:textId="77777777">
        <w:tc>
          <w:tcPr>
            <w:tcW w:w="2122" w:type="dxa"/>
          </w:tcPr>
          <w:p w14:paraId="21A38CF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tcPr>
          <w:p w14:paraId="1A6328D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Whether this enhancement is needed may depends on the rule/agreement of frequency hopping in Proposal 2.9. We suggest to postpone this discussion until the agreements of Proposal 2.9 have been reached.</w:t>
            </w:r>
          </w:p>
        </w:tc>
      </w:tr>
      <w:tr w:rsidR="0024725D" w14:paraId="7B1B2CAF" w14:textId="77777777">
        <w:tc>
          <w:tcPr>
            <w:tcW w:w="2122" w:type="dxa"/>
          </w:tcPr>
          <w:p w14:paraId="57710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14B1E92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5F718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update#1</w:t>
            </w:r>
          </w:p>
        </w:tc>
        <w:tc>
          <w:tcPr>
            <w:tcW w:w="7512" w:type="dxa"/>
          </w:tcPr>
          <w:p w14:paraId="05A3AF26" w14:textId="77777777" w:rsidR="0024725D" w:rsidRDefault="00116BF5">
            <w:pPr>
              <w:adjustRightInd w:val="0"/>
              <w:snapToGrid w:val="0"/>
              <w:rPr>
                <w:rFonts w:cs="Times New Roman"/>
                <w:b/>
                <w:bCs/>
                <w:color w:val="4A442A" w:themeColor="background2" w:themeShade="40"/>
                <w:sz w:val="18"/>
                <w:szCs w:val="18"/>
              </w:rPr>
            </w:pPr>
            <w:r>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5EECDF9E" w14:textId="77777777" w:rsidR="0024725D" w:rsidRDefault="00116BF5">
            <w:pPr>
              <w:tabs>
                <w:tab w:val="left" w:pos="1335"/>
              </w:tabs>
              <w:adjustRightInd w:val="0"/>
              <w:snapToGrid w:val="0"/>
              <w:rPr>
                <w:rFonts w:cs="Times New Roman"/>
                <w:b/>
                <w:bCs/>
                <w:sz w:val="18"/>
                <w:szCs w:val="18"/>
              </w:rPr>
            </w:pPr>
            <w:r>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pPr>
              <w:adjustRightInd w:val="0"/>
              <w:snapToGrid w:val="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pPr>
              <w:tabs>
                <w:tab w:val="left" w:pos="1335"/>
              </w:tabs>
              <w:adjustRightInd w:val="0"/>
              <w:snapToGrid w:val="0"/>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pPr>
              <w:adjustRightInd w:val="0"/>
              <w:snapToGrid w:val="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pPr>
              <w:adjustRightInd w:val="0"/>
              <w:snapToGrid w:val="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pPr>
        <w:rPr>
          <w:rFonts w:cs="Times New Roman"/>
          <w:b/>
          <w:bCs/>
          <w:sz w:val="18"/>
          <w:szCs w:val="18"/>
        </w:rPr>
      </w:pPr>
    </w:p>
    <w:p w14:paraId="78AA0796" w14:textId="77777777" w:rsidR="0024725D" w:rsidRDefault="00116BF5">
      <w:pPr>
        <w:pStyle w:val="3"/>
        <w:spacing w:after="240"/>
        <w:ind w:left="1077" w:hanging="1077"/>
        <w:rPr>
          <w:rFonts w:ascii="Arial" w:hAnsi="Arial"/>
          <w:szCs w:val="16"/>
        </w:rPr>
      </w:pPr>
      <w:r>
        <w:rPr>
          <w:rFonts w:ascii="Arial" w:hAnsi="Arial"/>
          <w:szCs w:val="16"/>
        </w:rPr>
        <w:t>Proposal 2.9: Frequency hopping</w:t>
      </w:r>
    </w:p>
    <w:p w14:paraId="2DF1F8CF" w14:textId="77777777" w:rsidR="0024725D" w:rsidRDefault="00116BF5">
      <w:pPr>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pPr>
        <w:pStyle w:val="aff9"/>
        <w:numPr>
          <w:ilvl w:val="0"/>
          <w:numId w:val="45"/>
        </w:numPr>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pPr>
        <w:pStyle w:val="aff9"/>
        <w:numPr>
          <w:ilvl w:val="0"/>
          <w:numId w:val="45"/>
        </w:numPr>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pPr>
        <w:pStyle w:val="aff9"/>
        <w:numPr>
          <w:ilvl w:val="1"/>
          <w:numId w:val="45"/>
        </w:numPr>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742" w:type="dxa"/>
        <w:tblLayout w:type="fixed"/>
        <w:tblLook w:val="04A0" w:firstRow="1" w:lastRow="0" w:firstColumn="1" w:lastColumn="0" w:noHBand="0" w:noVBand="1"/>
      </w:tblPr>
      <w:tblGrid>
        <w:gridCol w:w="1516"/>
        <w:gridCol w:w="8226"/>
      </w:tblGrid>
      <w:tr w:rsidR="0024725D" w14:paraId="36192464" w14:textId="77777777">
        <w:tc>
          <w:tcPr>
            <w:tcW w:w="1516" w:type="dxa"/>
            <w:shd w:val="clear" w:color="auto" w:fill="EEECE1" w:themeFill="background2"/>
          </w:tcPr>
          <w:p w14:paraId="1581D64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tc>
          <w:tcPr>
            <w:tcW w:w="1516" w:type="dxa"/>
            <w:shd w:val="clear" w:color="auto" w:fill="auto"/>
          </w:tcPr>
          <w:p w14:paraId="7D95D1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tc>
          <w:tcPr>
            <w:tcW w:w="1516" w:type="dxa"/>
            <w:shd w:val="clear" w:color="auto" w:fill="auto"/>
          </w:tcPr>
          <w:p w14:paraId="1D9F3D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8226" w:type="dxa"/>
            <w:shd w:val="clear" w:color="auto" w:fill="auto"/>
          </w:tcPr>
          <w:p w14:paraId="01187F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tc>
          <w:tcPr>
            <w:tcW w:w="1516" w:type="dxa"/>
          </w:tcPr>
          <w:p w14:paraId="788378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tc>
          <w:tcPr>
            <w:tcW w:w="1516" w:type="dxa"/>
          </w:tcPr>
          <w:p w14:paraId="037701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8226" w:type="dxa"/>
          </w:tcPr>
          <w:p w14:paraId="0786258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tc>
          <w:tcPr>
            <w:tcW w:w="1516" w:type="dxa"/>
          </w:tcPr>
          <w:p w14:paraId="438B10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tc>
          <w:tcPr>
            <w:tcW w:w="1516" w:type="dxa"/>
          </w:tcPr>
          <w:p w14:paraId="1A50B0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tc>
          <w:tcPr>
            <w:tcW w:w="1516" w:type="dxa"/>
          </w:tcPr>
          <w:p w14:paraId="4219A0B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8226" w:type="dxa"/>
          </w:tcPr>
          <w:p w14:paraId="6C36B0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tc>
          <w:tcPr>
            <w:tcW w:w="1516" w:type="dxa"/>
          </w:tcPr>
          <w:p w14:paraId="1DC4F2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tc>
          <w:tcPr>
            <w:tcW w:w="1516" w:type="dxa"/>
          </w:tcPr>
          <w:p w14:paraId="006FDB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tc>
          <w:tcPr>
            <w:tcW w:w="1516" w:type="dxa"/>
          </w:tcPr>
          <w:p w14:paraId="5B5FA7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frequency hopping in general. We share a similar view as vivo. We prefer not to impose any restriction on frequency hopping schemes. We suppose that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can configure a suitable frequency hopping scheme for each beam pattern.</w:t>
            </w:r>
          </w:p>
        </w:tc>
      </w:tr>
      <w:tr w:rsidR="0024725D" w14:paraId="71C25383" w14:textId="77777777">
        <w:tc>
          <w:tcPr>
            <w:tcW w:w="1516" w:type="dxa"/>
          </w:tcPr>
          <w:p w14:paraId="079C6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8226" w:type="dxa"/>
          </w:tcPr>
          <w:p w14:paraId="161654D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tc>
          <w:tcPr>
            <w:tcW w:w="1516" w:type="dxa"/>
          </w:tcPr>
          <w:p w14:paraId="470AAF6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 </w:t>
            </w:r>
            <w:proofErr w:type="spellStart"/>
            <w:r>
              <w:rPr>
                <w:rFonts w:ascii="Times New Roman" w:hAnsi="Times New Roman" w:cs="Times New Roman"/>
                <w:b/>
                <w:bCs/>
                <w:color w:val="4A442A" w:themeColor="background2" w:themeShade="40"/>
                <w:sz w:val="18"/>
                <w:szCs w:val="18"/>
              </w:rPr>
              <w:t>no</w:t>
            </w:r>
            <w:proofErr w:type="spellEnd"/>
            <w:r>
              <w:rPr>
                <w:rFonts w:ascii="Times New Roman" w:hAnsi="Times New Roman" w:cs="Times New Roman"/>
                <w:b/>
                <w:bCs/>
                <w:color w:val="4A442A" w:themeColor="background2" w:themeShade="40"/>
                <w:sz w:val="18"/>
                <w:szCs w:val="18"/>
              </w:rPr>
              <w:t xml:space="preserve"> think we need to complicate this issue, we prefer to simply say “Support frequency hopping among the repetitions with the same beam”</w:t>
            </w:r>
          </w:p>
        </w:tc>
      </w:tr>
      <w:tr w:rsidR="0024725D" w14:paraId="0FE92770" w14:textId="77777777">
        <w:tc>
          <w:tcPr>
            <w:tcW w:w="1516" w:type="dxa"/>
          </w:tcPr>
          <w:p w14:paraId="4B848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tc>
          <w:tcPr>
            <w:tcW w:w="1516" w:type="dxa"/>
          </w:tcPr>
          <w:p w14:paraId="7E9AC01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Convida</w:t>
            </w:r>
            <w:proofErr w:type="spellEnd"/>
            <w:r>
              <w:rPr>
                <w:rFonts w:ascii="Times New Roman" w:hAnsi="Times New Roman" w:cs="Times New Roman"/>
                <w:b/>
                <w:bCs/>
                <w:color w:val="4A442A" w:themeColor="background2" w:themeShade="40"/>
                <w:sz w:val="18"/>
                <w:szCs w:val="18"/>
              </w:rPr>
              <w:t xml:space="preserve"> Wireless</w:t>
            </w:r>
          </w:p>
        </w:tc>
        <w:tc>
          <w:tcPr>
            <w:tcW w:w="8226" w:type="dxa"/>
          </w:tcPr>
          <w:p w14:paraId="11C8FC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tc>
          <w:tcPr>
            <w:tcW w:w="1516" w:type="dxa"/>
          </w:tcPr>
          <w:p w14:paraId="2BB082D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only support the first bullet-point, and agree with </w:t>
            </w:r>
            <w:proofErr w:type="spellStart"/>
            <w:r>
              <w:rPr>
                <w:rFonts w:ascii="Times New Roman" w:hAnsi="Times New Roman" w:cs="Times New Roman"/>
                <w:b/>
                <w:bCs/>
                <w:color w:val="4A442A" w:themeColor="background2" w:themeShade="40"/>
                <w:sz w:val="18"/>
                <w:szCs w:val="18"/>
              </w:rPr>
              <w:t>vivo’s</w:t>
            </w:r>
            <w:proofErr w:type="spellEnd"/>
            <w:r>
              <w:rPr>
                <w:rFonts w:ascii="Times New Roman" w:hAnsi="Times New Roman" w:cs="Times New Roman"/>
                <w:b/>
                <w:bCs/>
                <w:color w:val="4A442A" w:themeColor="background2" w:themeShade="40"/>
                <w:sz w:val="18"/>
                <w:szCs w:val="18"/>
              </w:rPr>
              <w:t xml:space="preserve"> comment.</w:t>
            </w:r>
          </w:p>
        </w:tc>
      </w:tr>
      <w:tr w:rsidR="0024725D" w14:paraId="69DF00AB" w14:textId="77777777">
        <w:tc>
          <w:tcPr>
            <w:tcW w:w="1516" w:type="dxa"/>
          </w:tcPr>
          <w:p w14:paraId="2230462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8226" w:type="dxa"/>
          </w:tcPr>
          <w:p w14:paraId="31000C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tc>
          <w:tcPr>
            <w:tcW w:w="1516" w:type="dxa"/>
          </w:tcPr>
          <w:p w14:paraId="2B298B6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8226" w:type="dxa"/>
          </w:tcPr>
          <w:p w14:paraId="73D665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Besides, when the repetition number is 2, no matter which beam mapping </w:t>
            </w:r>
            <w:proofErr w:type="spellStart"/>
            <w:r>
              <w:rPr>
                <w:rFonts w:ascii="Times New Roman" w:hAnsi="Times New Roman" w:cs="Times New Roman"/>
                <w:b/>
                <w:bCs/>
                <w:color w:val="4A442A" w:themeColor="background2" w:themeShade="40"/>
                <w:sz w:val="18"/>
                <w:szCs w:val="18"/>
              </w:rPr>
              <w:t>patten</w:t>
            </w:r>
            <w:proofErr w:type="spellEnd"/>
            <w:r>
              <w:rPr>
                <w:rFonts w:ascii="Times New Roman" w:hAnsi="Times New Roman" w:cs="Times New Roman"/>
                <w:b/>
                <w:bCs/>
                <w:color w:val="4A442A" w:themeColor="background2" w:themeShade="40"/>
                <w:sz w:val="18"/>
                <w:szCs w:val="18"/>
              </w:rPr>
              <w:t xml:space="preserve"> is configured, the actual beam mapping is cyclical mapping. In order to have FH gain, we propose to use slot level hopping when the repetition number is 2.</w:t>
            </w:r>
          </w:p>
        </w:tc>
      </w:tr>
      <w:tr w:rsidR="0024725D" w14:paraId="0AB3CDF7" w14:textId="77777777">
        <w:tc>
          <w:tcPr>
            <w:tcW w:w="1516" w:type="dxa"/>
          </w:tcPr>
          <w:p w14:paraId="5F6C9F4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8226" w:type="dxa"/>
          </w:tcPr>
          <w:p w14:paraId="652655B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tc>
          <w:tcPr>
            <w:tcW w:w="1516" w:type="dxa"/>
          </w:tcPr>
          <w:p w14:paraId="2EF126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tc>
          <w:tcPr>
            <w:tcW w:w="1516" w:type="dxa"/>
          </w:tcPr>
          <w:p w14:paraId="5A38D3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tc>
          <w:tcPr>
            <w:tcW w:w="1516" w:type="dxa"/>
          </w:tcPr>
          <w:p w14:paraId="12720D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8226" w:type="dxa"/>
          </w:tcPr>
          <w:p w14:paraId="3C779907"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Based on various inputs, FL sees that listing two options is more suitable. </w:t>
            </w:r>
          </w:p>
          <w:p w14:paraId="6CB7E9CE" w14:textId="77777777" w:rsidR="0024725D" w:rsidRDefault="0024725D">
            <w:pPr>
              <w:rPr>
                <w:rFonts w:ascii="Times New Roman" w:hAnsi="Times New Roman" w:cs="Times New Roman"/>
                <w:sz w:val="18"/>
                <w:szCs w:val="18"/>
              </w:rPr>
            </w:pPr>
          </w:p>
          <w:p w14:paraId="6691755A"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2.9: </w:t>
            </w:r>
            <w:r>
              <w:rPr>
                <w:rFonts w:ascii="Times New Roman" w:hAnsi="Times New Roman" w:cs="Times New Roman"/>
                <w:sz w:val="18"/>
                <w:szCs w:val="18"/>
              </w:rPr>
              <w:t xml:space="preserve">When inter-slot frequency hopping is configured with Scheme 1, support the </w:t>
            </w:r>
            <w:ins w:id="137"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54FDEB9" w14:textId="77777777" w:rsidR="0024725D" w:rsidRDefault="00116BF5">
            <w:pPr>
              <w:pStyle w:val="aff9"/>
              <w:numPr>
                <w:ilvl w:val="0"/>
                <w:numId w:val="45"/>
              </w:numPr>
              <w:rPr>
                <w:ins w:id="138" w:author="Jayasinghe, Keeth (Nokia - FI/Espoo)" w:date="2021-04-13T00:09:00Z"/>
                <w:rFonts w:ascii="Times New Roman" w:hAnsi="Times New Roman" w:cs="Times New Roman"/>
                <w:sz w:val="18"/>
                <w:szCs w:val="18"/>
              </w:rPr>
            </w:pPr>
            <w:ins w:id="139" w:author="Jayasinghe, Keeth (Nokia - FI/Espoo)" w:date="2021-04-13T00:09:00Z">
              <w:r>
                <w:rPr>
                  <w:rFonts w:ascii="Times New Roman" w:hAnsi="Times New Roman" w:cs="Times New Roman"/>
                  <w:sz w:val="18"/>
                  <w:szCs w:val="18"/>
                </w:rPr>
                <w:t xml:space="preserve">Option 1: </w:t>
              </w:r>
            </w:ins>
          </w:p>
          <w:p w14:paraId="14206807"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A43A218"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4FAE4C7B" w14:textId="77777777" w:rsidR="0024725D" w:rsidRDefault="00116BF5">
            <w:pPr>
              <w:pStyle w:val="aff9"/>
              <w:numPr>
                <w:ilvl w:val="1"/>
                <w:numId w:val="45"/>
              </w:numPr>
              <w:rPr>
                <w:del w:id="140" w:author="Jayasinghe, Keeth (Nokia - FI/Espoo)" w:date="2021-04-13T00:10:00Z"/>
                <w:rFonts w:ascii="Times New Roman" w:hAnsi="Times New Roman" w:cs="Times New Roman"/>
                <w:sz w:val="18"/>
                <w:szCs w:val="18"/>
              </w:rPr>
            </w:pPr>
            <w:del w:id="141"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Default="00116BF5">
            <w:pPr>
              <w:pStyle w:val="aff9"/>
              <w:numPr>
                <w:ilvl w:val="0"/>
                <w:numId w:val="45"/>
              </w:numPr>
              <w:rPr>
                <w:ins w:id="142" w:author="Jayasinghe, Keeth (Nokia - FI/Espoo)" w:date="2021-04-13T00:10:00Z"/>
                <w:rFonts w:ascii="Times New Roman" w:hAnsi="Times New Roman" w:cs="Times New Roman"/>
                <w:sz w:val="18"/>
                <w:szCs w:val="18"/>
              </w:rPr>
            </w:pPr>
            <w:ins w:id="143" w:author="Jayasinghe, Keeth (Nokia - FI/Espoo)" w:date="2021-04-13T00:10:00Z">
              <w:r>
                <w:rPr>
                  <w:rFonts w:ascii="Times New Roman" w:hAnsi="Times New Roman" w:cs="Times New Roman"/>
                  <w:sz w:val="18"/>
                  <w:szCs w:val="18"/>
                </w:rPr>
                <w:t xml:space="preserve">Option 2: </w:t>
              </w:r>
            </w:ins>
          </w:p>
          <w:p w14:paraId="0F9ED244" w14:textId="77777777" w:rsidR="0024725D" w:rsidRDefault="00116BF5">
            <w:pPr>
              <w:pStyle w:val="aff9"/>
              <w:numPr>
                <w:ilvl w:val="1"/>
                <w:numId w:val="45"/>
              </w:numPr>
              <w:rPr>
                <w:del w:id="144" w:author="Jayasinghe, Keeth (Nokia - FI/Espoo)" w:date="2021-04-13T00:12:00Z"/>
                <w:rFonts w:ascii="Times New Roman" w:hAnsi="Times New Roman" w:cs="Times New Roman"/>
                <w:sz w:val="18"/>
                <w:szCs w:val="18"/>
              </w:rPr>
            </w:pPr>
            <w:proofErr w:type="spellStart"/>
            <w:ins w:id="145"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46" w:author="Jayasinghe, Keeth (Nokia - FI/Espoo)" w:date="2021-04-13T00:39:00Z">
              <w:r>
                <w:rPr>
                  <w:rFonts w:ascii="Times New Roman" w:hAnsi="Times New Roman" w:cs="Times New Roman"/>
                  <w:sz w:val="18"/>
                  <w:szCs w:val="18"/>
                </w:rPr>
                <w:t>s</w:t>
              </w:r>
            </w:ins>
            <w:ins w:id="147" w:author="Jayasinghe, Keeth (Nokia - FI/Espoo)" w:date="2021-04-13T00:11:00Z">
              <w:r>
                <w:rPr>
                  <w:rFonts w:ascii="Times New Roman" w:hAnsi="Times New Roman" w:cs="Times New Roman"/>
                  <w:sz w:val="18"/>
                  <w:szCs w:val="18"/>
                </w:rPr>
                <w:t xml:space="preserve"> </w:t>
              </w:r>
            </w:ins>
            <w:ins w:id="148" w:author="Jayasinghe, Keeth (Nokia - FI/Espoo)" w:date="2021-04-13T00:10:00Z">
              <w:r>
                <w:rPr>
                  <w:rFonts w:ascii="Times New Roman" w:hAnsi="Times New Roman" w:cs="Times New Roman"/>
                  <w:sz w:val="18"/>
                  <w:szCs w:val="18"/>
                </w:rPr>
                <w:t xml:space="preserve">sequential mapping pattern </w:t>
              </w:r>
            </w:ins>
            <w:ins w:id="149" w:author="Jayasinghe, Keeth (Nokia - FI/Espoo)" w:date="2021-04-13T00:15:00Z">
              <w:r>
                <w:rPr>
                  <w:rFonts w:ascii="Times New Roman" w:hAnsi="Times New Roman" w:cs="Times New Roman"/>
                  <w:sz w:val="18"/>
                  <w:szCs w:val="18"/>
                </w:rPr>
                <w:t>and</w:t>
              </w:r>
            </w:ins>
            <w:ins w:id="150" w:author="Jayasinghe, Keeth (Nokia - FI/Espoo)" w:date="2021-04-13T00:10:00Z">
              <w:r>
                <w:rPr>
                  <w:rFonts w:ascii="Times New Roman" w:hAnsi="Times New Roman" w:cs="Times New Roman"/>
                  <w:sz w:val="18"/>
                  <w:szCs w:val="18"/>
                </w:rPr>
                <w:t xml:space="preserve"> frequency hopping is performed on slot level.</w:t>
              </w:r>
            </w:ins>
          </w:p>
          <w:p w14:paraId="5AF5223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4CE937" w14:textId="77777777">
        <w:tc>
          <w:tcPr>
            <w:tcW w:w="1516" w:type="dxa"/>
          </w:tcPr>
          <w:p w14:paraId="31BD96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8226" w:type="dxa"/>
          </w:tcPr>
          <w:p w14:paraId="5142F20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tc>
          <w:tcPr>
            <w:tcW w:w="1516" w:type="dxa"/>
          </w:tcPr>
          <w:p w14:paraId="719BAC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tc>
          <w:tcPr>
            <w:tcW w:w="1516" w:type="dxa"/>
          </w:tcPr>
          <w:p w14:paraId="6724DFA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8226" w:type="dxa"/>
          </w:tcPr>
          <w:p w14:paraId="0CA4AED6"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The latest version</w:t>
            </w:r>
          </w:p>
          <w:p w14:paraId="24D3FED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 </w:t>
            </w:r>
          </w:p>
          <w:p w14:paraId="73E35ECE"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51"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4B8FE97" w14:textId="77777777" w:rsidR="0024725D" w:rsidRDefault="00116BF5">
            <w:pPr>
              <w:pStyle w:val="aff9"/>
              <w:numPr>
                <w:ilvl w:val="0"/>
                <w:numId w:val="45"/>
              </w:numPr>
              <w:rPr>
                <w:ins w:id="152" w:author="Jayasinghe, Keeth (Nokia - FI/Espoo)" w:date="2021-04-13T00:09:00Z"/>
                <w:rFonts w:ascii="Times New Roman" w:hAnsi="Times New Roman" w:cs="Times New Roman"/>
                <w:sz w:val="18"/>
                <w:szCs w:val="18"/>
              </w:rPr>
            </w:pPr>
            <w:ins w:id="153" w:author="Jayasinghe, Keeth (Nokia - FI/Espoo)" w:date="2021-04-13T00:09:00Z">
              <w:r>
                <w:rPr>
                  <w:rFonts w:ascii="Times New Roman" w:hAnsi="Times New Roman" w:cs="Times New Roman"/>
                  <w:sz w:val="18"/>
                  <w:szCs w:val="18"/>
                </w:rPr>
                <w:t xml:space="preserve">Option 1: </w:t>
              </w:r>
            </w:ins>
          </w:p>
          <w:p w14:paraId="780BED80"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7CA33112"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Default="00116BF5">
            <w:pPr>
              <w:pStyle w:val="aff9"/>
              <w:numPr>
                <w:ilvl w:val="1"/>
                <w:numId w:val="45"/>
              </w:numPr>
              <w:rPr>
                <w:del w:id="154" w:author="Jayasinghe, Keeth (Nokia - FI/Espoo)" w:date="2021-04-13T00:10:00Z"/>
                <w:rFonts w:ascii="Times New Roman" w:hAnsi="Times New Roman" w:cs="Times New Roman"/>
                <w:sz w:val="18"/>
                <w:szCs w:val="18"/>
              </w:rPr>
            </w:pPr>
            <w:del w:id="155"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Default="00116BF5">
            <w:pPr>
              <w:pStyle w:val="aff9"/>
              <w:numPr>
                <w:ilvl w:val="0"/>
                <w:numId w:val="45"/>
              </w:numPr>
              <w:rPr>
                <w:ins w:id="156" w:author="Jayasinghe, Keeth (Nokia - FI/Espoo)" w:date="2021-04-13T00:10:00Z"/>
                <w:rFonts w:ascii="Times New Roman" w:hAnsi="Times New Roman" w:cs="Times New Roman"/>
                <w:sz w:val="18"/>
                <w:szCs w:val="18"/>
              </w:rPr>
            </w:pPr>
            <w:ins w:id="157" w:author="Jayasinghe, Keeth (Nokia - FI/Espoo)" w:date="2021-04-13T00:10:00Z">
              <w:r>
                <w:rPr>
                  <w:rFonts w:ascii="Times New Roman" w:hAnsi="Times New Roman" w:cs="Times New Roman"/>
                  <w:sz w:val="18"/>
                  <w:szCs w:val="18"/>
                </w:rPr>
                <w:t xml:space="preserve">Option 2: </w:t>
              </w:r>
            </w:ins>
          </w:p>
          <w:p w14:paraId="6900EEA4" w14:textId="77777777" w:rsidR="0024725D" w:rsidRDefault="00116BF5">
            <w:pPr>
              <w:pStyle w:val="aff9"/>
              <w:numPr>
                <w:ilvl w:val="1"/>
                <w:numId w:val="45"/>
              </w:numPr>
              <w:rPr>
                <w:del w:id="158" w:author="Jayasinghe, Keeth (Nokia - FI/Espoo)" w:date="2021-04-13T00:12:00Z"/>
                <w:rFonts w:ascii="Times New Roman" w:hAnsi="Times New Roman" w:cs="Times New Roman"/>
                <w:sz w:val="18"/>
                <w:szCs w:val="18"/>
              </w:rPr>
            </w:pPr>
            <w:proofErr w:type="spellStart"/>
            <w:ins w:id="159"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60" w:author="Jayasinghe, Keeth (Nokia - FI/Espoo)" w:date="2021-04-13T00:39:00Z">
              <w:r>
                <w:rPr>
                  <w:rFonts w:ascii="Times New Roman" w:hAnsi="Times New Roman" w:cs="Times New Roman"/>
                  <w:sz w:val="18"/>
                  <w:szCs w:val="18"/>
                </w:rPr>
                <w:t>s</w:t>
              </w:r>
            </w:ins>
            <w:ins w:id="161" w:author="Jayasinghe, Keeth (Nokia - FI/Espoo)" w:date="2021-04-13T00:11:00Z">
              <w:r>
                <w:rPr>
                  <w:rFonts w:ascii="Times New Roman" w:hAnsi="Times New Roman" w:cs="Times New Roman"/>
                  <w:sz w:val="18"/>
                  <w:szCs w:val="18"/>
                </w:rPr>
                <w:t xml:space="preserve"> </w:t>
              </w:r>
            </w:ins>
            <w:ins w:id="162" w:author="Jayasinghe, Keeth (Nokia - FI/Espoo)" w:date="2021-04-13T00:10:00Z">
              <w:r>
                <w:rPr>
                  <w:rFonts w:ascii="Times New Roman" w:hAnsi="Times New Roman" w:cs="Times New Roman"/>
                  <w:sz w:val="18"/>
                  <w:szCs w:val="18"/>
                </w:rPr>
                <w:t xml:space="preserve">sequential mapping pattern </w:t>
              </w:r>
            </w:ins>
            <w:ins w:id="163" w:author="Jayasinghe, Keeth (Nokia - FI/Espoo)" w:date="2021-04-13T00:15:00Z">
              <w:r>
                <w:rPr>
                  <w:rFonts w:ascii="Times New Roman" w:hAnsi="Times New Roman" w:cs="Times New Roman"/>
                  <w:sz w:val="18"/>
                  <w:szCs w:val="18"/>
                </w:rPr>
                <w:t>and</w:t>
              </w:r>
            </w:ins>
            <w:ins w:id="164" w:author="Jayasinghe, Keeth (Nokia - FI/Espoo)" w:date="2021-04-13T00:10:00Z">
              <w:r>
                <w:rPr>
                  <w:rFonts w:ascii="Times New Roman" w:hAnsi="Times New Roman" w:cs="Times New Roman"/>
                  <w:sz w:val="18"/>
                  <w:szCs w:val="18"/>
                </w:rPr>
                <w:t xml:space="preserve"> frequency hopping is performed on slot level.</w:t>
              </w:r>
            </w:ins>
          </w:p>
          <w:p w14:paraId="63CFED4E"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BB93622" w14:textId="77777777">
        <w:tc>
          <w:tcPr>
            <w:tcW w:w="1516" w:type="dxa"/>
          </w:tcPr>
          <w:p w14:paraId="4F17B474" w14:textId="77777777" w:rsidR="0024725D" w:rsidRDefault="00116BF5">
            <w:pPr>
              <w:adjustRightInd w:val="0"/>
              <w:snapToGrid w:val="0"/>
              <w:jc w:val="center"/>
              <w:rPr>
                <w:rFonts w:ascii="Times New Roman" w:eastAsia="宋体" w:hAnsi="Times New Roman" w:cs="Times New Roman"/>
                <w:sz w:val="18"/>
                <w:szCs w:val="18"/>
                <w:highlight w:val="cyan"/>
              </w:rPr>
            </w:pPr>
            <w:r>
              <w:rPr>
                <w:rFonts w:ascii="Times New Roman" w:eastAsia="宋体" w:hAnsi="Times New Roman" w:cs="Times New Roman" w:hint="eastAsia"/>
                <w:b/>
                <w:bCs/>
                <w:sz w:val="18"/>
                <w:szCs w:val="18"/>
              </w:rPr>
              <w:t>ZTE</w:t>
            </w:r>
          </w:p>
        </w:tc>
        <w:tc>
          <w:tcPr>
            <w:tcW w:w="8226" w:type="dxa"/>
          </w:tcPr>
          <w:p w14:paraId="5B729F74"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in principle.</w:t>
            </w:r>
          </w:p>
          <w:p w14:paraId="575C12C2"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Based on the glance over companies</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宋体" w:hAnsi="Times New Roman"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65"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pPr>
              <w:pStyle w:val="aff9"/>
              <w:numPr>
                <w:ilvl w:val="0"/>
                <w:numId w:val="45"/>
              </w:numPr>
              <w:rPr>
                <w:ins w:id="166" w:author="Jayasinghe, Keeth (Nokia - FI/Espoo)" w:date="2021-04-13T00:09:00Z"/>
                <w:rFonts w:ascii="Times New Roman" w:hAnsi="Times New Roman" w:cs="Times New Roman"/>
                <w:sz w:val="18"/>
                <w:szCs w:val="18"/>
              </w:rPr>
            </w:pPr>
            <w:ins w:id="167"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pPr>
              <w:pStyle w:val="aff9"/>
              <w:numPr>
                <w:ilvl w:val="1"/>
                <w:numId w:val="45"/>
              </w:numPr>
              <w:rPr>
                <w:del w:id="168" w:author="ZTE" w:date="2021-04-13T22:57:00Z"/>
                <w:rFonts w:ascii="Times New Roman" w:hAnsi="Times New Roman" w:cs="Times New Roman"/>
                <w:sz w:val="18"/>
                <w:szCs w:val="18"/>
              </w:rPr>
            </w:pPr>
            <w:del w:id="169" w:author="ZTE" w:date="2021-04-13T22:57:00Z">
              <w:r>
                <w:rPr>
                  <w:rFonts w:ascii="Times New Roman" w:hAnsi="Times New Roman"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pPr>
              <w:pStyle w:val="aff9"/>
              <w:numPr>
                <w:ilvl w:val="1"/>
                <w:numId w:val="45"/>
              </w:numPr>
              <w:rPr>
                <w:ins w:id="170" w:author="ZTE" w:date="2021-04-13T22:55:00Z"/>
                <w:rFonts w:ascii="Times New Roman" w:hAnsi="Times New Roman" w:cs="Times New Roman"/>
                <w:sz w:val="18"/>
                <w:szCs w:val="18"/>
              </w:rPr>
            </w:pPr>
            <w:ins w:id="171" w:author="ZTE" w:date="2021-04-13T22:56:00Z">
              <w:r>
                <w:rPr>
                  <w:rFonts w:ascii="Times New Roman" w:eastAsia="宋体" w:hAnsi="Times New Roman" w:cs="Times New Roman" w:hint="eastAsia"/>
                  <w:sz w:val="18"/>
                  <w:szCs w:val="18"/>
                </w:rPr>
                <w:t>FFS: the case of cyclical mapping</w:t>
              </w:r>
            </w:ins>
            <w:ins w:id="172" w:author="ZTE" w:date="2021-04-13T23:39:00Z">
              <w:r>
                <w:rPr>
                  <w:rFonts w:ascii="Times New Roman" w:eastAsia="宋体" w:hAnsi="Times New Roman" w:cs="Times New Roman" w:hint="eastAsia"/>
                  <w:sz w:val="18"/>
                  <w:szCs w:val="18"/>
                </w:rPr>
                <w:t xml:space="preserve"> pattern</w:t>
              </w:r>
            </w:ins>
            <w:ins w:id="173" w:author="ZTE" w:date="2021-04-13T22:56:00Z">
              <w:r>
                <w:rPr>
                  <w:rFonts w:ascii="Times New Roman" w:eastAsia="宋体" w:hAnsi="Times New Roman" w:cs="Times New Roman" w:hint="eastAsia"/>
                  <w:sz w:val="18"/>
                  <w:szCs w:val="18"/>
                </w:rPr>
                <w:t>.</w:t>
              </w:r>
            </w:ins>
          </w:p>
          <w:p w14:paraId="1B3903F8" w14:textId="77777777" w:rsidR="0024725D" w:rsidRDefault="00116BF5">
            <w:pPr>
              <w:pStyle w:val="aff9"/>
              <w:numPr>
                <w:ilvl w:val="1"/>
                <w:numId w:val="45"/>
              </w:numPr>
              <w:rPr>
                <w:del w:id="174" w:author="Jayasinghe, Keeth (Nokia - FI/Espoo)" w:date="2021-04-13T00:10:00Z"/>
                <w:rFonts w:ascii="Times New Roman" w:hAnsi="Times New Roman" w:cs="Times New Roman"/>
                <w:sz w:val="18"/>
                <w:szCs w:val="18"/>
              </w:rPr>
            </w:pPr>
            <w:del w:id="175"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pPr>
              <w:pStyle w:val="aff9"/>
              <w:numPr>
                <w:ilvl w:val="0"/>
                <w:numId w:val="45"/>
              </w:numPr>
              <w:rPr>
                <w:ins w:id="176" w:author="Jayasinghe, Keeth (Nokia - FI/Espoo)" w:date="2021-04-13T00:10:00Z"/>
                <w:rFonts w:ascii="Times New Roman" w:hAnsi="Times New Roman" w:cs="Times New Roman"/>
                <w:sz w:val="18"/>
                <w:szCs w:val="18"/>
              </w:rPr>
            </w:pPr>
            <w:ins w:id="177"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pPr>
              <w:pStyle w:val="aff9"/>
              <w:numPr>
                <w:ilvl w:val="1"/>
                <w:numId w:val="45"/>
              </w:numPr>
              <w:rPr>
                <w:del w:id="178" w:author="Jayasinghe, Keeth (Nokia - FI/Espoo)" w:date="2021-04-13T00:12:00Z"/>
                <w:rFonts w:ascii="Times New Roman" w:hAnsi="Times New Roman" w:cs="Times New Roman"/>
                <w:sz w:val="18"/>
                <w:szCs w:val="18"/>
              </w:rPr>
            </w:pPr>
            <w:proofErr w:type="spellStart"/>
            <w:ins w:id="179"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80" w:author="Jayasinghe, Keeth (Nokia - FI/Espoo)" w:date="2021-04-13T00:39:00Z">
              <w:r>
                <w:rPr>
                  <w:rFonts w:ascii="Times New Roman" w:hAnsi="Times New Roman" w:cs="Times New Roman"/>
                  <w:sz w:val="18"/>
                  <w:szCs w:val="18"/>
                </w:rPr>
                <w:t>s</w:t>
              </w:r>
            </w:ins>
            <w:ins w:id="181" w:author="Jayasinghe, Keeth (Nokia - FI/Espoo)" w:date="2021-04-13T00:11:00Z">
              <w:r>
                <w:rPr>
                  <w:rFonts w:ascii="Times New Roman" w:hAnsi="Times New Roman" w:cs="Times New Roman"/>
                  <w:sz w:val="18"/>
                  <w:szCs w:val="18"/>
                </w:rPr>
                <w:t xml:space="preserve"> </w:t>
              </w:r>
            </w:ins>
            <w:ins w:id="182" w:author="Jayasinghe, Keeth (Nokia - FI/Espoo)" w:date="2021-04-13T00:10:00Z">
              <w:r>
                <w:rPr>
                  <w:rFonts w:ascii="Times New Roman" w:hAnsi="Times New Roman" w:cs="Times New Roman"/>
                  <w:sz w:val="18"/>
                  <w:szCs w:val="18"/>
                </w:rPr>
                <w:t xml:space="preserve">sequential mapping pattern </w:t>
              </w:r>
            </w:ins>
            <w:ins w:id="183" w:author="Jayasinghe, Keeth (Nokia - FI/Espoo)" w:date="2021-04-13T00:15:00Z">
              <w:r>
                <w:rPr>
                  <w:rFonts w:ascii="Times New Roman" w:hAnsi="Times New Roman" w:cs="Times New Roman"/>
                  <w:sz w:val="18"/>
                  <w:szCs w:val="18"/>
                </w:rPr>
                <w:t>and</w:t>
              </w:r>
            </w:ins>
            <w:ins w:id="184"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pPr>
              <w:adjustRightInd w:val="0"/>
              <w:snapToGrid w:val="0"/>
              <w:rPr>
                <w:rFonts w:ascii="Times New Roman" w:eastAsia="宋体" w:hAnsi="Times New Roman" w:cs="Times New Roman"/>
                <w:b/>
                <w:bCs/>
                <w:color w:val="4A442A" w:themeColor="background2" w:themeShade="40"/>
                <w:sz w:val="18"/>
                <w:szCs w:val="18"/>
              </w:rPr>
            </w:pPr>
          </w:p>
        </w:tc>
      </w:tr>
      <w:tr w:rsidR="00CF24E0" w14:paraId="318E74C4" w14:textId="77777777">
        <w:tc>
          <w:tcPr>
            <w:tcW w:w="1516" w:type="dxa"/>
          </w:tcPr>
          <w:p w14:paraId="0C857241" w14:textId="2DF2D568" w:rsidR="00CF24E0" w:rsidRDefault="00CF24E0">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8226" w:type="dxa"/>
          </w:tcPr>
          <w:p w14:paraId="3663EFD3" w14:textId="77777777" w:rsidR="00CF24E0" w:rsidRDefault="00CF24E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Option 1.</w:t>
            </w:r>
          </w:p>
          <w:p w14:paraId="5C588B6D" w14:textId="77777777" w:rsidR="00CF24E0" w:rsidRDefault="00CF24E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ascii="Times New Roman" w:eastAsia="宋体" w:hAnsi="Times New Roman" w:cs="Times New Roman"/>
                <w:b/>
                <w:bCs/>
                <w:color w:val="4A442A" w:themeColor="background2" w:themeShade="40"/>
                <w:sz w:val="18"/>
                <w:szCs w:val="18"/>
              </w:rPr>
              <w:t xml:space="preserve">sequential beam mapping pattern + legacy inter-slot frequency hopping versus b) cyclic beam mapping pattern + inter-slot frequency hopping as in Option 1. </w:t>
            </w:r>
          </w:p>
          <w:p w14:paraId="767CEC9F" w14:textId="7F804C6F" w:rsidR="00B660DC" w:rsidRDefault="00B660D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 ZTE: If cyclic mapping is FFS, then what is Option 1? Option 1 is specifically for the cyclic mapping (sequential mapping is anyway unchanged </w:t>
            </w:r>
            <w:proofErr w:type="spellStart"/>
            <w:r>
              <w:rPr>
                <w:rFonts w:ascii="Times New Roman" w:eastAsia="宋体" w:hAnsi="Times New Roman" w:cs="Times New Roman"/>
                <w:b/>
                <w:bCs/>
                <w:color w:val="4A442A" w:themeColor="background2" w:themeShade="40"/>
                <w:sz w:val="18"/>
                <w:szCs w:val="18"/>
              </w:rPr>
              <w:t>wrt</w:t>
            </w:r>
            <w:proofErr w:type="spellEnd"/>
            <w:r>
              <w:rPr>
                <w:rFonts w:ascii="Times New Roman" w:eastAsia="宋体" w:hAnsi="Times New Roman" w:cs="Times New Roman"/>
                <w:b/>
                <w:bCs/>
                <w:color w:val="4A442A" w:themeColor="background2" w:themeShade="40"/>
                <w:sz w:val="18"/>
                <w:szCs w:val="18"/>
              </w:rPr>
              <w:t xml:space="preserve"> frequency hopping in both Options).</w:t>
            </w:r>
          </w:p>
        </w:tc>
      </w:tr>
      <w:tr w:rsidR="00247BBD" w14:paraId="75824F65" w14:textId="77777777">
        <w:tc>
          <w:tcPr>
            <w:tcW w:w="1516" w:type="dxa"/>
          </w:tcPr>
          <w:p w14:paraId="07C96542" w14:textId="010A031D" w:rsidR="00247BBD" w:rsidRDefault="00247BBD" w:rsidP="00247BBD">
            <w:pPr>
              <w:adjustRightInd w:val="0"/>
              <w:snapToGrid w:val="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8226" w:type="dxa"/>
          </w:tcPr>
          <w:p w14:paraId="543E4FA5" w14:textId="3733B55F" w:rsidR="00247BBD" w:rsidRDefault="00247BBD" w:rsidP="00247BBD">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5F7DF8" w14:paraId="7F1F3E01" w14:textId="77777777">
        <w:tc>
          <w:tcPr>
            <w:tcW w:w="1516" w:type="dxa"/>
          </w:tcPr>
          <w:p w14:paraId="27E1DFD2" w14:textId="7C0EC449" w:rsidR="005F7DF8" w:rsidRDefault="005F7DF8" w:rsidP="005F7DF8">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8226" w:type="dxa"/>
          </w:tcPr>
          <w:p w14:paraId="5D8D1AC1" w14:textId="77777777" w:rsidR="005F7DF8" w:rsidRDefault="005F7DF8" w:rsidP="005F7DF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5F7DF8">
            <w:pPr>
              <w:adjustRightInd w:val="0"/>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sidRPr="007A60A9">
              <w:rPr>
                <w:rFonts w:ascii="Times New Roman" w:hAnsi="Times New Roman" w:cs="Times New Roman"/>
                <w:sz w:val="18"/>
                <w:szCs w:val="18"/>
              </w:rPr>
              <w:t xml:space="preserve">Scheme 1 (inter-slot PUCCH repetition) supports inter-slot frequency hopping </w:t>
            </w:r>
            <w:r w:rsidRPr="007A60A9">
              <w:rPr>
                <w:rFonts w:ascii="Times New Roman" w:hAnsi="Times New Roman" w:cs="Times New Roman"/>
                <w:sz w:val="18"/>
                <w:szCs w:val="18"/>
              </w:rPr>
              <w:lastRenderedPageBreak/>
              <w:t>and intra-slot frequency hopping</w:t>
            </w:r>
            <w:r>
              <w:rPr>
                <w:rFonts w:ascii="Times New Roman" w:hAnsi="Times New Roman" w:cs="Times New Roman"/>
                <w:sz w:val="18"/>
                <w:szCs w:val="18"/>
              </w:rPr>
              <w:t xml:space="preserve"> (as in Rel. 15)</w:t>
            </w:r>
            <w:r w:rsidRPr="007A60A9">
              <w:rPr>
                <w:rFonts w:ascii="Times New Roman" w:hAnsi="Times New Roman" w:cs="Times New Roman"/>
                <w:sz w:val="18"/>
                <w:szCs w:val="18"/>
              </w:rPr>
              <w:t>.</w:t>
            </w:r>
          </w:p>
          <w:p w14:paraId="363AB369" w14:textId="77777777" w:rsidR="005F7DF8" w:rsidRPr="007A60A9" w:rsidRDefault="005F7DF8" w:rsidP="005F7DF8">
            <w:pPr>
              <w:pStyle w:val="aff9"/>
              <w:numPr>
                <w:ilvl w:val="0"/>
                <w:numId w:val="94"/>
              </w:numPr>
              <w:adjustRightInd w:val="0"/>
              <w:snapToGrid w:val="0"/>
              <w:ind w:left="351"/>
              <w:rPr>
                <w:rFonts w:ascii="Times New Roman" w:hAnsi="Times New Roman" w:cs="Times New Roman"/>
                <w:sz w:val="18"/>
                <w:szCs w:val="18"/>
              </w:rPr>
            </w:pPr>
            <w:r w:rsidRPr="007A60A9">
              <w:rPr>
                <w:rFonts w:ascii="Times New Roman" w:hAnsi="Times New Roman" w:cs="Times New Roman"/>
                <w:sz w:val="18"/>
                <w:szCs w:val="18"/>
              </w:rPr>
              <w:t xml:space="preserve">Inter-slot frequency hopping can </w:t>
            </w:r>
            <w:r>
              <w:rPr>
                <w:rFonts w:ascii="Times New Roman" w:hAnsi="Times New Roman" w:cs="Times New Roman"/>
                <w:sz w:val="18"/>
                <w:szCs w:val="18"/>
              </w:rPr>
              <w:t xml:space="preserve">also </w:t>
            </w:r>
            <w:r w:rsidRPr="007A60A9">
              <w:rPr>
                <w:rFonts w:ascii="Times New Roman" w:hAnsi="Times New Roman" w:cs="Times New Roman"/>
                <w:sz w:val="18"/>
                <w:szCs w:val="18"/>
              </w:rPr>
              <w:t>be applied to PUCCH formats 0/2, in addition to 1/3/4</w:t>
            </w:r>
          </w:p>
          <w:p w14:paraId="1F544672" w14:textId="0501A408" w:rsidR="005F7DF8" w:rsidRPr="005F7DF8" w:rsidRDefault="005F7DF8" w:rsidP="005F7DF8">
            <w:pPr>
              <w:pStyle w:val="aff9"/>
              <w:numPr>
                <w:ilvl w:val="0"/>
                <w:numId w:val="94"/>
              </w:numPr>
              <w:adjustRightInd w:val="0"/>
              <w:snapToGrid w:val="0"/>
              <w:ind w:left="351"/>
              <w:rPr>
                <w:rFonts w:ascii="Times New Roman" w:eastAsia="宋体" w:hAnsi="Times New Roman" w:cs="Times New Roman"/>
                <w:color w:val="4A442A" w:themeColor="background2" w:themeShade="40"/>
                <w:sz w:val="18"/>
                <w:szCs w:val="18"/>
              </w:rPr>
            </w:pPr>
            <w:r w:rsidRPr="005F7DF8">
              <w:rPr>
                <w:rFonts w:ascii="Times New Roman" w:hAnsi="Times New Roman" w:cs="Times New Roman"/>
                <w:sz w:val="18"/>
                <w:szCs w:val="18"/>
              </w:rPr>
              <w:t>FFS: Whether/how to add restriction on frequency hopping schemes for each beam pattern</w:t>
            </w:r>
          </w:p>
        </w:tc>
      </w:tr>
      <w:tr w:rsidR="007C41F8" w14:paraId="1268F80D" w14:textId="77777777">
        <w:tc>
          <w:tcPr>
            <w:tcW w:w="1516" w:type="dxa"/>
          </w:tcPr>
          <w:p w14:paraId="19072179" w14:textId="4EA527C6" w:rsidR="007C41F8" w:rsidRDefault="007C41F8" w:rsidP="007C41F8">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lastRenderedPageBreak/>
              <w:t>Intel</w:t>
            </w:r>
          </w:p>
        </w:tc>
        <w:tc>
          <w:tcPr>
            <w:tcW w:w="8226" w:type="dxa"/>
          </w:tcPr>
          <w:p w14:paraId="419BD5E1" w14:textId="30F3BDCF" w:rsidR="007C41F8" w:rsidRDefault="007C41F8" w:rsidP="007C41F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Does option 2 have specification </w:t>
            </w:r>
            <w:proofErr w:type="gramStart"/>
            <w:r>
              <w:rPr>
                <w:rFonts w:ascii="Times New Roman" w:eastAsia="宋体" w:hAnsi="Times New Roman" w:cs="Times New Roman"/>
                <w:b/>
                <w:bCs/>
                <w:color w:val="4A442A" w:themeColor="background2" w:themeShade="40"/>
                <w:sz w:val="18"/>
                <w:szCs w:val="18"/>
              </w:rPr>
              <w:t>impact ?</w:t>
            </w:r>
            <w:proofErr w:type="gramEnd"/>
          </w:p>
        </w:tc>
      </w:tr>
      <w:tr w:rsidR="00616D62" w14:paraId="3B2B1449" w14:textId="77777777" w:rsidTr="00616D62">
        <w:tc>
          <w:tcPr>
            <w:tcW w:w="1516" w:type="dxa"/>
          </w:tcPr>
          <w:p w14:paraId="172BB0CF" w14:textId="77777777" w:rsidR="00616D62" w:rsidRDefault="00616D62"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8226" w:type="dxa"/>
          </w:tcPr>
          <w:p w14:paraId="022AB33E" w14:textId="7D26EE50" w:rsidR="00616D62" w:rsidRDefault="00616D62" w:rsidP="00616D6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color w:val="4A442A" w:themeColor="background2" w:themeShade="40"/>
                <w:sz w:val="18"/>
                <w:szCs w:val="18"/>
              </w:rPr>
              <w:t>We have same view with QC. It is beneficial to support fast beam diversity for early termination regardless of whether inter slot frequency hopping is enabled or not</w:t>
            </w:r>
          </w:p>
        </w:tc>
      </w:tr>
      <w:tr w:rsidR="00184485" w14:paraId="76081792" w14:textId="77777777" w:rsidTr="00616D62">
        <w:tc>
          <w:tcPr>
            <w:tcW w:w="1516" w:type="dxa"/>
          </w:tcPr>
          <w:p w14:paraId="7D21DA36" w14:textId="4A147007" w:rsidR="00184485" w:rsidRDefault="00184485" w:rsidP="00616D62">
            <w:pPr>
              <w:adjustRightInd w:val="0"/>
              <w:snapToGrid w:val="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8226" w:type="dxa"/>
          </w:tcPr>
          <w:p w14:paraId="16BD44E1" w14:textId="48299B26" w:rsidR="00184485" w:rsidRDefault="00184485" w:rsidP="00616D62">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W</w:t>
            </w:r>
            <w:r>
              <w:rPr>
                <w:rFonts w:ascii="Times New Roman" w:eastAsia="宋体" w:hAnsi="Times New Roman" w:cs="Times New Roman"/>
                <w:color w:val="4A442A" w:themeColor="background2" w:themeShade="40"/>
                <w:sz w:val="18"/>
                <w:szCs w:val="18"/>
              </w:rPr>
              <w:t>e have same view with QC, so we only support Option 1.</w:t>
            </w:r>
          </w:p>
        </w:tc>
      </w:tr>
      <w:tr w:rsidR="00D23166" w14:paraId="75D69005" w14:textId="77777777" w:rsidTr="00616D62">
        <w:tc>
          <w:tcPr>
            <w:tcW w:w="1516" w:type="dxa"/>
          </w:tcPr>
          <w:p w14:paraId="701B52BD" w14:textId="02CD0D36" w:rsidR="00D23166" w:rsidRDefault="00D23166" w:rsidP="00D23166">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OPPO</w:t>
            </w:r>
          </w:p>
        </w:tc>
        <w:tc>
          <w:tcPr>
            <w:tcW w:w="8226" w:type="dxa"/>
          </w:tcPr>
          <w:p w14:paraId="6341FEBD" w14:textId="0F8089B7" w:rsidR="00D23166" w:rsidRDefault="00D23166" w:rsidP="00D23166">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293793" w14:paraId="6555985E" w14:textId="77777777" w:rsidTr="00616D62">
        <w:tc>
          <w:tcPr>
            <w:tcW w:w="1516" w:type="dxa"/>
          </w:tcPr>
          <w:p w14:paraId="736FD4BA" w14:textId="231F3EDC" w:rsidR="00293793" w:rsidRDefault="00293793" w:rsidP="00293793">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8226" w:type="dxa"/>
          </w:tcPr>
          <w:p w14:paraId="00BB4808" w14:textId="77777777" w:rsidR="00293793" w:rsidRDefault="00293793" w:rsidP="00293793">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Option 2.</w:t>
            </w:r>
          </w:p>
          <w:p w14:paraId="2440CF18" w14:textId="2BC700AC" w:rsidR="00293793" w:rsidRDefault="00293793" w:rsidP="00293793">
            <w:pPr>
              <w:adjustRightInd w:val="0"/>
              <w:snapToGrid w:val="0"/>
              <w:rPr>
                <w:rFonts w:ascii="Times New Roman" w:eastAsia="宋体"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For FR2, we are not clear the benefits of the Option 1 compared with Option 2 or the case of enabling cyclic beam pattern without frequency hopping. In addition, changing frequency hopping pattern to adapt to one TRP requires additional spec impact.</w:t>
            </w:r>
          </w:p>
        </w:tc>
      </w:tr>
      <w:tr w:rsidR="00BC1287" w14:paraId="1C7A9BC4" w14:textId="77777777" w:rsidTr="00616D62">
        <w:tc>
          <w:tcPr>
            <w:tcW w:w="1516" w:type="dxa"/>
          </w:tcPr>
          <w:p w14:paraId="14DF32ED" w14:textId="733AF8CD" w:rsidR="00BC1287" w:rsidRDefault="00BC1287" w:rsidP="00BC1287">
            <w:pPr>
              <w:adjustRightInd w:val="0"/>
              <w:snapToGrid w:val="0"/>
              <w:rPr>
                <w:rFonts w:ascii="Times New Roman" w:eastAsia="宋体" w:hAnsi="Times New Roman" w:cs="Times New Roman"/>
                <w:b/>
                <w:bCs/>
                <w:sz w:val="18"/>
                <w:szCs w:val="18"/>
              </w:rPr>
            </w:pPr>
            <w:r>
              <w:rPr>
                <w:rFonts w:ascii="Times New Roman" w:hAnsi="Times New Roman" w:cs="Times New Roman" w:hint="eastAsia"/>
                <w:b/>
                <w:bCs/>
                <w:sz w:val="18"/>
                <w:szCs w:val="18"/>
              </w:rPr>
              <w:t>Samsung</w:t>
            </w:r>
          </w:p>
        </w:tc>
        <w:tc>
          <w:tcPr>
            <w:tcW w:w="8226" w:type="dxa"/>
          </w:tcPr>
          <w:p w14:paraId="3867D2EC" w14:textId="77777777" w:rsidR="00BC1287" w:rsidRDefault="00BC1287" w:rsidP="00BC1287">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Option 1</w:t>
            </w:r>
            <w:r>
              <w:rPr>
                <w:rFonts w:ascii="Times New Roman" w:hAnsi="Times New Roman" w:cs="Times New Roman"/>
                <w:b/>
                <w:bCs/>
                <w:color w:val="4A442A" w:themeColor="background2" w:themeShade="40"/>
                <w:sz w:val="18"/>
                <w:szCs w:val="18"/>
              </w:rPr>
              <w:t xml:space="preserve"> in FL’s updated proposal</w:t>
            </w:r>
            <w:r>
              <w:rPr>
                <w:rFonts w:ascii="Times New Roman" w:hAnsi="Times New Roman" w:cs="Times New Roman" w:hint="eastAsia"/>
                <w:b/>
                <w:bCs/>
                <w:color w:val="4A442A" w:themeColor="background2" w:themeShade="40"/>
                <w:sz w:val="18"/>
                <w:szCs w:val="18"/>
              </w:rPr>
              <w:t xml:space="preserve">. </w:t>
            </w:r>
          </w:p>
          <w:p w14:paraId="51B15E47" w14:textId="02138AB8" w:rsidR="00BC1287" w:rsidRDefault="00BC1287" w:rsidP="00BC1287">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By the way, for option 2, does it mean that cyclical mapping pattern is not precluded if inter-slot frequency hopping is configured? </w:t>
            </w:r>
          </w:p>
        </w:tc>
      </w:tr>
      <w:tr w:rsidR="002D089A" w14:paraId="3B931636" w14:textId="77777777" w:rsidTr="00616D62">
        <w:tc>
          <w:tcPr>
            <w:tcW w:w="1516" w:type="dxa"/>
          </w:tcPr>
          <w:p w14:paraId="162D75A2" w14:textId="4DF8BAD6" w:rsidR="002D089A" w:rsidRDefault="002D089A" w:rsidP="002D089A">
            <w:pPr>
              <w:adjustRightInd w:val="0"/>
              <w:snapToGrid w:val="0"/>
              <w:rPr>
                <w:rFonts w:ascii="Times New Roman" w:hAnsi="Times New Roman" w:cs="Times New Roman" w:hint="eastAsia"/>
                <w:b/>
                <w:bCs/>
                <w:sz w:val="18"/>
                <w:szCs w:val="18"/>
              </w:rPr>
            </w:pPr>
            <w:r>
              <w:rPr>
                <w:rFonts w:ascii="Times New Roman" w:eastAsia="宋体" w:hAnsi="Times New Roman" w:cs="Times New Roman" w:hint="eastAsia"/>
                <w:b/>
                <w:bCs/>
                <w:sz w:val="18"/>
                <w:szCs w:val="18"/>
              </w:rPr>
              <w:t>C</w:t>
            </w:r>
            <w:r>
              <w:rPr>
                <w:rFonts w:ascii="Times New Roman" w:eastAsia="宋体" w:hAnsi="Times New Roman" w:cs="Times New Roman"/>
                <w:b/>
                <w:bCs/>
                <w:sz w:val="18"/>
                <w:szCs w:val="18"/>
              </w:rPr>
              <w:t>MCC</w:t>
            </w:r>
          </w:p>
        </w:tc>
        <w:tc>
          <w:tcPr>
            <w:tcW w:w="8226" w:type="dxa"/>
          </w:tcPr>
          <w:p w14:paraId="69068E6F" w14:textId="5A2476B0" w:rsidR="002D089A" w:rsidRDefault="002D089A" w:rsidP="002D089A">
            <w:pPr>
              <w:adjustRightInd w:val="0"/>
              <w:snapToGrid w:val="0"/>
              <w:rPr>
                <w:rFonts w:ascii="Times New Roman" w:hAnsi="Times New Roman" w:cs="Times New Roman" w:hint="eastAsia"/>
                <w:b/>
                <w:bCs/>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 and prefer Option 1.</w:t>
            </w:r>
          </w:p>
        </w:tc>
      </w:tr>
    </w:tbl>
    <w:p w14:paraId="2B5E71EC" w14:textId="77777777" w:rsidR="0024725D" w:rsidRPr="00616D62" w:rsidRDefault="0024725D">
      <w:pPr>
        <w:rPr>
          <w:rFonts w:cs="Times New Roman"/>
          <w:b/>
          <w:bCs/>
          <w:sz w:val="18"/>
          <w:szCs w:val="18"/>
        </w:rPr>
      </w:pPr>
    </w:p>
    <w:p w14:paraId="61452DB8" w14:textId="77777777" w:rsidR="0024725D" w:rsidRDefault="0024725D">
      <w:pPr>
        <w:rPr>
          <w:rFonts w:cs="Times New Roman"/>
          <w:b/>
          <w:bCs/>
          <w:sz w:val="18"/>
          <w:szCs w:val="18"/>
        </w:rPr>
      </w:pPr>
    </w:p>
    <w:p w14:paraId="35F7D485" w14:textId="77777777" w:rsidR="0024725D" w:rsidRDefault="00116BF5">
      <w:pPr>
        <w:pStyle w:val="2"/>
        <w:rPr>
          <w:sz w:val="24"/>
          <w:szCs w:val="16"/>
        </w:rPr>
      </w:pPr>
      <w:r>
        <w:rPr>
          <w:sz w:val="24"/>
          <w:szCs w:val="16"/>
        </w:rPr>
        <w:t>2.3</w:t>
      </w:r>
      <w:r>
        <w:rPr>
          <w:sz w:val="24"/>
          <w:szCs w:val="16"/>
        </w:rPr>
        <w:tab/>
        <w:t>Additional high priority proposals</w:t>
      </w:r>
    </w:p>
    <w:p w14:paraId="7FA0C2A3"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aff2"/>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pPr>
              <w:adjustRightInd w:val="0"/>
              <w:snapToGrid w:val="0"/>
              <w:jc w:val="center"/>
              <w:rPr>
                <w:rFonts w:ascii="Times New Roman" w:eastAsia="宋体" w:hAnsi="Times New Roman"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p w14:paraId="3C4303B0"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77777777" w:rsidR="0024725D" w:rsidRDefault="00116BF5">
      <w:pPr>
        <w:pStyle w:val="2"/>
        <w:rPr>
          <w:sz w:val="24"/>
          <w:szCs w:val="16"/>
        </w:rPr>
      </w:pPr>
      <w:r>
        <w:rPr>
          <w:sz w:val="24"/>
          <w:szCs w:val="16"/>
        </w:rPr>
        <w:t>3.1</w:t>
      </w:r>
      <w:r>
        <w:rPr>
          <w:sz w:val="24"/>
          <w:szCs w:val="16"/>
        </w:rPr>
        <w:tab/>
        <w:t>Summary</w:t>
      </w:r>
    </w:p>
    <w:p w14:paraId="1675FDB8" w14:textId="77777777" w:rsidR="0024725D" w:rsidRDefault="0024725D">
      <w:pPr>
        <w:overflowPunct w:val="0"/>
        <w:rPr>
          <w:rFonts w:cs="Times New Roman"/>
          <w:sz w:val="18"/>
          <w:szCs w:val="18"/>
        </w:rPr>
      </w:pPr>
    </w:p>
    <w:tbl>
      <w:tblPr>
        <w:tblStyle w:val="aff2"/>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pPr>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pPr>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948" w:type="dxa"/>
            <w:shd w:val="clear" w:color="auto" w:fill="EEECE1" w:themeFill="background2"/>
          </w:tcPr>
          <w:p w14:paraId="3821A12D" w14:textId="77777777" w:rsidR="0024725D" w:rsidRDefault="00116BF5">
            <w:pPr>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pPr>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1: (5) </w:t>
            </w:r>
            <w:proofErr w:type="spellStart"/>
            <w:r>
              <w:rPr>
                <w:rFonts w:eastAsia="Batang" w:cs="Times New Roman"/>
                <w:b/>
                <w:bCs/>
                <w:sz w:val="16"/>
                <w:szCs w:val="16"/>
              </w:rPr>
              <w:t>Oppo</w:t>
            </w:r>
            <w:proofErr w:type="spellEnd"/>
            <w:r>
              <w:rPr>
                <w:rFonts w:eastAsia="Batang" w:cs="Times New Roman"/>
                <w:b/>
                <w:bCs/>
                <w:sz w:val="16"/>
                <w:szCs w:val="16"/>
              </w:rPr>
              <w:t>, Lenovo, QC, Nokia, Intel</w:t>
            </w:r>
          </w:p>
          <w:p w14:paraId="1A68CB87"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pPr>
              <w:pStyle w:val="aff9"/>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6946B0D7" w14:textId="77777777" w:rsidR="0024725D" w:rsidRDefault="00116BF5">
            <w:pPr>
              <w:pStyle w:val="aff9"/>
              <w:numPr>
                <w:ilvl w:val="0"/>
                <w:numId w:val="19"/>
              </w:numPr>
              <w:rPr>
                <w:rFonts w:eastAsia="Batang" w:cs="Times New Roman"/>
                <w:b/>
                <w:bCs/>
                <w:sz w:val="16"/>
                <w:szCs w:val="16"/>
              </w:rPr>
            </w:pPr>
            <w:r>
              <w:rPr>
                <w:rFonts w:eastAsia="Batang" w:cs="Times New Roman"/>
                <w:sz w:val="16"/>
                <w:szCs w:val="16"/>
              </w:rPr>
              <w:t xml:space="preserve">Option 4: (7) </w:t>
            </w:r>
            <w:proofErr w:type="spellStart"/>
            <w:r>
              <w:rPr>
                <w:rFonts w:eastAsia="Batang" w:cs="Times New Roman"/>
                <w:b/>
                <w:bCs/>
                <w:sz w:val="16"/>
                <w:szCs w:val="16"/>
              </w:rPr>
              <w:t>Oppo</w:t>
            </w:r>
            <w:proofErr w:type="spellEnd"/>
            <w:r>
              <w:rPr>
                <w:rFonts w:eastAsia="Batang" w:cs="Times New Roman"/>
                <w:b/>
                <w:bCs/>
                <w:sz w:val="16"/>
                <w:szCs w:val="16"/>
              </w:rPr>
              <w:t>, Lenovo, QC, CATT, LG, Apple, Intel</w:t>
            </w:r>
          </w:p>
          <w:p w14:paraId="57FB0A69" w14:textId="77777777" w:rsidR="0024725D" w:rsidRDefault="0024725D">
            <w:pPr>
              <w:pStyle w:val="aff9"/>
              <w:ind w:left="360"/>
              <w:rPr>
                <w:rFonts w:eastAsia="Batang" w:cs="Times New Roman"/>
                <w:sz w:val="16"/>
                <w:szCs w:val="16"/>
              </w:rPr>
            </w:pPr>
          </w:p>
        </w:tc>
        <w:tc>
          <w:tcPr>
            <w:tcW w:w="2948" w:type="dxa"/>
          </w:tcPr>
          <w:p w14:paraId="54CB43F9" w14:textId="77777777" w:rsidR="0024725D" w:rsidRDefault="00116BF5">
            <w:pPr>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pPr>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pPr>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pPr>
              <w:pStyle w:val="aff9"/>
              <w:numPr>
                <w:ilvl w:val="0"/>
                <w:numId w:val="46"/>
              </w:numPr>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xml:space="preserve">: (Add second </w:t>
            </w:r>
            <w:proofErr w:type="spellStart"/>
            <w:r>
              <w:rPr>
                <w:rFonts w:eastAsia="Malgun Gothic" w:cs="Times New Roman"/>
                <w:i/>
                <w:iCs/>
                <w:sz w:val="16"/>
                <w:szCs w:val="16"/>
              </w:rPr>
              <w:t>sri</w:t>
            </w:r>
            <w:proofErr w:type="spellEnd"/>
            <w:r>
              <w:rPr>
                <w:rFonts w:eastAsia="Malgun Gothic" w:cs="Times New Roman"/>
                <w:i/>
                <w:iCs/>
                <w:sz w:val="16"/>
                <w:szCs w:val="16"/>
              </w:rPr>
              <w:t>-PUSCH-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and select two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two </w:t>
            </w:r>
            <w:proofErr w:type="spellStart"/>
            <w:r>
              <w:rPr>
                <w:rFonts w:eastAsia="Malgun Gothic" w:cs="Times New Roman"/>
                <w:i/>
                <w:iCs/>
                <w:sz w:val="16"/>
                <w:szCs w:val="16"/>
              </w:rPr>
              <w:t>sri</w:t>
            </w:r>
            <w:proofErr w:type="spellEnd"/>
            <w:r>
              <w:rPr>
                <w:rFonts w:eastAsia="Malgun Gothic" w:cs="Times New Roman"/>
                <w:i/>
                <w:iCs/>
                <w:sz w:val="16"/>
                <w:szCs w:val="16"/>
              </w:rPr>
              <w:t>-PUSCH-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w:t>
            </w:r>
            <w:r>
              <w:rPr>
                <w:rFonts w:eastAsia="Malgun Gothic" w:cs="Times New Roman"/>
                <w:b/>
                <w:bCs/>
                <w:sz w:val="16"/>
                <w:szCs w:val="16"/>
              </w:rPr>
              <w:t>HW, IDC, vivo, CATT, ZTE, Lenovo, LG, DCM, TCL</w:t>
            </w:r>
          </w:p>
          <w:p w14:paraId="640C5891" w14:textId="77777777" w:rsidR="0024725D" w:rsidRDefault="00116BF5">
            <w:pPr>
              <w:pStyle w:val="aff9"/>
              <w:numPr>
                <w:ilvl w:val="0"/>
                <w:numId w:val="46"/>
              </w:numPr>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 and select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w:t>
            </w:r>
            <w:proofErr w:type="spellStart"/>
            <w:r>
              <w:rPr>
                <w:rFonts w:eastAsia="Malgun Gothic" w:cs="Times New Roman"/>
                <w:i/>
                <w:iCs/>
                <w:sz w:val="16"/>
                <w:szCs w:val="16"/>
              </w:rPr>
              <w:t>sri</w:t>
            </w:r>
            <w:proofErr w:type="spellEnd"/>
            <w:r>
              <w:rPr>
                <w:rFonts w:eastAsia="Malgun Gothic" w:cs="Times New Roman"/>
                <w:i/>
                <w:iCs/>
                <w:sz w:val="16"/>
                <w:szCs w:val="16"/>
              </w:rPr>
              <w:t>-PUSCH-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pPr>
              <w:pStyle w:val="aff9"/>
              <w:numPr>
                <w:ilvl w:val="0"/>
                <w:numId w:val="46"/>
              </w:numPr>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 xml:space="preserve">OPPO, </w:t>
            </w:r>
            <w:proofErr w:type="spellStart"/>
            <w:r>
              <w:rPr>
                <w:rFonts w:eastAsia="Malgun Gothic" w:cs="Times New Roman"/>
                <w:b/>
                <w:bCs/>
                <w:sz w:val="16"/>
                <w:szCs w:val="16"/>
              </w:rPr>
              <w:t>Spreadtrum</w:t>
            </w:r>
            <w:proofErr w:type="spellEnd"/>
            <w:r>
              <w:rPr>
                <w:rFonts w:eastAsia="Malgun Gothic" w:cs="Times New Roman"/>
                <w:b/>
                <w:bCs/>
                <w:sz w:val="16"/>
                <w:szCs w:val="16"/>
              </w:rPr>
              <w:t xml:space="preserve">, FW, QC, </w:t>
            </w:r>
            <w:proofErr w:type="spellStart"/>
            <w:r>
              <w:rPr>
                <w:rFonts w:eastAsia="Malgun Gothic" w:cs="Times New Roman"/>
                <w:b/>
                <w:bCs/>
                <w:sz w:val="16"/>
                <w:szCs w:val="16"/>
              </w:rPr>
              <w:t>Convida</w:t>
            </w:r>
            <w:proofErr w:type="spellEnd"/>
            <w:r>
              <w:rPr>
                <w:rFonts w:eastAsia="Malgun Gothic" w:cs="Times New Roman"/>
                <w:b/>
                <w:bCs/>
                <w:sz w:val="16"/>
                <w:szCs w:val="16"/>
              </w:rPr>
              <w:t>, E///, Intel</w:t>
            </w:r>
            <w:r>
              <w:rPr>
                <w:rFonts w:eastAsia="Malgun Gothic" w:cs="Times New Roman"/>
                <w:sz w:val="16"/>
                <w:szCs w:val="16"/>
              </w:rPr>
              <w:t xml:space="preserve">  </w:t>
            </w:r>
          </w:p>
          <w:p w14:paraId="6DC1398F" w14:textId="77777777" w:rsidR="0024725D" w:rsidRDefault="00116BF5">
            <w:pPr>
              <w:pStyle w:val="aff9"/>
              <w:numPr>
                <w:ilvl w:val="0"/>
                <w:numId w:val="46"/>
              </w:numPr>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w:t>
            </w:r>
            <w:proofErr w:type="spellStart"/>
            <w:r>
              <w:rPr>
                <w:rFonts w:eastAsia="Malgun Gothic" w:cs="Times New Roman"/>
                <w:i/>
                <w:iCs/>
                <w:sz w:val="16"/>
                <w:szCs w:val="16"/>
              </w:rPr>
              <w:lastRenderedPageBreak/>
              <w:t>PowerControl</w:t>
            </w:r>
            <w:proofErr w:type="spellEnd"/>
            <w:r>
              <w:rPr>
                <w:rFonts w:eastAsia="Malgun Gothic" w:cs="Times New Roman"/>
                <w:i/>
                <w:iCs/>
                <w:sz w:val="16"/>
                <w:szCs w:val="16"/>
              </w:rPr>
              <w:t>)</w:t>
            </w:r>
          </w:p>
          <w:p w14:paraId="28CA16CA" w14:textId="77777777" w:rsidR="0024725D" w:rsidRDefault="00116BF5">
            <w:pPr>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pPr>
              <w:pStyle w:val="aff9"/>
              <w:numPr>
                <w:ilvl w:val="0"/>
                <w:numId w:val="47"/>
              </w:numPr>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pPr>
              <w:pStyle w:val="aff9"/>
              <w:numPr>
                <w:ilvl w:val="0"/>
                <w:numId w:val="47"/>
              </w:numPr>
              <w:rPr>
                <w:rFonts w:eastAsia="Malgun Gothic" w:cs="Times New Roman"/>
                <w:b/>
                <w:bCs/>
                <w:sz w:val="16"/>
                <w:szCs w:val="16"/>
              </w:rPr>
            </w:pPr>
            <w:r>
              <w:rPr>
                <w:rFonts w:eastAsia="Malgun Gothic" w:cs="Times New Roman"/>
                <w:sz w:val="16"/>
                <w:szCs w:val="16"/>
              </w:rPr>
              <w:t xml:space="preserve">No additional indication enhancement needed – </w:t>
            </w:r>
            <w:proofErr w:type="spellStart"/>
            <w:r>
              <w:rPr>
                <w:rFonts w:eastAsia="Malgun Gothic" w:cs="Times New Roman"/>
                <w:b/>
                <w:bCs/>
                <w:sz w:val="16"/>
                <w:szCs w:val="16"/>
              </w:rPr>
              <w:t>Oppo</w:t>
            </w:r>
            <w:proofErr w:type="spellEnd"/>
            <w:r>
              <w:rPr>
                <w:rFonts w:eastAsia="Malgun Gothic" w:cs="Times New Roman"/>
                <w:b/>
                <w:bCs/>
                <w:sz w:val="16"/>
                <w:szCs w:val="16"/>
              </w:rPr>
              <w:t>, SS, Nokia</w:t>
            </w:r>
          </w:p>
          <w:p w14:paraId="171885D7"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FFS3: Consideration on </w:t>
            </w:r>
            <w:proofErr w:type="spellStart"/>
            <w:r>
              <w:rPr>
                <w:rFonts w:eastAsia="Malgun Gothic" w:cs="Times New Roman"/>
                <w:i/>
                <w:iCs/>
                <w:sz w:val="16"/>
                <w:szCs w:val="16"/>
                <w:u w:val="single"/>
              </w:rPr>
              <w:t>srs-PowerControlAdjustmentStates</w:t>
            </w:r>
            <w:proofErr w:type="spellEnd"/>
          </w:p>
          <w:p w14:paraId="22D342CE" w14:textId="77777777" w:rsidR="0024725D" w:rsidRDefault="00116BF5">
            <w:pPr>
              <w:pStyle w:val="aff9"/>
              <w:numPr>
                <w:ilvl w:val="0"/>
                <w:numId w:val="48"/>
              </w:numPr>
              <w:rPr>
                <w:rFonts w:cs="Times New Roman"/>
                <w:b/>
                <w:iCs/>
                <w:sz w:val="16"/>
                <w:szCs w:val="16"/>
              </w:rPr>
            </w:pPr>
            <w:r>
              <w:rPr>
                <w:rFonts w:cs="Times New Roman"/>
                <w:bCs/>
                <w:iCs/>
                <w:sz w:val="16"/>
                <w:szCs w:val="16"/>
              </w:rPr>
              <w:t xml:space="preserve">Two </w:t>
            </w:r>
            <w:proofErr w:type="spellStart"/>
            <w:r>
              <w:rPr>
                <w:rFonts w:cs="Times New Roman"/>
                <w:bCs/>
                <w:i/>
                <w:sz w:val="16"/>
                <w:szCs w:val="16"/>
              </w:rPr>
              <w:t>srs-PowerControlAdjustmentStates</w:t>
            </w:r>
            <w:proofErr w:type="spellEnd"/>
            <w:r>
              <w:rPr>
                <w:rFonts w:cs="Times New Roman"/>
                <w:bCs/>
                <w:iCs/>
                <w:sz w:val="16"/>
                <w:szCs w:val="16"/>
              </w:rPr>
              <w:t xml:space="preserve"> included in both </w:t>
            </w:r>
            <w:r>
              <w:rPr>
                <w:rFonts w:cs="Times New Roman"/>
                <w:bCs/>
                <w:i/>
                <w:sz w:val="16"/>
                <w:szCs w:val="16"/>
              </w:rPr>
              <w:t>SRS-</w:t>
            </w:r>
            <w:proofErr w:type="spellStart"/>
            <w:r>
              <w:rPr>
                <w:rFonts w:cs="Times New Roman"/>
                <w:bCs/>
                <w:i/>
                <w:sz w:val="16"/>
                <w:szCs w:val="16"/>
              </w:rPr>
              <w:t>ResourceSets</w:t>
            </w:r>
            <w:proofErr w:type="spellEnd"/>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pPr>
              <w:pStyle w:val="aff9"/>
              <w:numPr>
                <w:ilvl w:val="0"/>
                <w:numId w:val="48"/>
              </w:numPr>
              <w:rPr>
                <w:rFonts w:cs="Times New Roman"/>
                <w:bCs/>
                <w:iCs/>
                <w:sz w:val="16"/>
                <w:szCs w:val="16"/>
              </w:rPr>
            </w:pPr>
            <w:r>
              <w:rPr>
                <w:rFonts w:cs="Times New Roman"/>
                <w:bCs/>
                <w:iCs/>
                <w:sz w:val="16"/>
                <w:szCs w:val="16"/>
              </w:rPr>
              <w:t xml:space="preserve">Support two different closed-loop indexes for two SRS resource sets respectively – </w:t>
            </w:r>
            <w:proofErr w:type="spellStart"/>
            <w:r>
              <w:rPr>
                <w:rFonts w:cs="Times New Roman"/>
                <w:b/>
                <w:iCs/>
                <w:sz w:val="16"/>
                <w:szCs w:val="16"/>
              </w:rPr>
              <w:t>Oppo</w:t>
            </w:r>
            <w:proofErr w:type="spellEnd"/>
          </w:p>
          <w:p w14:paraId="01DAEC17" w14:textId="77777777" w:rsidR="0024725D" w:rsidRDefault="00116BF5">
            <w:pPr>
              <w:pStyle w:val="aff9"/>
              <w:numPr>
                <w:ilvl w:val="0"/>
                <w:numId w:val="48"/>
              </w:numPr>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pPr>
              <w:rPr>
                <w:rFonts w:eastAsia="Malgun Gothic" w:cs="Times New Roman"/>
                <w:sz w:val="16"/>
                <w:szCs w:val="16"/>
                <w:u w:val="single"/>
              </w:rPr>
            </w:pPr>
            <w:r>
              <w:rPr>
                <w:rFonts w:eastAsia="Malgun Gothic" w:cs="Times New Roman"/>
                <w:sz w:val="16"/>
                <w:szCs w:val="16"/>
                <w:u w:val="single"/>
              </w:rPr>
              <w:t>FFS4: Impact of multi-TRP PUSCH repetition on PHR reporting</w:t>
            </w:r>
          </w:p>
          <w:p w14:paraId="7BF2B938" w14:textId="77777777" w:rsidR="0024725D" w:rsidRDefault="00116BF5">
            <w:pPr>
              <w:pStyle w:val="aff9"/>
              <w:numPr>
                <w:ilvl w:val="0"/>
                <w:numId w:val="49"/>
              </w:numPr>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pPr>
              <w:pStyle w:val="aff9"/>
              <w:numPr>
                <w:ilvl w:val="0"/>
                <w:numId w:val="49"/>
              </w:numPr>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 xml:space="preserve">E///, Nokia, </w:t>
            </w:r>
            <w:proofErr w:type="spellStart"/>
            <w:r>
              <w:rPr>
                <w:rFonts w:eastAsia="Malgun Gothic" w:cs="Times New Roman"/>
                <w:b/>
                <w:bCs/>
                <w:sz w:val="16"/>
                <w:szCs w:val="16"/>
              </w:rPr>
              <w:t>Spreadtrum</w:t>
            </w:r>
            <w:proofErr w:type="spellEnd"/>
          </w:p>
          <w:p w14:paraId="26E50444" w14:textId="77777777" w:rsidR="0024725D" w:rsidRDefault="00116BF5">
            <w:pPr>
              <w:pStyle w:val="aff9"/>
              <w:numPr>
                <w:ilvl w:val="0"/>
                <w:numId w:val="49"/>
              </w:numPr>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pPr>
              <w:pStyle w:val="aff9"/>
              <w:numPr>
                <w:ilvl w:val="0"/>
                <w:numId w:val="49"/>
              </w:numPr>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 xml:space="preserve">ZTE, Apple, </w:t>
            </w:r>
            <w:proofErr w:type="spellStart"/>
            <w:r>
              <w:rPr>
                <w:rFonts w:cs="Times New Roman"/>
                <w:b/>
                <w:bCs/>
                <w:sz w:val="16"/>
                <w:szCs w:val="16"/>
              </w:rPr>
              <w:t>Oppo</w:t>
            </w:r>
            <w:proofErr w:type="spellEnd"/>
            <w:r>
              <w:rPr>
                <w:rFonts w:cs="Times New Roman"/>
                <w:b/>
                <w:bCs/>
                <w:sz w:val="16"/>
                <w:szCs w:val="16"/>
              </w:rPr>
              <w:t>, Xiaomi,</w:t>
            </w:r>
            <w:r>
              <w:rPr>
                <w:rFonts w:cs="Times New Roman"/>
                <w:sz w:val="16"/>
                <w:szCs w:val="16"/>
              </w:rPr>
              <w:t xml:space="preserve"> </w:t>
            </w:r>
          </w:p>
          <w:p w14:paraId="77840EE1" w14:textId="77777777" w:rsidR="0024725D" w:rsidRDefault="00116BF5">
            <w:pPr>
              <w:pStyle w:val="aff9"/>
              <w:numPr>
                <w:ilvl w:val="0"/>
                <w:numId w:val="49"/>
              </w:numPr>
              <w:rPr>
                <w:rFonts w:eastAsia="Malgun Gothic" w:cs="Times New Roman"/>
                <w:b/>
                <w:bCs/>
                <w:sz w:val="16"/>
                <w:szCs w:val="16"/>
              </w:rPr>
            </w:pPr>
            <w:r>
              <w:rPr>
                <w:rFonts w:eastAsia="Malgun Gothic" w:cs="Times New Roman"/>
                <w:sz w:val="16"/>
                <w:szCs w:val="16"/>
              </w:rPr>
              <w:t xml:space="preserve">Option 5: No change to legacy reporting - </w:t>
            </w:r>
            <w:r>
              <w:rPr>
                <w:rFonts w:eastAsia="Malgun Gothic" w:cs="Times New Roman"/>
                <w:b/>
                <w:bCs/>
                <w:sz w:val="16"/>
                <w:szCs w:val="16"/>
              </w:rPr>
              <w:t>FW</w:t>
            </w:r>
          </w:p>
          <w:p w14:paraId="203BD74F" w14:textId="77777777" w:rsidR="0024725D" w:rsidRDefault="0024725D">
            <w:pPr>
              <w:pStyle w:val="aff9"/>
              <w:rPr>
                <w:rFonts w:eastAsia="Malgun Gothic" w:cs="Times New Roman"/>
                <w:sz w:val="16"/>
                <w:szCs w:val="16"/>
              </w:rPr>
            </w:pPr>
          </w:p>
          <w:p w14:paraId="32BFB80F" w14:textId="77777777" w:rsidR="0024725D" w:rsidRDefault="00116BF5">
            <w:pPr>
              <w:rPr>
                <w:rFonts w:eastAsia="Malgun Gothic" w:cs="Times New Roman"/>
                <w:sz w:val="16"/>
                <w:szCs w:val="16"/>
              </w:rPr>
            </w:pPr>
            <w:r>
              <w:rPr>
                <w:rFonts w:eastAsia="Malgun Gothic" w:cs="Times New Roman"/>
                <w:sz w:val="16"/>
                <w:szCs w:val="16"/>
              </w:rPr>
              <w:t>Configure TRP-specific {'</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w:t>
            </w:r>
            <w:proofErr w:type="spellEnd"/>
            <w:r>
              <w:rPr>
                <w:rFonts w:eastAsia="Malgun Gothic" w:cs="Times New Roman"/>
                <w:sz w:val="16"/>
                <w:szCs w:val="16"/>
              </w:rPr>
              <w:t>-Tx-</w:t>
            </w:r>
            <w:proofErr w:type="spellStart"/>
            <w:r>
              <w:rPr>
                <w:rFonts w:eastAsia="Malgun Gothic" w:cs="Times New Roman"/>
                <w:sz w:val="16"/>
                <w:szCs w:val="16"/>
              </w:rPr>
              <w:t>PowerFactorChange</w:t>
            </w:r>
            <w:proofErr w:type="spellEnd"/>
            <w:r>
              <w:rPr>
                <w:rFonts w:eastAsia="Malgun Gothic" w:cs="Times New Roman"/>
                <w:sz w:val="16"/>
                <w:szCs w:val="16"/>
              </w:rPr>
              <w:t xml:space="preserve">'} for PHR trigger events – </w:t>
            </w:r>
            <w:r>
              <w:rPr>
                <w:rFonts w:eastAsia="Malgun Gothic" w:cs="Times New Roman"/>
                <w:b/>
                <w:bCs/>
                <w:sz w:val="16"/>
                <w:szCs w:val="16"/>
              </w:rPr>
              <w:t>ZTE</w:t>
            </w:r>
          </w:p>
          <w:p w14:paraId="0004E06F" w14:textId="77777777" w:rsidR="0024725D" w:rsidRDefault="00116BF5">
            <w:pPr>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pPr>
              <w:pStyle w:val="aff9"/>
              <w:numPr>
                <w:ilvl w:val="0"/>
                <w:numId w:val="50"/>
              </w:numPr>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pPr>
              <w:pStyle w:val="aff9"/>
              <w:numPr>
                <w:ilvl w:val="0"/>
                <w:numId w:val="50"/>
              </w:numPr>
              <w:rPr>
                <w:rFonts w:cs="Times New Roman"/>
                <w:b/>
                <w:bCs/>
                <w:sz w:val="16"/>
                <w:szCs w:val="16"/>
              </w:rPr>
            </w:pPr>
            <w:r>
              <w:rPr>
                <w:rFonts w:cs="Times New Roman"/>
                <w:sz w:val="16"/>
                <w:szCs w:val="16"/>
              </w:rPr>
              <w:t>Define default values of each set of power control parameter (</w:t>
            </w:r>
            <w:proofErr w:type="spellStart"/>
            <w:r>
              <w:rPr>
                <w:rFonts w:cs="Times New Roman"/>
                <w:sz w:val="16"/>
                <w:szCs w:val="16"/>
              </w:rPr>
              <w:t>i.e</w:t>
            </w:r>
            <w:proofErr w:type="spellEnd"/>
            <w:r>
              <w:rPr>
                <w:rFonts w:cs="Times New Roman"/>
                <w:sz w:val="16"/>
                <w:szCs w:val="16"/>
              </w:rPr>
              <w:t xml:space="preserve">, P0-Alpha, PL-RS, and closed-loop index) </w:t>
            </w:r>
            <w:r>
              <w:rPr>
                <w:rFonts w:cs="Times New Roman"/>
                <w:i/>
                <w:iCs/>
                <w:sz w:val="16"/>
                <w:szCs w:val="16"/>
              </w:rPr>
              <w:t xml:space="preserve">– </w:t>
            </w:r>
            <w:r>
              <w:rPr>
                <w:rFonts w:cs="Times New Roman"/>
                <w:b/>
                <w:bCs/>
                <w:sz w:val="16"/>
                <w:szCs w:val="16"/>
              </w:rPr>
              <w:t xml:space="preserve">ZTE, </w:t>
            </w:r>
            <w:proofErr w:type="spellStart"/>
            <w:r>
              <w:rPr>
                <w:rFonts w:cs="Times New Roman"/>
                <w:b/>
                <w:bCs/>
                <w:sz w:val="16"/>
                <w:szCs w:val="16"/>
              </w:rPr>
              <w:t>Oppo</w:t>
            </w:r>
            <w:proofErr w:type="spellEnd"/>
            <w:r>
              <w:rPr>
                <w:rFonts w:cs="Times New Roman"/>
                <w:b/>
                <w:bCs/>
                <w:sz w:val="16"/>
                <w:szCs w:val="16"/>
              </w:rPr>
              <w:t>, FW</w:t>
            </w:r>
          </w:p>
          <w:p w14:paraId="24B35249" w14:textId="77777777" w:rsidR="0024725D" w:rsidRDefault="00116BF5">
            <w:pPr>
              <w:pStyle w:val="aff9"/>
              <w:numPr>
                <w:ilvl w:val="0"/>
                <w:numId w:val="50"/>
              </w:numPr>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77777777" w:rsidR="0024725D" w:rsidRDefault="00116BF5">
            <w:pPr>
              <w:pStyle w:val="aff9"/>
              <w:numPr>
                <w:ilvl w:val="0"/>
                <w:numId w:val="50"/>
              </w:numPr>
              <w:rPr>
                <w:rFonts w:cs="Times New Roman"/>
                <w:sz w:val="16"/>
                <w:szCs w:val="16"/>
              </w:rPr>
            </w:pPr>
            <w:r>
              <w:rPr>
                <w:rFonts w:cs="Times New Roman"/>
                <w:sz w:val="16"/>
                <w:szCs w:val="16"/>
              </w:rPr>
              <w:t xml:space="preserve">Study further - </w:t>
            </w:r>
            <w:r>
              <w:rPr>
                <w:rFonts w:cs="Times New Roman"/>
                <w:b/>
                <w:bCs/>
                <w:sz w:val="16"/>
                <w:szCs w:val="16"/>
              </w:rPr>
              <w:t>Lenovo</w:t>
            </w:r>
          </w:p>
          <w:p w14:paraId="5C6F6656" w14:textId="77777777" w:rsidR="0024725D" w:rsidRDefault="00116BF5">
            <w:pPr>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pPr>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w:t>
            </w:r>
            <w:proofErr w:type="gramStart"/>
            <w:r>
              <w:rPr>
                <w:rFonts w:eastAsia="Malgun Gothic" w:cs="Times New Roman"/>
                <w:sz w:val="16"/>
                <w:szCs w:val="16"/>
              </w:rPr>
              <w:t>are</w:t>
            </w:r>
            <w:proofErr w:type="gramEnd"/>
            <w:r>
              <w:rPr>
                <w:rFonts w:eastAsia="Malgun Gothic" w:cs="Times New Roman"/>
                <w:sz w:val="16"/>
                <w:szCs w:val="16"/>
              </w:rPr>
              <w:t xml:space="preserv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pPr>
              <w:rPr>
                <w:rFonts w:eastAsia="Batang" w:cs="Times New Roman"/>
                <w:sz w:val="16"/>
                <w:szCs w:val="16"/>
              </w:rPr>
            </w:pPr>
            <w:r>
              <w:rPr>
                <w:rFonts w:eastAsia="Batang" w:cs="Times New Roman"/>
                <w:b/>
                <w:bCs/>
                <w:sz w:val="16"/>
                <w:szCs w:val="16"/>
              </w:rPr>
              <w:lastRenderedPageBreak/>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pPr>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pPr>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w:t>
            </w:r>
            <w:r>
              <w:rPr>
                <w:rFonts w:eastAsia="Batang" w:cs="Times New Roman"/>
                <w:sz w:val="16"/>
                <w:szCs w:val="16"/>
              </w:rPr>
              <w:lastRenderedPageBreak/>
              <w:t xml:space="preserve">addressing any issue with this. Some further discussion may be needed. </w:t>
            </w:r>
            <w:r>
              <w:rPr>
                <w:rFonts w:eastAsia="Batang" w:cs="Times New Roman"/>
                <w:sz w:val="16"/>
                <w:szCs w:val="16"/>
                <w:highlight w:val="yellow"/>
              </w:rPr>
              <w:t>Proposal 3.2-3</w:t>
            </w:r>
          </w:p>
          <w:p w14:paraId="03D63C96" w14:textId="77777777" w:rsidR="0024725D" w:rsidRDefault="00116BF5">
            <w:pPr>
              <w:rPr>
                <w:rFonts w:eastAsia="Batang" w:cs="Times New Roman"/>
                <w:sz w:val="16"/>
                <w:szCs w:val="16"/>
              </w:rPr>
            </w:pPr>
            <w:r>
              <w:rPr>
                <w:rFonts w:eastAsia="Batang" w:cs="Times New Roman"/>
                <w:b/>
                <w:bCs/>
                <w:sz w:val="16"/>
                <w:szCs w:val="16"/>
              </w:rPr>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pPr>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pPr>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pPr>
              <w:rPr>
                <w:rFonts w:eastAsia="Batang" w:cs="Times New Roman"/>
                <w:sz w:val="16"/>
                <w:szCs w:val="16"/>
              </w:rPr>
            </w:pPr>
            <w:r>
              <w:rPr>
                <w:rFonts w:eastAsia="Batang" w:cs="Times New Roman"/>
                <w:sz w:val="16"/>
                <w:szCs w:val="16"/>
              </w:rPr>
              <w:lastRenderedPageBreak/>
              <w:t>#3: Beam switching gap</w:t>
            </w:r>
          </w:p>
        </w:tc>
        <w:tc>
          <w:tcPr>
            <w:tcW w:w="4536" w:type="dxa"/>
          </w:tcPr>
          <w:p w14:paraId="4DD58EE1" w14:textId="77777777" w:rsidR="0024725D" w:rsidRDefault="00116BF5">
            <w:pPr>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 Xiaomi, Intel</w:t>
            </w:r>
            <w:r>
              <w:rPr>
                <w:rFonts w:eastAsia="Batang" w:cs="Times New Roman"/>
                <w:sz w:val="16"/>
                <w:szCs w:val="16"/>
              </w:rPr>
              <w:t xml:space="preserve"> </w:t>
            </w:r>
          </w:p>
          <w:p w14:paraId="1F778F06"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pPr>
              <w:pStyle w:val="aff9"/>
              <w:ind w:left="360"/>
              <w:rPr>
                <w:rFonts w:eastAsia="Batang" w:cs="Times New Roman"/>
                <w:sz w:val="16"/>
                <w:szCs w:val="16"/>
              </w:rPr>
            </w:pPr>
          </w:p>
          <w:p w14:paraId="1F7B0C7B" w14:textId="77777777" w:rsidR="0024725D" w:rsidRDefault="00116BF5">
            <w:pPr>
              <w:rPr>
                <w:rFonts w:eastAsia="Batang" w:cs="Times New Roman"/>
                <w:b/>
                <w:bCs/>
                <w:sz w:val="16"/>
                <w:szCs w:val="16"/>
              </w:rPr>
            </w:pPr>
            <w:r>
              <w:rPr>
                <w:rFonts w:eastAsia="Batang" w:cs="Times New Roman"/>
                <w:sz w:val="16"/>
                <w:szCs w:val="16"/>
              </w:rPr>
              <w:t xml:space="preserve">At least 1 or 2 symbol </w:t>
            </w:r>
            <w:proofErr w:type="gramStart"/>
            <w:r>
              <w:rPr>
                <w:rFonts w:eastAsia="Batang" w:cs="Times New Roman"/>
                <w:sz w:val="16"/>
                <w:szCs w:val="16"/>
              </w:rPr>
              <w:t>gap</w:t>
            </w:r>
            <w:proofErr w:type="gramEnd"/>
            <w:r>
              <w:rPr>
                <w:rFonts w:eastAsia="Batang" w:cs="Times New Roman"/>
                <w:sz w:val="16"/>
                <w:szCs w:val="16"/>
              </w:rPr>
              <w:t xml:space="preserve"> is needed </w:t>
            </w:r>
            <w:r>
              <w:rPr>
                <w:rFonts w:eastAsia="Batang" w:cs="Times New Roman"/>
                <w:b/>
                <w:bCs/>
                <w:sz w:val="16"/>
                <w:szCs w:val="16"/>
              </w:rPr>
              <w:t>- Xiaomi, Nokia</w:t>
            </w:r>
          </w:p>
          <w:p w14:paraId="4E9A84C1" w14:textId="77777777" w:rsidR="0024725D" w:rsidRDefault="00116BF5">
            <w:pPr>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pPr>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pPr>
              <w:rPr>
                <w:rFonts w:eastAsia="Batang" w:cs="Times New Roman"/>
                <w:sz w:val="16"/>
                <w:szCs w:val="16"/>
              </w:rPr>
            </w:pPr>
          </w:p>
          <w:p w14:paraId="1BC84C3F"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pPr>
              <w:pStyle w:val="aff9"/>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pPr>
              <w:rPr>
                <w:rFonts w:eastAsia="Batang" w:cs="Times New Roman"/>
                <w:sz w:val="16"/>
                <w:szCs w:val="16"/>
                <w:u w:val="single"/>
              </w:rPr>
            </w:pPr>
          </w:p>
          <w:p w14:paraId="65D9B7FD"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pPr>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pPr>
              <w:rPr>
                <w:rFonts w:eastAsia="Batang" w:cs="Times New Roman"/>
                <w:sz w:val="16"/>
                <w:szCs w:val="16"/>
              </w:rPr>
            </w:pPr>
            <w:r>
              <w:rPr>
                <w:rFonts w:eastAsia="Batang" w:cs="Times New Roman"/>
                <w:sz w:val="16"/>
                <w:szCs w:val="16"/>
              </w:rPr>
              <w:t xml:space="preserve">Similar to the discussion under PUCCH, based on the RAN4 LS, several companies see that a gap may be needed even when the same panel is used towards two TRPs. </w:t>
            </w:r>
          </w:p>
          <w:p w14:paraId="50203103" w14:textId="77777777" w:rsidR="0024725D" w:rsidRDefault="00116BF5">
            <w:pPr>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pPr>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pPr>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pPr>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pPr>
              <w:rPr>
                <w:rFonts w:eastAsia="Batang" w:cs="Times New Roman"/>
                <w:sz w:val="16"/>
                <w:szCs w:val="16"/>
                <w:u w:val="single"/>
              </w:rPr>
            </w:pPr>
            <w:r>
              <w:rPr>
                <w:rFonts w:eastAsia="Batang" w:cs="Times New Roman"/>
                <w:sz w:val="16"/>
                <w:szCs w:val="16"/>
                <w:u w:val="single"/>
              </w:rPr>
              <w:t xml:space="preserve">For </w:t>
            </w:r>
            <w:proofErr w:type="spellStart"/>
            <w:r>
              <w:rPr>
                <w:rFonts w:eastAsia="Batang" w:cs="Times New Roman"/>
                <w:sz w:val="16"/>
                <w:szCs w:val="16"/>
                <w:u w:val="single"/>
              </w:rPr>
              <w:t>maxRank</w:t>
            </w:r>
            <w:proofErr w:type="spellEnd"/>
            <w:r>
              <w:rPr>
                <w:rFonts w:eastAsia="Batang" w:cs="Times New Roman"/>
                <w:sz w:val="16"/>
                <w:szCs w:val="16"/>
                <w:u w:val="single"/>
              </w:rPr>
              <w:t xml:space="preserve"> &gt;2: PTRS-DMRS association has the following options,</w:t>
            </w:r>
          </w:p>
          <w:p w14:paraId="6A2C9734" w14:textId="77777777" w:rsidR="0024725D" w:rsidRDefault="00116BF5">
            <w:pPr>
              <w:pStyle w:val="aff9"/>
              <w:numPr>
                <w:ilvl w:val="0"/>
                <w:numId w:val="51"/>
              </w:numPr>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pPr>
              <w:pStyle w:val="aff9"/>
              <w:numPr>
                <w:ilvl w:val="0"/>
                <w:numId w:val="51"/>
              </w:numPr>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pPr>
              <w:pStyle w:val="aff9"/>
              <w:numPr>
                <w:ilvl w:val="0"/>
                <w:numId w:val="51"/>
              </w:numPr>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pPr>
              <w:pStyle w:val="aff9"/>
              <w:numPr>
                <w:ilvl w:val="0"/>
                <w:numId w:val="51"/>
              </w:numPr>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pPr>
              <w:rPr>
                <w:rFonts w:eastAsia="Batang" w:cs="Times New Roman"/>
                <w:sz w:val="16"/>
                <w:szCs w:val="16"/>
                <w:u w:val="single"/>
              </w:rPr>
            </w:pPr>
          </w:p>
          <w:p w14:paraId="580B4E46" w14:textId="77777777" w:rsidR="0024725D" w:rsidRDefault="00116BF5">
            <w:pPr>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pPr>
              <w:pStyle w:val="aff9"/>
              <w:numPr>
                <w:ilvl w:val="0"/>
                <w:numId w:val="51"/>
              </w:numPr>
              <w:rPr>
                <w:rFonts w:eastAsia="Batang" w:cs="Times New Roman"/>
                <w:sz w:val="16"/>
                <w:szCs w:val="16"/>
              </w:rPr>
            </w:pPr>
            <w:r>
              <w:rPr>
                <w:rFonts w:eastAsia="Batang" w:cs="Times New Roman"/>
                <w:sz w:val="16"/>
                <w:szCs w:val="16"/>
              </w:rPr>
              <w:t xml:space="preserve">For </w:t>
            </w:r>
            <w:proofErr w:type="spellStart"/>
            <w:r>
              <w:rPr>
                <w:rFonts w:eastAsia="Batang" w:cs="Times New Roman"/>
                <w:sz w:val="16"/>
                <w:szCs w:val="16"/>
              </w:rPr>
              <w:t>maxRank</w:t>
            </w:r>
            <w:proofErr w:type="spellEnd"/>
            <w:r>
              <w:rPr>
                <w:rFonts w:eastAsia="Batang" w:cs="Times New Roman"/>
                <w:sz w:val="16"/>
                <w:szCs w:val="16"/>
              </w:rPr>
              <w:t xml:space="preserve">=2, PTRS-DMRS association field should be </w:t>
            </w:r>
            <w:r>
              <w:rPr>
                <w:rFonts w:eastAsia="Batang" w:cs="Times New Roman"/>
                <w:sz w:val="16"/>
                <w:szCs w:val="16"/>
              </w:rPr>
              <w:lastRenderedPageBreak/>
              <w:t xml:space="preserve">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pPr>
              <w:rPr>
                <w:rFonts w:eastAsia="Batang" w:cs="Times New Roman"/>
                <w:sz w:val="16"/>
                <w:szCs w:val="16"/>
              </w:rPr>
            </w:pPr>
            <w:r>
              <w:rPr>
                <w:rFonts w:eastAsia="Batang" w:cs="Times New Roman"/>
                <w:sz w:val="16"/>
                <w:szCs w:val="16"/>
              </w:rPr>
              <w:lastRenderedPageBreak/>
              <w:t xml:space="preserve">For “FFS: the indication of PTRS-DMRS association for </w:t>
            </w:r>
            <w:proofErr w:type="spellStart"/>
            <w:r>
              <w:rPr>
                <w:rFonts w:eastAsia="Batang" w:cs="Times New Roman"/>
                <w:sz w:val="16"/>
                <w:szCs w:val="16"/>
              </w:rPr>
              <w:t>maxRank</w:t>
            </w:r>
            <w:proofErr w:type="spellEnd"/>
            <w:r>
              <w:rPr>
                <w:rFonts w:eastAsia="Batang" w:cs="Times New Roman"/>
                <w:sz w:val="16"/>
                <w:szCs w:val="16"/>
              </w:rPr>
              <w:t xml:space="preserve"> &gt; 2”, there are different opinions. </w:t>
            </w:r>
          </w:p>
          <w:p w14:paraId="16D747D0" w14:textId="77777777" w:rsidR="0024725D" w:rsidRDefault="0024725D">
            <w:pPr>
              <w:rPr>
                <w:rFonts w:eastAsia="Batang" w:cs="Times New Roman"/>
                <w:sz w:val="16"/>
                <w:szCs w:val="16"/>
              </w:rPr>
            </w:pPr>
          </w:p>
          <w:p w14:paraId="5BEAC396" w14:textId="77777777" w:rsidR="0024725D" w:rsidRDefault="00116BF5">
            <w:pPr>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w:t>
            </w:r>
            <w:r>
              <w:rPr>
                <w:rFonts w:eastAsia="Batang" w:cs="Times New Roman"/>
                <w:sz w:val="16"/>
                <w:szCs w:val="16"/>
              </w:rPr>
              <w:lastRenderedPageBreak/>
              <w:t xml:space="preserve">suggests using a second field. </w:t>
            </w:r>
          </w:p>
          <w:p w14:paraId="585E4734" w14:textId="77777777" w:rsidR="0024725D" w:rsidRDefault="0024725D">
            <w:pPr>
              <w:rPr>
                <w:rFonts w:eastAsia="Batang" w:cs="Times New Roman"/>
                <w:sz w:val="16"/>
                <w:szCs w:val="16"/>
              </w:rPr>
            </w:pPr>
          </w:p>
          <w:p w14:paraId="33DE7D71" w14:textId="77777777" w:rsidR="0024725D" w:rsidRDefault="00116BF5">
            <w:pPr>
              <w:rPr>
                <w:rFonts w:eastAsia="Batang" w:cs="Times New Roman"/>
                <w:sz w:val="16"/>
                <w:szCs w:val="16"/>
              </w:rPr>
            </w:pPr>
            <w:r>
              <w:rPr>
                <w:rFonts w:eastAsia="Batang"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pPr>
              <w:rPr>
                <w:rFonts w:eastAsia="Batang" w:cs="Times New Roman"/>
                <w:sz w:val="16"/>
                <w:szCs w:val="16"/>
              </w:rPr>
            </w:pPr>
            <w:r>
              <w:rPr>
                <w:rFonts w:eastAsia="Batang" w:cs="Times New Roman"/>
                <w:sz w:val="16"/>
                <w:szCs w:val="16"/>
              </w:rPr>
              <w:lastRenderedPageBreak/>
              <w:t xml:space="preserve">#5. A-CSI on M-TRP PUSCH repetition </w:t>
            </w:r>
          </w:p>
        </w:tc>
        <w:tc>
          <w:tcPr>
            <w:tcW w:w="4536" w:type="dxa"/>
          </w:tcPr>
          <w:p w14:paraId="577DD75C" w14:textId="77777777" w:rsidR="0024725D" w:rsidRDefault="00116BF5">
            <w:pPr>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pPr>
              <w:pStyle w:val="aff9"/>
              <w:numPr>
                <w:ilvl w:val="0"/>
                <w:numId w:val="52"/>
              </w:numPr>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 xml:space="preserve">HW, </w:t>
            </w:r>
            <w:proofErr w:type="spellStart"/>
            <w:r>
              <w:rPr>
                <w:rFonts w:eastAsia="Batang" w:cs="Times New Roman"/>
                <w:b/>
                <w:bCs/>
                <w:sz w:val="16"/>
                <w:szCs w:val="16"/>
              </w:rPr>
              <w:t>Spreadtrum</w:t>
            </w:r>
            <w:proofErr w:type="spellEnd"/>
            <w:r>
              <w:rPr>
                <w:rFonts w:eastAsia="Batang" w:cs="Times New Roman"/>
                <w:b/>
                <w:bCs/>
                <w:sz w:val="16"/>
                <w:szCs w:val="16"/>
              </w:rPr>
              <w:t>, QC, E///, Nokia</w:t>
            </w:r>
          </w:p>
          <w:p w14:paraId="698A8D01" w14:textId="77777777" w:rsidR="0024725D" w:rsidRDefault="00116BF5">
            <w:pPr>
              <w:numPr>
                <w:ilvl w:val="0"/>
                <w:numId w:val="52"/>
              </w:numPr>
              <w:tabs>
                <w:tab w:val="left" w:pos="720"/>
              </w:tabs>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pPr>
              <w:rPr>
                <w:rFonts w:eastAsia="Batang" w:cs="Times New Roman"/>
                <w:b/>
                <w:bCs/>
                <w:sz w:val="16"/>
                <w:szCs w:val="16"/>
              </w:rPr>
            </w:pPr>
          </w:p>
          <w:p w14:paraId="385EA9AD" w14:textId="77777777" w:rsidR="0024725D" w:rsidRDefault="00116BF5">
            <w:pPr>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pPr>
              <w:pStyle w:val="aff9"/>
              <w:numPr>
                <w:ilvl w:val="0"/>
                <w:numId w:val="53"/>
              </w:numPr>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pPr>
              <w:pStyle w:val="aff9"/>
              <w:numPr>
                <w:ilvl w:val="1"/>
                <w:numId w:val="53"/>
              </w:numPr>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pPr>
              <w:pStyle w:val="aff9"/>
              <w:numPr>
                <w:ilvl w:val="1"/>
                <w:numId w:val="53"/>
              </w:numPr>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77777777" w:rsidR="0024725D" w:rsidRDefault="00116BF5">
            <w:pPr>
              <w:pStyle w:val="aff9"/>
              <w:numPr>
                <w:ilvl w:val="0"/>
                <w:numId w:val="53"/>
              </w:numPr>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 </w:t>
            </w:r>
            <w:r>
              <w:rPr>
                <w:rFonts w:cs="Times New Roman"/>
                <w:b/>
                <w:bCs/>
                <w:sz w:val="16"/>
                <w:szCs w:val="16"/>
              </w:rPr>
              <w:t>QC</w:t>
            </w:r>
            <w:r>
              <w:rPr>
                <w:rFonts w:cs="Times New Roman"/>
                <w:sz w:val="16"/>
                <w:szCs w:val="16"/>
              </w:rPr>
              <w:t xml:space="preserve"> </w:t>
            </w:r>
          </w:p>
          <w:p w14:paraId="1D9FB5DE" w14:textId="77777777" w:rsidR="0024725D" w:rsidRDefault="00116BF5">
            <w:pPr>
              <w:pStyle w:val="aff9"/>
              <w:numPr>
                <w:ilvl w:val="0"/>
                <w:numId w:val="53"/>
              </w:numPr>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pPr>
              <w:rPr>
                <w:rFonts w:eastAsia="Batang" w:cs="Times New Roman"/>
                <w:sz w:val="16"/>
                <w:szCs w:val="16"/>
              </w:rPr>
            </w:pPr>
            <w:r>
              <w:rPr>
                <w:rFonts w:eastAsia="Batang" w:cs="Times New Roman"/>
                <w:sz w:val="16"/>
                <w:szCs w:val="16"/>
              </w:rPr>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pPr>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14:paraId="66ECF6A2" w14:textId="77777777" w:rsidR="0024725D" w:rsidRDefault="00116BF5">
            <w:pPr>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pPr>
              <w:rPr>
                <w:rFonts w:eastAsia="Batang" w:cs="Times New Roman"/>
                <w:sz w:val="16"/>
                <w:szCs w:val="16"/>
              </w:rPr>
            </w:pPr>
            <w:r>
              <w:rPr>
                <w:rFonts w:eastAsia="Batang" w:cs="Times New Roman"/>
                <w:sz w:val="16"/>
                <w:szCs w:val="16"/>
              </w:rPr>
              <w:t xml:space="preserve">#6. M-TRP CG PUSCH repetition. </w:t>
            </w:r>
          </w:p>
        </w:tc>
        <w:tc>
          <w:tcPr>
            <w:tcW w:w="4536" w:type="dxa"/>
          </w:tcPr>
          <w:p w14:paraId="75C833EF" w14:textId="77777777" w:rsidR="0024725D" w:rsidRDefault="00116BF5">
            <w:pPr>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srs-ResourceIndicator</w:t>
            </w:r>
            <w:proofErr w:type="spellEnd"/>
            <w:r>
              <w:rPr>
                <w:rFonts w:eastAsia="Batang" w:cs="Times New Roman"/>
                <w:sz w:val="16"/>
                <w:szCs w:val="16"/>
              </w:rPr>
              <w:t xml:space="preserve">' – </w:t>
            </w:r>
            <w:r>
              <w:rPr>
                <w:rFonts w:eastAsia="Batang" w:cs="Times New Roman"/>
                <w:b/>
                <w:bCs/>
                <w:sz w:val="16"/>
                <w:szCs w:val="16"/>
              </w:rPr>
              <w:t xml:space="preserve">ZTE, vivo, Intel, Apple, E///, </w:t>
            </w:r>
            <w:proofErr w:type="spellStart"/>
            <w:r>
              <w:rPr>
                <w:rFonts w:eastAsia="Batang" w:cs="Times New Roman"/>
                <w:b/>
                <w:bCs/>
                <w:sz w:val="16"/>
                <w:szCs w:val="16"/>
              </w:rPr>
              <w:t>Oppo</w:t>
            </w:r>
            <w:proofErr w:type="spellEnd"/>
          </w:p>
          <w:p w14:paraId="0D902E59" w14:textId="77777777" w:rsidR="0024725D" w:rsidRDefault="00116BF5">
            <w:pPr>
              <w:pStyle w:val="aff9"/>
              <w:numPr>
                <w:ilvl w:val="0"/>
                <w:numId w:val="54"/>
              </w:numPr>
              <w:rPr>
                <w:rFonts w:eastAsia="Batang" w:cs="Times New Roman"/>
                <w:b/>
                <w:bCs/>
                <w:sz w:val="16"/>
                <w:szCs w:val="16"/>
              </w:rPr>
            </w:pPr>
            <w:r>
              <w:rPr>
                <w:rFonts w:eastAsia="Batang" w:cs="Times New Roman"/>
                <w:sz w:val="16"/>
                <w:szCs w:val="16"/>
              </w:rPr>
              <w:t>'</w:t>
            </w:r>
            <w:proofErr w:type="spellStart"/>
            <w:r>
              <w:rPr>
                <w:rFonts w:eastAsia="Batang" w:cs="Times New Roman"/>
                <w:sz w:val="16"/>
                <w:szCs w:val="16"/>
              </w:rPr>
              <w:t>precodingAndNumberOfLayers</w:t>
            </w:r>
            <w:proofErr w:type="spellEnd"/>
            <w:r>
              <w:rPr>
                <w:rFonts w:eastAsia="Batang" w:cs="Times New Roman"/>
                <w:sz w:val="16"/>
                <w:szCs w:val="16"/>
              </w:rPr>
              <w:t xml:space="preserve">' – </w:t>
            </w:r>
            <w:r>
              <w:rPr>
                <w:rFonts w:eastAsia="Batang" w:cs="Times New Roman"/>
                <w:b/>
                <w:bCs/>
                <w:sz w:val="16"/>
                <w:szCs w:val="16"/>
              </w:rPr>
              <w:t xml:space="preserve">ZTE, vivo, Intel, Apple. E///, </w:t>
            </w:r>
            <w:proofErr w:type="spellStart"/>
            <w:r>
              <w:rPr>
                <w:rFonts w:eastAsia="Batang" w:cs="Times New Roman"/>
                <w:b/>
                <w:bCs/>
                <w:sz w:val="16"/>
                <w:szCs w:val="16"/>
              </w:rPr>
              <w:t>Oppo</w:t>
            </w:r>
            <w:proofErr w:type="spellEnd"/>
          </w:p>
          <w:p w14:paraId="6F4EC593"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dmrs-SeqInitialization</w:t>
            </w:r>
            <w:proofErr w:type="spellEnd"/>
            <w:r>
              <w:rPr>
                <w:rFonts w:eastAsia="Batang" w:cs="Times New Roman"/>
                <w:sz w:val="16"/>
                <w:szCs w:val="16"/>
              </w:rPr>
              <w:t xml:space="preserve">' - </w:t>
            </w:r>
            <w:r>
              <w:rPr>
                <w:rFonts w:eastAsia="Batang" w:cs="Times New Roman"/>
                <w:b/>
                <w:bCs/>
                <w:sz w:val="16"/>
                <w:szCs w:val="16"/>
              </w:rPr>
              <w:t>ZTE</w:t>
            </w:r>
          </w:p>
          <w:p w14:paraId="3BFE8FEA"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pathlossReferenceIndex</w:t>
            </w:r>
            <w:proofErr w:type="spellEnd"/>
            <w:r>
              <w:rPr>
                <w:rFonts w:eastAsia="Batang" w:cs="Times New Roman"/>
                <w:sz w:val="16"/>
                <w:szCs w:val="16"/>
              </w:rPr>
              <w:t xml:space="preserve">' </w:t>
            </w:r>
            <w:r>
              <w:rPr>
                <w:rFonts w:eastAsia="Batang" w:cs="Times New Roman"/>
                <w:b/>
                <w:bCs/>
                <w:sz w:val="16"/>
                <w:szCs w:val="16"/>
              </w:rPr>
              <w:t>– ZTE</w:t>
            </w:r>
          </w:p>
          <w:p w14:paraId="2FE3D30F"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 xml:space="preserve">'p0-PUSCH-Alpha' </w:t>
            </w:r>
            <w:r>
              <w:rPr>
                <w:rFonts w:eastAsia="Batang" w:cs="Times New Roman"/>
                <w:b/>
                <w:bCs/>
                <w:sz w:val="16"/>
                <w:szCs w:val="16"/>
              </w:rPr>
              <w:t>– ZTE, Intel</w:t>
            </w:r>
          </w:p>
          <w:p w14:paraId="5224B220"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powerControlLoopToUse</w:t>
            </w:r>
            <w:proofErr w:type="spellEnd"/>
            <w:r>
              <w:rPr>
                <w:rFonts w:eastAsia="Batang" w:cs="Times New Roman"/>
                <w:sz w:val="16"/>
                <w:szCs w:val="16"/>
              </w:rPr>
              <w:t xml:space="preserve">' </w:t>
            </w:r>
            <w:r>
              <w:rPr>
                <w:rFonts w:eastAsia="Batang" w:cs="Times New Roman"/>
                <w:b/>
                <w:bCs/>
                <w:sz w:val="16"/>
                <w:szCs w:val="16"/>
              </w:rPr>
              <w:t>– ZTE, Intel</w:t>
            </w:r>
          </w:p>
          <w:p w14:paraId="64D260FF" w14:textId="77777777" w:rsidR="0024725D" w:rsidRDefault="0024725D">
            <w:pPr>
              <w:rPr>
                <w:rFonts w:eastAsia="Batang" w:cs="Times New Roman"/>
                <w:sz w:val="16"/>
                <w:szCs w:val="16"/>
              </w:rPr>
            </w:pPr>
          </w:p>
          <w:p w14:paraId="75DFFBA3" w14:textId="77777777" w:rsidR="0024725D" w:rsidRDefault="00116BF5">
            <w:pPr>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pPr>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pPr>
              <w:pStyle w:val="aff9"/>
              <w:numPr>
                <w:ilvl w:val="0"/>
                <w:numId w:val="51"/>
              </w:numPr>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pPr>
              <w:pStyle w:val="aff9"/>
              <w:numPr>
                <w:ilvl w:val="0"/>
                <w:numId w:val="51"/>
              </w:numPr>
              <w:rPr>
                <w:rFonts w:cs="Times New Roman"/>
                <w:sz w:val="16"/>
                <w:szCs w:val="16"/>
              </w:rPr>
            </w:pPr>
            <w:r>
              <w:rPr>
                <w:rFonts w:cs="Times New Roman"/>
                <w:sz w:val="16"/>
                <w:szCs w:val="16"/>
              </w:rPr>
              <w:t xml:space="preserve">No – </w:t>
            </w:r>
            <w:proofErr w:type="spellStart"/>
            <w:r>
              <w:rPr>
                <w:rFonts w:cs="Times New Roman"/>
                <w:b/>
                <w:bCs/>
                <w:sz w:val="16"/>
                <w:szCs w:val="16"/>
              </w:rPr>
              <w:t>Oppo</w:t>
            </w:r>
            <w:proofErr w:type="spellEnd"/>
          </w:p>
          <w:p w14:paraId="7C0C7C2B" w14:textId="77777777" w:rsidR="0024725D" w:rsidRDefault="0024725D">
            <w:pPr>
              <w:rPr>
                <w:rFonts w:cs="Times New Roman"/>
                <w:sz w:val="16"/>
                <w:szCs w:val="16"/>
              </w:rPr>
            </w:pPr>
          </w:p>
          <w:p w14:paraId="06046F4B" w14:textId="77777777" w:rsidR="0024725D" w:rsidRDefault="00116BF5">
            <w:pPr>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pPr>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proofErr w:type="spellStart"/>
            <w:r>
              <w:rPr>
                <w:rFonts w:cs="Times New Roman"/>
                <w:sz w:val="16"/>
                <w:szCs w:val="16"/>
              </w:rPr>
              <w:t>ConfiguredGrantConfig</w:t>
            </w:r>
            <w:proofErr w:type="spellEnd"/>
            <w:r>
              <w:rPr>
                <w:rFonts w:cs="Times New Roman"/>
                <w:sz w:val="16"/>
                <w:szCs w:val="16"/>
              </w:rPr>
              <w:t xml:space="preserve"> – </w:t>
            </w:r>
            <w:r>
              <w:rPr>
                <w:rFonts w:cs="Times New Roman"/>
                <w:b/>
                <w:bCs/>
                <w:sz w:val="16"/>
                <w:szCs w:val="16"/>
              </w:rPr>
              <w:t>E///</w:t>
            </w:r>
          </w:p>
          <w:p w14:paraId="4E53BFA0" w14:textId="77777777" w:rsidR="0024725D" w:rsidRDefault="00116BF5">
            <w:pPr>
              <w:rPr>
                <w:rFonts w:eastAsia="Batang" w:cs="Times New Roman"/>
                <w:sz w:val="16"/>
                <w:szCs w:val="16"/>
              </w:rPr>
            </w:pPr>
            <w:r>
              <w:rPr>
                <w:rFonts w:eastAsia="Batang" w:cs="Times New Roman"/>
                <w:sz w:val="16"/>
                <w:szCs w:val="16"/>
              </w:rPr>
              <w:t xml:space="preserve">RV mapping for CG PUSCH should consider low latency transmission towards each TRP - </w:t>
            </w:r>
            <w:r>
              <w:rPr>
                <w:rFonts w:eastAsia="Batang" w:cs="Times New Roman"/>
                <w:b/>
                <w:bCs/>
                <w:sz w:val="16"/>
                <w:szCs w:val="16"/>
              </w:rPr>
              <w:t>Nokia</w:t>
            </w:r>
          </w:p>
        </w:tc>
        <w:tc>
          <w:tcPr>
            <w:tcW w:w="2948" w:type="dxa"/>
          </w:tcPr>
          <w:p w14:paraId="7DEB2B46" w14:textId="77777777" w:rsidR="0024725D" w:rsidRDefault="00116BF5">
            <w:pPr>
              <w:rPr>
                <w:rFonts w:eastAsia="Batang" w:cs="Times New Roman"/>
                <w:sz w:val="16"/>
                <w:szCs w:val="16"/>
              </w:rPr>
            </w:pPr>
            <w:r>
              <w:rPr>
                <w:rFonts w:eastAsia="Batang" w:cs="Times New Roman"/>
                <w:sz w:val="16"/>
                <w:szCs w:val="16"/>
              </w:rPr>
              <w:t>For M-TRP CG grant type 1, multiple companies suggest including the second field for '</w:t>
            </w:r>
            <w:proofErr w:type="spellStart"/>
            <w:r>
              <w:rPr>
                <w:rFonts w:eastAsia="Batang" w:cs="Times New Roman"/>
                <w:sz w:val="16"/>
                <w:szCs w:val="16"/>
              </w:rPr>
              <w:t>srs-ResourceIndicator</w:t>
            </w:r>
            <w:proofErr w:type="spellEnd"/>
            <w:r>
              <w:rPr>
                <w:rFonts w:eastAsia="Batang" w:cs="Times New Roman"/>
                <w:sz w:val="16"/>
                <w:szCs w:val="16"/>
              </w:rPr>
              <w:t>' and '</w:t>
            </w:r>
            <w:proofErr w:type="spellStart"/>
            <w:r>
              <w:rPr>
                <w:rFonts w:eastAsia="Batang" w:cs="Times New Roman"/>
                <w:sz w:val="16"/>
                <w:szCs w:val="16"/>
              </w:rPr>
              <w:t>precodingAndNumberOfLayers</w:t>
            </w:r>
            <w:proofErr w:type="spellEnd"/>
            <w:r>
              <w:rPr>
                <w:rFonts w:eastAsia="Batang" w:cs="Times New Roman"/>
                <w:sz w:val="16"/>
                <w:szCs w:val="16"/>
              </w:rPr>
              <w:t xml:space="preserve">'. For CG grant type 2, two SRIs/TPMIs can be indicated via activating DCI. </w:t>
            </w:r>
          </w:p>
          <w:p w14:paraId="41E80794" w14:textId="77777777" w:rsidR="0024725D" w:rsidRDefault="00116BF5">
            <w:pPr>
              <w:rPr>
                <w:rFonts w:eastAsia="Batang" w:cs="Times New Roman"/>
                <w:sz w:val="16"/>
                <w:szCs w:val="16"/>
              </w:rPr>
            </w:pPr>
            <w:r>
              <w:rPr>
                <w:rFonts w:eastAsia="Batang" w:cs="Times New Roman"/>
                <w:sz w:val="16"/>
                <w:szCs w:val="16"/>
              </w:rPr>
              <w:t>ZTE and Intel suggest multiple other parameters such as the power control parameter for two TRPs by having additional fields for '</w:t>
            </w:r>
            <w:proofErr w:type="spellStart"/>
            <w:r>
              <w:rPr>
                <w:rFonts w:eastAsia="Batang" w:cs="Times New Roman"/>
                <w:sz w:val="16"/>
                <w:szCs w:val="16"/>
              </w:rPr>
              <w:t>pathlossReferenceIndex</w:t>
            </w:r>
            <w:proofErr w:type="spellEnd"/>
            <w:r>
              <w:rPr>
                <w:rFonts w:eastAsia="Batang" w:cs="Times New Roman"/>
                <w:sz w:val="16"/>
                <w:szCs w:val="16"/>
              </w:rPr>
              <w:t>', 'p0-PUSCH-Alpha', '</w:t>
            </w:r>
            <w:proofErr w:type="spellStart"/>
            <w:r>
              <w:rPr>
                <w:rFonts w:eastAsia="Batang" w:cs="Times New Roman"/>
                <w:sz w:val="16"/>
                <w:szCs w:val="16"/>
              </w:rPr>
              <w:t>powerControlLoopToUse</w:t>
            </w:r>
            <w:proofErr w:type="spellEnd"/>
            <w:r>
              <w:rPr>
                <w:rFonts w:eastAsia="Batang" w:cs="Times New Roman"/>
                <w:sz w:val="16"/>
                <w:szCs w:val="16"/>
              </w:rPr>
              <w:t xml:space="preserve">'. </w:t>
            </w:r>
          </w:p>
          <w:p w14:paraId="7D778903" w14:textId="77777777" w:rsidR="0024725D" w:rsidRDefault="0024725D">
            <w:pPr>
              <w:rPr>
                <w:rFonts w:eastAsia="Batang" w:cs="Times New Roman"/>
                <w:sz w:val="16"/>
                <w:szCs w:val="16"/>
              </w:rPr>
            </w:pPr>
          </w:p>
          <w:p w14:paraId="6DD02688" w14:textId="77777777" w:rsidR="0024725D" w:rsidRDefault="00116BF5">
            <w:pPr>
              <w:rPr>
                <w:rFonts w:eastAsia="Batang" w:cs="Times New Roman"/>
                <w:sz w:val="16"/>
                <w:szCs w:val="16"/>
              </w:rPr>
            </w:pPr>
            <w:r>
              <w:rPr>
                <w:rFonts w:eastAsia="Batang" w:cs="Times New Roman"/>
                <w:sz w:val="16"/>
                <w:szCs w:val="16"/>
              </w:rPr>
              <w:t xml:space="preserve">A few companies mention few other points, but not enough inputs on those. </w:t>
            </w:r>
          </w:p>
          <w:p w14:paraId="656325B7" w14:textId="77777777" w:rsidR="0024725D" w:rsidRDefault="0024725D">
            <w:pPr>
              <w:rPr>
                <w:rFonts w:eastAsia="Batang" w:cs="Times New Roman"/>
                <w:sz w:val="16"/>
                <w:szCs w:val="16"/>
              </w:rPr>
            </w:pPr>
          </w:p>
          <w:p w14:paraId="27AAD67E" w14:textId="77777777" w:rsidR="0024725D" w:rsidRDefault="00116BF5">
            <w:pPr>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pPr>
              <w:rPr>
                <w:rFonts w:eastAsia="Batang" w:cs="Times New Roman"/>
                <w:sz w:val="16"/>
                <w:szCs w:val="16"/>
              </w:rPr>
            </w:pPr>
            <w:r>
              <w:rPr>
                <w:rFonts w:eastAsia="Batang" w:cs="Times New Roman"/>
                <w:sz w:val="16"/>
                <w:szCs w:val="16"/>
              </w:rPr>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pPr>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 xml:space="preserve">HW, vivo, QC, E///, </w:t>
            </w:r>
            <w:proofErr w:type="spellStart"/>
            <w:r>
              <w:rPr>
                <w:rFonts w:eastAsia="Batang" w:cs="Times New Roman"/>
                <w:b/>
                <w:bCs/>
                <w:sz w:val="16"/>
                <w:szCs w:val="16"/>
              </w:rPr>
              <w:t>Oppo</w:t>
            </w:r>
            <w:proofErr w:type="spellEnd"/>
            <w:r>
              <w:rPr>
                <w:rFonts w:eastAsia="Batang" w:cs="Times New Roman"/>
                <w:b/>
                <w:bCs/>
                <w:sz w:val="16"/>
                <w:szCs w:val="16"/>
              </w:rPr>
              <w:t>, FW, APT, Sharp</w:t>
            </w:r>
          </w:p>
          <w:p w14:paraId="3B13F025" w14:textId="77777777" w:rsidR="0024725D" w:rsidRDefault="00116BF5">
            <w:pPr>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77777777" w:rsidR="0024725D" w:rsidRDefault="00116BF5">
            <w:pPr>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14:paraId="57C3CF82" w14:textId="77777777" w:rsidR="0024725D" w:rsidRDefault="00116BF5">
            <w:pPr>
              <w:rPr>
                <w:rFonts w:eastAsia="Batang" w:cs="Times New Roman"/>
                <w:sz w:val="16"/>
                <w:szCs w:val="16"/>
              </w:rPr>
            </w:pPr>
            <w:r>
              <w:rPr>
                <w:rFonts w:eastAsia="Batang" w:cs="Times New Roman"/>
                <w:sz w:val="16"/>
                <w:szCs w:val="16"/>
              </w:rPr>
              <w:t xml:space="preserve">There are different details in the discussion. </w:t>
            </w:r>
          </w:p>
          <w:p w14:paraId="0DFC8526" w14:textId="77777777" w:rsidR="0024725D" w:rsidRDefault="00116BF5">
            <w:pPr>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pPr>
              <w:rPr>
                <w:rFonts w:eastAsia="Batang" w:cs="Times New Roman"/>
                <w:sz w:val="16"/>
                <w:szCs w:val="16"/>
              </w:rPr>
            </w:pPr>
            <w:r>
              <w:rPr>
                <w:rFonts w:eastAsia="Batang" w:cs="Times New Roman"/>
                <w:sz w:val="16"/>
                <w:szCs w:val="16"/>
              </w:rPr>
              <w:t xml:space="preserve">It was identified by multiple companies that using reserved entries of SRI or TPMI is not always available, and designing TPMI targeting such indications is not a very good design. </w:t>
            </w:r>
          </w:p>
          <w:p w14:paraId="4E84CD7C" w14:textId="77777777" w:rsidR="0024725D" w:rsidRDefault="00116BF5">
            <w:pPr>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pPr>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pPr>
              <w:rPr>
                <w:rFonts w:eastAsia="Batang" w:cs="Times New Roman"/>
                <w:sz w:val="16"/>
                <w:szCs w:val="16"/>
              </w:rPr>
            </w:pPr>
            <w:r>
              <w:rPr>
                <w:rFonts w:eastAsia="Batang" w:cs="Times New Roman"/>
                <w:sz w:val="16"/>
                <w:szCs w:val="16"/>
              </w:rPr>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pPr>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pPr>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14:paraId="736CACFF" w14:textId="77777777" w:rsidR="0024725D" w:rsidRDefault="00116BF5">
            <w:pPr>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w:t>
            </w:r>
            <w:proofErr w:type="gramStart"/>
            <w:r>
              <w:rPr>
                <w:rFonts w:eastAsia="Batang" w:cs="Times New Roman"/>
                <w:sz w:val="16"/>
                <w:szCs w:val="16"/>
              </w:rPr>
              <w:t>an</w:t>
            </w:r>
            <w:proofErr w:type="gramEnd"/>
            <w:r>
              <w:rPr>
                <w:rFonts w:eastAsia="Batang" w:cs="Times New Roman"/>
                <w:sz w:val="16"/>
                <w:szCs w:val="16"/>
              </w:rPr>
              <w:t xml:space="preserve"> unified solution for the second SRI field if the switching of S-TRP/M-TRP is supported with the SRI field. </w:t>
            </w:r>
          </w:p>
          <w:p w14:paraId="2B35B670" w14:textId="77777777" w:rsidR="0024725D" w:rsidRDefault="00116BF5">
            <w:pPr>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pPr>
              <w:rPr>
                <w:rFonts w:eastAsia="Batang" w:cs="Times New Roman"/>
                <w:sz w:val="16"/>
                <w:szCs w:val="16"/>
              </w:rPr>
            </w:pPr>
            <w:r>
              <w:rPr>
                <w:rFonts w:eastAsia="Batang" w:cs="Times New Roman"/>
                <w:sz w:val="16"/>
                <w:szCs w:val="16"/>
              </w:rPr>
              <w:lastRenderedPageBreak/>
              <w:t xml:space="preserve">FL sees that E/// contribution summarize a good text that we can use to agree on SRI design. </w:t>
            </w:r>
          </w:p>
          <w:p w14:paraId="36A66D4E" w14:textId="77777777" w:rsidR="0024725D" w:rsidRDefault="00116BF5">
            <w:pPr>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pPr>
              <w:rPr>
                <w:rFonts w:eastAsia="Batang" w:cs="Times New Roman"/>
                <w:sz w:val="16"/>
                <w:szCs w:val="16"/>
              </w:rPr>
            </w:pPr>
            <w:r>
              <w:rPr>
                <w:rFonts w:eastAsia="Batang" w:cs="Times New Roman"/>
                <w:sz w:val="16"/>
                <w:szCs w:val="16"/>
              </w:rPr>
              <w:lastRenderedPageBreak/>
              <w:t>#9. Support dynamic switching of M-TRP and ordering of TRPs.</w:t>
            </w:r>
          </w:p>
        </w:tc>
        <w:tc>
          <w:tcPr>
            <w:tcW w:w="4536" w:type="dxa"/>
          </w:tcPr>
          <w:p w14:paraId="0C57CCEE" w14:textId="77777777" w:rsidR="0024725D" w:rsidRDefault="00116BF5">
            <w:pPr>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pPr>
              <w:pStyle w:val="aff9"/>
              <w:numPr>
                <w:ilvl w:val="0"/>
                <w:numId w:val="55"/>
              </w:numPr>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pPr>
              <w:pStyle w:val="aff9"/>
              <w:numPr>
                <w:ilvl w:val="0"/>
                <w:numId w:val="55"/>
              </w:numPr>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xml:space="preserve">: </w:t>
            </w:r>
            <w:proofErr w:type="spellStart"/>
            <w:r>
              <w:rPr>
                <w:rFonts w:eastAsia="Batang" w:cs="Times New Roman"/>
                <w:b/>
                <w:bCs/>
                <w:sz w:val="16"/>
                <w:szCs w:val="16"/>
              </w:rPr>
              <w:t>Spreadtrum</w:t>
            </w:r>
            <w:proofErr w:type="spellEnd"/>
            <w:r>
              <w:rPr>
                <w:rFonts w:eastAsia="Batang" w:cs="Times New Roman"/>
                <w:b/>
                <w:bCs/>
                <w:sz w:val="16"/>
                <w:szCs w:val="16"/>
              </w:rPr>
              <w:t>, OPPO, E///</w:t>
            </w:r>
          </w:p>
          <w:p w14:paraId="7BEF68DB" w14:textId="77777777" w:rsidR="0024725D" w:rsidRDefault="00116BF5">
            <w:pPr>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pPr>
              <w:pStyle w:val="bullet1"/>
              <w:numPr>
                <w:ilvl w:val="0"/>
                <w:numId w:val="55"/>
              </w:numPr>
              <w:rPr>
                <w:rStyle w:val="aff5"/>
                <w:bCs/>
                <w:i w:val="0"/>
                <w:sz w:val="16"/>
                <w:szCs w:val="16"/>
              </w:rPr>
            </w:pPr>
            <w:r>
              <w:rPr>
                <w:rStyle w:val="aff5"/>
                <w:bCs/>
                <w:i w:val="0"/>
                <w:sz w:val="16"/>
                <w:szCs w:val="16"/>
              </w:rPr>
              <w:t xml:space="preserve">Alt.1: Introduce a new field </w:t>
            </w:r>
            <w:r>
              <w:rPr>
                <w:rStyle w:val="aff5"/>
                <w:sz w:val="16"/>
                <w:szCs w:val="16"/>
              </w:rPr>
              <w:t xml:space="preserve">– </w:t>
            </w:r>
            <w:r>
              <w:rPr>
                <w:rStyle w:val="aff5"/>
                <w:b/>
                <w:bCs/>
                <w:i w:val="0"/>
                <w:iCs w:val="0"/>
                <w:sz w:val="16"/>
                <w:szCs w:val="16"/>
              </w:rPr>
              <w:t xml:space="preserve">vivo, E///, </w:t>
            </w:r>
            <w:proofErr w:type="spellStart"/>
            <w:r>
              <w:rPr>
                <w:rStyle w:val="aff5"/>
                <w:b/>
                <w:bCs/>
                <w:i w:val="0"/>
                <w:iCs w:val="0"/>
                <w:sz w:val="16"/>
                <w:szCs w:val="16"/>
              </w:rPr>
              <w:t>Oppo</w:t>
            </w:r>
            <w:proofErr w:type="spellEnd"/>
            <w:r>
              <w:rPr>
                <w:rStyle w:val="aff5"/>
                <w:b/>
                <w:bCs/>
                <w:i w:val="0"/>
                <w:iCs w:val="0"/>
                <w:sz w:val="16"/>
                <w:szCs w:val="16"/>
              </w:rPr>
              <w:t xml:space="preserve">, CAICT, </w:t>
            </w:r>
            <w:r>
              <w:rPr>
                <w:rStyle w:val="aff5"/>
                <w:b/>
                <w:bCs/>
                <w:i w:val="0"/>
                <w:iCs w:val="0"/>
                <w:color w:val="FF0000"/>
                <w:sz w:val="16"/>
                <w:szCs w:val="16"/>
              </w:rPr>
              <w:t>Xiaomi</w:t>
            </w:r>
          </w:p>
          <w:p w14:paraId="6C9036DD" w14:textId="77777777" w:rsidR="0024725D" w:rsidRDefault="00116BF5">
            <w:pPr>
              <w:pStyle w:val="bullet1"/>
              <w:numPr>
                <w:ilvl w:val="0"/>
                <w:numId w:val="55"/>
              </w:numPr>
              <w:rPr>
                <w:rStyle w:val="aff5"/>
                <w:b/>
                <w:i w:val="0"/>
                <w:sz w:val="16"/>
                <w:szCs w:val="16"/>
              </w:rPr>
            </w:pPr>
            <w:r>
              <w:rPr>
                <w:rStyle w:val="aff5"/>
                <w:bCs/>
                <w:i w:val="0"/>
                <w:sz w:val="16"/>
                <w:szCs w:val="16"/>
              </w:rPr>
              <w:t>Alt.2: Design 2</w:t>
            </w:r>
            <w:r>
              <w:rPr>
                <w:rStyle w:val="aff5"/>
                <w:bCs/>
                <w:i w:val="0"/>
                <w:sz w:val="16"/>
                <w:szCs w:val="16"/>
                <w:vertAlign w:val="superscript"/>
              </w:rPr>
              <w:t>nd</w:t>
            </w:r>
            <w:r>
              <w:rPr>
                <w:rStyle w:val="aff5"/>
                <w:bCs/>
                <w:i w:val="0"/>
                <w:sz w:val="16"/>
                <w:szCs w:val="16"/>
              </w:rPr>
              <w:t xml:space="preserve"> SRI (non-CB) and 2</w:t>
            </w:r>
            <w:r>
              <w:rPr>
                <w:rStyle w:val="aff5"/>
                <w:bCs/>
                <w:i w:val="0"/>
                <w:sz w:val="16"/>
                <w:szCs w:val="16"/>
                <w:vertAlign w:val="superscript"/>
              </w:rPr>
              <w:t>nd</w:t>
            </w:r>
            <w:r>
              <w:rPr>
                <w:rStyle w:val="aff5"/>
                <w:bCs/>
                <w:i w:val="0"/>
                <w:sz w:val="16"/>
                <w:szCs w:val="16"/>
              </w:rPr>
              <w:t xml:space="preserve"> TPMI (CB) (with reusing reserved entries in SRI/TPMI field(s)) – </w:t>
            </w:r>
            <w:r>
              <w:rPr>
                <w:rStyle w:val="aff5"/>
                <w:b/>
                <w:i w:val="0"/>
                <w:sz w:val="16"/>
                <w:szCs w:val="16"/>
              </w:rPr>
              <w:t>ZTE, Intel (</w:t>
            </w:r>
            <w:proofErr w:type="gramStart"/>
            <w:r>
              <w:rPr>
                <w:rStyle w:val="aff5"/>
                <w:b/>
                <w:i w:val="0"/>
                <w:sz w:val="16"/>
                <w:szCs w:val="16"/>
              </w:rPr>
              <w:t>CB ?</w:t>
            </w:r>
            <w:proofErr w:type="gramEnd"/>
            <w:r>
              <w:rPr>
                <w:rStyle w:val="aff5"/>
                <w:b/>
                <w:i w:val="0"/>
                <w:sz w:val="16"/>
                <w:szCs w:val="16"/>
              </w:rPr>
              <w:t xml:space="preserve">), SS, DCM, CATT, Nokia, Xiaomi, APT, </w:t>
            </w:r>
            <w:proofErr w:type="spellStart"/>
            <w:r>
              <w:rPr>
                <w:rStyle w:val="aff5"/>
                <w:b/>
                <w:i w:val="0"/>
                <w:sz w:val="16"/>
                <w:szCs w:val="16"/>
              </w:rPr>
              <w:t>Covinda</w:t>
            </w:r>
            <w:proofErr w:type="spellEnd"/>
            <w:r>
              <w:rPr>
                <w:rStyle w:val="aff5"/>
                <w:b/>
                <w:i w:val="0"/>
                <w:sz w:val="16"/>
                <w:szCs w:val="16"/>
              </w:rPr>
              <w:t>, NEC</w:t>
            </w:r>
          </w:p>
          <w:p w14:paraId="7395A987" w14:textId="77777777" w:rsidR="0024725D" w:rsidRDefault="00116BF5">
            <w:pPr>
              <w:pStyle w:val="bullet1"/>
              <w:numPr>
                <w:ilvl w:val="0"/>
                <w:numId w:val="55"/>
              </w:numPr>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pPr>
              <w:rPr>
                <w:rFonts w:eastAsia="Batang" w:cs="Times New Roman"/>
                <w:b/>
                <w:bCs/>
                <w:sz w:val="16"/>
                <w:szCs w:val="16"/>
                <w:u w:val="single"/>
              </w:rPr>
            </w:pPr>
          </w:p>
        </w:tc>
        <w:tc>
          <w:tcPr>
            <w:tcW w:w="2948" w:type="dxa"/>
          </w:tcPr>
          <w:p w14:paraId="393FED7F" w14:textId="77777777" w:rsidR="0024725D" w:rsidRDefault="00116BF5">
            <w:pPr>
              <w:rPr>
                <w:rFonts w:eastAsia="Batang" w:cs="Times New Roman"/>
                <w:sz w:val="16"/>
                <w:szCs w:val="16"/>
              </w:rPr>
            </w:pPr>
            <w:r>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pPr>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14:paraId="2A73ADB1" w14:textId="77777777" w:rsidR="0024725D" w:rsidRDefault="00116BF5">
            <w:pPr>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pPr>
              <w:rPr>
                <w:rFonts w:eastAsia="Batang" w:cs="Times New Roman"/>
                <w:sz w:val="16"/>
                <w:szCs w:val="16"/>
              </w:rPr>
            </w:pPr>
            <w:r>
              <w:rPr>
                <w:rFonts w:eastAsia="Batang" w:cs="Times New Roman"/>
                <w:sz w:val="16"/>
                <w:szCs w:val="16"/>
              </w:rPr>
              <w:t>#10. Frequency hopping and beam mapping</w:t>
            </w:r>
          </w:p>
        </w:tc>
        <w:tc>
          <w:tcPr>
            <w:tcW w:w="4536" w:type="dxa"/>
          </w:tcPr>
          <w:p w14:paraId="5DF51454" w14:textId="77777777" w:rsidR="0024725D" w:rsidRDefault="00116BF5">
            <w:pPr>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 xml:space="preserve">CATT, </w:t>
            </w:r>
            <w:proofErr w:type="spellStart"/>
            <w:r>
              <w:rPr>
                <w:rFonts w:eastAsia="Batang" w:cs="Times New Roman"/>
                <w:b/>
                <w:bCs/>
                <w:sz w:val="16"/>
                <w:szCs w:val="16"/>
              </w:rPr>
              <w:t>Fujistu</w:t>
            </w:r>
            <w:proofErr w:type="spellEnd"/>
            <w:r>
              <w:rPr>
                <w:rFonts w:eastAsia="Batang" w:cs="Times New Roman"/>
                <w:b/>
                <w:bCs/>
                <w:sz w:val="16"/>
                <w:szCs w:val="16"/>
              </w:rPr>
              <w:t>, Lenovo, Xiaomi, QC, LG, Apple, LG, Ericsson</w:t>
            </w:r>
          </w:p>
          <w:p w14:paraId="1E19C631" w14:textId="77777777" w:rsidR="0024725D" w:rsidRDefault="00116BF5">
            <w:pPr>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proofErr w:type="spellStart"/>
            <w:r>
              <w:rPr>
                <w:rFonts w:eastAsia="Batang" w:cs="Times New Roman"/>
                <w:b/>
                <w:bCs/>
                <w:sz w:val="16"/>
                <w:szCs w:val="16"/>
              </w:rPr>
              <w:t>MTek</w:t>
            </w:r>
            <w:proofErr w:type="spellEnd"/>
          </w:p>
        </w:tc>
        <w:tc>
          <w:tcPr>
            <w:tcW w:w="2948" w:type="dxa"/>
          </w:tcPr>
          <w:p w14:paraId="5DD4F9F3" w14:textId="77777777" w:rsidR="0024725D" w:rsidRDefault="00116BF5">
            <w:pPr>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pPr>
              <w:rPr>
                <w:rFonts w:eastAsia="Batang" w:cs="Times New Roman"/>
                <w:sz w:val="16"/>
                <w:szCs w:val="16"/>
              </w:rPr>
            </w:pPr>
            <w:r>
              <w:rPr>
                <w:rFonts w:eastAsia="Batang" w:cs="Times New Roman"/>
                <w:sz w:val="16"/>
                <w:szCs w:val="16"/>
              </w:rPr>
              <w:t xml:space="preserve">#11. SP-CSI on M-TRP PUSCH repetition </w:t>
            </w:r>
          </w:p>
        </w:tc>
        <w:tc>
          <w:tcPr>
            <w:tcW w:w="4536" w:type="dxa"/>
          </w:tcPr>
          <w:p w14:paraId="754963CF" w14:textId="77777777" w:rsidR="0024725D" w:rsidRDefault="00116BF5">
            <w:pPr>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pPr>
              <w:numPr>
                <w:ilvl w:val="0"/>
                <w:numId w:val="5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 xml:space="preserve">OPPO, Intel, </w:t>
            </w:r>
            <w:proofErr w:type="spellStart"/>
            <w:r>
              <w:rPr>
                <w:rFonts w:eastAsia="Batang" w:cs="Times New Roman"/>
                <w:b/>
                <w:bCs/>
                <w:sz w:val="16"/>
                <w:szCs w:val="16"/>
              </w:rPr>
              <w:t>Convida</w:t>
            </w:r>
            <w:proofErr w:type="spellEnd"/>
            <w:r>
              <w:rPr>
                <w:rFonts w:eastAsia="Batang" w:cs="Times New Roman"/>
                <w:b/>
                <w:bCs/>
                <w:sz w:val="16"/>
                <w:szCs w:val="16"/>
              </w:rPr>
              <w:t>, TCL, E///</w:t>
            </w:r>
            <w:r>
              <w:rPr>
                <w:rFonts w:eastAsia="Batang" w:cs="Times New Roman"/>
                <w:sz w:val="16"/>
                <w:szCs w:val="16"/>
              </w:rPr>
              <w:t xml:space="preserve"> </w:t>
            </w:r>
          </w:p>
          <w:p w14:paraId="237419D7"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Not support: </w:t>
            </w:r>
            <w:proofErr w:type="spellStart"/>
            <w:r>
              <w:rPr>
                <w:rFonts w:eastAsia="Batang" w:cs="Times New Roman"/>
                <w:b/>
                <w:bCs/>
                <w:sz w:val="16"/>
                <w:szCs w:val="16"/>
              </w:rPr>
              <w:t>Spreadtrum</w:t>
            </w:r>
            <w:proofErr w:type="spellEnd"/>
            <w:r>
              <w:rPr>
                <w:rFonts w:eastAsia="Batang" w:cs="Times New Roman"/>
                <w:b/>
                <w:bCs/>
                <w:sz w:val="16"/>
                <w:szCs w:val="16"/>
              </w:rPr>
              <w:t xml:space="preserve">, Nokia, </w:t>
            </w:r>
            <w:r>
              <w:rPr>
                <w:rFonts w:eastAsia="Batang" w:cs="Times New Roman"/>
                <w:b/>
                <w:bCs/>
                <w:strike/>
                <w:sz w:val="16"/>
                <w:szCs w:val="16"/>
              </w:rPr>
              <w:t>QC</w:t>
            </w:r>
          </w:p>
          <w:p w14:paraId="38101B55" w14:textId="77777777" w:rsidR="0024725D" w:rsidRDefault="0024725D">
            <w:pPr>
              <w:ind w:left="360"/>
              <w:rPr>
                <w:rFonts w:eastAsia="Batang" w:cs="Times New Roman"/>
                <w:sz w:val="16"/>
                <w:szCs w:val="16"/>
                <w:u w:val="single"/>
              </w:rPr>
            </w:pPr>
          </w:p>
          <w:p w14:paraId="5CF557A1" w14:textId="77777777" w:rsidR="0024725D" w:rsidRDefault="00116BF5">
            <w:pPr>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pPr>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pPr>
        <w:overflowPunct w:val="0"/>
        <w:rPr>
          <w:rFonts w:cs="Times New Roman"/>
          <w:sz w:val="16"/>
          <w:szCs w:val="16"/>
        </w:rPr>
      </w:pPr>
    </w:p>
    <w:p w14:paraId="53351DF0" w14:textId="77777777" w:rsidR="0024725D" w:rsidRDefault="00116BF5">
      <w:pPr>
        <w:pStyle w:val="2"/>
        <w:spacing w:after="240"/>
        <w:rPr>
          <w:sz w:val="24"/>
          <w:szCs w:val="16"/>
        </w:rPr>
      </w:pPr>
      <w:r>
        <w:rPr>
          <w:sz w:val="24"/>
          <w:szCs w:val="16"/>
        </w:rPr>
        <w:t>3.2</w:t>
      </w:r>
      <w:r>
        <w:rPr>
          <w:sz w:val="24"/>
          <w:szCs w:val="16"/>
        </w:rPr>
        <w:tab/>
        <w:t>Feature lead Proposals</w:t>
      </w:r>
    </w:p>
    <w:p w14:paraId="37CA5A2D" w14:textId="77777777" w:rsidR="0024725D" w:rsidRDefault="00116BF5">
      <w:pPr>
        <w:pStyle w:val="3"/>
        <w:spacing w:after="240"/>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pPr>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7F112D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15A58E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shd w:val="clear" w:color="auto" w:fill="auto"/>
          </w:tcPr>
          <w:p w14:paraId="5B1450C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Briefly speaking, we support Option 2 which can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shd w:val="clear" w:color="auto" w:fill="auto"/>
          </w:tcPr>
          <w:p w14:paraId="3BDB6A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NEC</w:t>
            </w:r>
          </w:p>
        </w:tc>
        <w:tc>
          <w:tcPr>
            <w:tcW w:w="7512" w:type="dxa"/>
            <w:shd w:val="clear" w:color="auto" w:fill="auto"/>
          </w:tcPr>
          <w:p w14:paraId="651552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shd w:val="clear" w:color="auto" w:fill="auto"/>
          </w:tcPr>
          <w:p w14:paraId="180A42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753A758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0973BB69"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This can be agreed even without agreeing to PUCCH proposal on TPC. </w:t>
            </w:r>
          </w:p>
          <w:p w14:paraId="37E95C0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D46559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347FBA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55E1AFC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4E217215" w14:textId="77777777" w:rsidR="0024725D" w:rsidRDefault="0024725D">
            <w:pPr>
              <w:rPr>
                <w:rFonts w:ascii="Times New Roman" w:hAnsi="Times New Roman" w:cs="Times New Roman"/>
                <w:b/>
                <w:bCs/>
                <w:sz w:val="18"/>
                <w:szCs w:val="18"/>
                <w:highlight w:val="yellow"/>
              </w:rPr>
            </w:pPr>
          </w:p>
          <w:p w14:paraId="74227514"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 xml:space="preserve">. </w:t>
            </w:r>
          </w:p>
          <w:p w14:paraId="68F27E38" w14:textId="77777777" w:rsidR="0024725D" w:rsidRDefault="0024725D">
            <w:pPr>
              <w:rPr>
                <w:rFonts w:ascii="Times New Roman" w:hAnsi="Times New Roman" w:cs="Times New Roman"/>
                <w:sz w:val="18"/>
                <w:szCs w:val="18"/>
              </w:rPr>
            </w:pPr>
          </w:p>
          <w:p w14:paraId="39E11139" w14:textId="77777777" w:rsidR="0024725D" w:rsidRDefault="00116BF5">
            <w:pPr>
              <w:rPr>
                <w:rFonts w:ascii="Times New Roman" w:eastAsia="Batang" w:hAnsi="Times New Roman" w:cs="Times New Roman"/>
                <w:iCs/>
                <w:sz w:val="18"/>
                <w:szCs w:val="18"/>
              </w:rPr>
            </w:pPr>
            <w:r>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7728BCD"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Default="00B660DC">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128120E0" w14:textId="365B0FA3" w:rsidR="00B660DC" w:rsidRDefault="00B660DC">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w:t>
            </w:r>
          </w:p>
        </w:tc>
      </w:tr>
      <w:tr w:rsidR="007852EC" w14:paraId="0AED0C0D" w14:textId="77777777">
        <w:tc>
          <w:tcPr>
            <w:tcW w:w="2122" w:type="dxa"/>
          </w:tcPr>
          <w:p w14:paraId="1E2B3C0F" w14:textId="3027AEC0" w:rsidR="007852EC" w:rsidRDefault="007852EC" w:rsidP="007852EC">
            <w:pPr>
              <w:adjustRightInd w:val="0"/>
              <w:snapToGrid w:val="0"/>
              <w:spacing w:before="60"/>
              <w:jc w:val="center"/>
              <w:rPr>
                <w:rFonts w:ascii="Times New Roman" w:eastAsia="宋体" w:hAnsi="Times New Roman" w:cs="Times New Roman"/>
                <w:b/>
                <w:bCs/>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7BABDA92" w14:textId="7DBF3198" w:rsidR="007852EC" w:rsidRPr="007852EC" w:rsidRDefault="007852EC" w:rsidP="007852EC">
            <w:pPr>
              <w:snapToGrid w:val="0"/>
              <w:rPr>
                <w:rFonts w:ascii="Times New Roman" w:eastAsia="宋体" w:hAnsi="Times New Roman" w:cs="Times New Roman"/>
                <w:sz w:val="18"/>
                <w:szCs w:val="18"/>
              </w:rPr>
            </w:pPr>
            <w:r w:rsidRPr="007852EC">
              <w:rPr>
                <w:rFonts w:ascii="Times New Roman" w:hAnsi="Times New Roman" w:cs="Times New Roman"/>
                <w:color w:val="4A442A" w:themeColor="background2" w:themeShade="40"/>
                <w:sz w:val="18"/>
                <w:szCs w:val="18"/>
              </w:rPr>
              <w:t>Support the proposal.</w:t>
            </w:r>
          </w:p>
        </w:tc>
      </w:tr>
      <w:tr w:rsidR="00184485" w14:paraId="72E6DF17" w14:textId="77777777">
        <w:tc>
          <w:tcPr>
            <w:tcW w:w="2122" w:type="dxa"/>
          </w:tcPr>
          <w:p w14:paraId="1CDCDF86" w14:textId="5CB6FADC" w:rsidR="00184485" w:rsidRPr="00184485" w:rsidRDefault="00184485" w:rsidP="007852EC">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envo&amp;MotM</w:t>
            </w:r>
            <w:proofErr w:type="spellEnd"/>
          </w:p>
        </w:tc>
        <w:tc>
          <w:tcPr>
            <w:tcW w:w="7512" w:type="dxa"/>
          </w:tcPr>
          <w:p w14:paraId="6077E707" w14:textId="572B0392" w:rsidR="00184485" w:rsidRPr="00184485" w:rsidRDefault="00184485" w:rsidP="007852EC">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w:t>
            </w:r>
          </w:p>
        </w:tc>
      </w:tr>
      <w:tr w:rsidR="00556732" w14:paraId="2773FFCB" w14:textId="77777777">
        <w:tc>
          <w:tcPr>
            <w:tcW w:w="2122" w:type="dxa"/>
          </w:tcPr>
          <w:p w14:paraId="26BAB3CA" w14:textId="3B181419" w:rsidR="00556732" w:rsidRDefault="00556732" w:rsidP="0055673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63900746" w14:textId="25C7CDB6" w:rsidR="00556732" w:rsidRDefault="00556732" w:rsidP="00556732">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7E2E6A" w14:paraId="63B7E6AA" w14:textId="77777777">
        <w:tc>
          <w:tcPr>
            <w:tcW w:w="2122" w:type="dxa"/>
          </w:tcPr>
          <w:p w14:paraId="22B0D53C" w14:textId="2C467DC2" w:rsidR="007E2E6A" w:rsidRDefault="007E2E6A" w:rsidP="0055673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74F12F7E" w14:textId="39767AA1" w:rsidR="007E2E6A" w:rsidRDefault="007E2E6A" w:rsidP="00556732">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the proposal</w:t>
            </w:r>
          </w:p>
        </w:tc>
      </w:tr>
      <w:tr w:rsidR="00D23166" w14:paraId="2A865B85" w14:textId="77777777">
        <w:tc>
          <w:tcPr>
            <w:tcW w:w="2122" w:type="dxa"/>
          </w:tcPr>
          <w:p w14:paraId="7C7850E2" w14:textId="5F91B056" w:rsidR="00D23166" w:rsidRDefault="00D23166" w:rsidP="00D2316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tcPr>
          <w:p w14:paraId="2EC3D9C6" w14:textId="7326C73A" w:rsidR="00D23166" w:rsidRDefault="00D23166" w:rsidP="00D23166">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293793" w14:paraId="5CE46C3B" w14:textId="77777777">
        <w:tc>
          <w:tcPr>
            <w:tcW w:w="2122" w:type="dxa"/>
          </w:tcPr>
          <w:p w14:paraId="0D7A3309" w14:textId="5DE68DCD" w:rsidR="00293793" w:rsidRDefault="00293793" w:rsidP="0029379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70DADD11" w14:textId="77777777" w:rsidR="00293793" w:rsidRDefault="00293793" w:rsidP="00293793">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 in principle.</w:t>
            </w:r>
          </w:p>
          <w:p w14:paraId="175FCF16" w14:textId="77777777" w:rsidR="00293793" w:rsidRDefault="00293793" w:rsidP="00293793">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But we find that closed-loop power control for PUSCH is somewhat </w:t>
            </w:r>
            <w:r>
              <w:rPr>
                <w:rFonts w:ascii="Times New Roman" w:eastAsia="宋体" w:hAnsi="Times New Roman" w:cs="Times New Roman" w:hint="eastAsia"/>
                <w:b/>
                <w:bCs/>
                <w:sz w:val="18"/>
                <w:szCs w:val="18"/>
              </w:rPr>
              <w:t>different</w:t>
            </w:r>
            <w:r>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from</w:t>
            </w:r>
            <w:r>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closed</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loop</w:t>
            </w:r>
            <w:r>
              <w:rPr>
                <w:rFonts w:ascii="Times New Roman" w:eastAsia="宋体" w:hAnsi="Times New Roman" w:cs="Times New Roman"/>
                <w:b/>
                <w:bCs/>
                <w:sz w:val="18"/>
                <w:szCs w:val="18"/>
              </w:rPr>
              <w:t xml:space="preserve"> power control in PUCCH. W</w:t>
            </w:r>
            <w:r w:rsidRPr="000F79F9">
              <w:rPr>
                <w:rFonts w:ascii="Times New Roman" w:eastAsia="宋体" w:hAnsi="Times New Roman" w:cs="Times New Roman"/>
                <w:b/>
                <w:bCs/>
                <w:sz w:val="18"/>
                <w:szCs w:val="18"/>
              </w:rPr>
              <w:t>hen the power control adjustment is configured to adjust power using absolute instead of accumulated TPC command</w:t>
            </w:r>
            <w:r>
              <w:rPr>
                <w:rFonts w:ascii="Times New Roman" w:eastAsia="宋体" w:hAnsi="Times New Roman" w:cs="Times New Roman"/>
                <w:b/>
                <w:bCs/>
                <w:sz w:val="18"/>
                <w:szCs w:val="18"/>
              </w:rPr>
              <w:t xml:space="preserve"> for PUSCH</w:t>
            </w:r>
            <w:r w:rsidRPr="000F79F9">
              <w:rPr>
                <w:rFonts w:ascii="Times New Roman" w:eastAsia="宋体" w:hAnsi="Times New Roman" w:cs="Times New Roman"/>
                <w:b/>
                <w:bCs/>
                <w:sz w:val="18"/>
                <w:szCs w:val="18"/>
              </w:rPr>
              <w:t xml:space="preserve">, </w:t>
            </w:r>
            <w:r>
              <w:rPr>
                <w:rFonts w:ascii="Times New Roman" w:eastAsia="宋体" w:hAnsi="Times New Roman" w:cs="Times New Roman"/>
                <w:b/>
                <w:bCs/>
                <w:sz w:val="18"/>
                <w:szCs w:val="18"/>
              </w:rPr>
              <w:t>two TPC fields</w:t>
            </w:r>
            <w:r w:rsidRPr="000F79F9">
              <w:rPr>
                <w:rFonts w:ascii="Times New Roman" w:eastAsia="宋体" w:hAnsi="Times New Roman" w:cs="Times New Roman"/>
                <w:b/>
                <w:bCs/>
                <w:sz w:val="18"/>
                <w:szCs w:val="18"/>
              </w:rPr>
              <w:t xml:space="preserve"> </w:t>
            </w:r>
            <w:r>
              <w:rPr>
                <w:rFonts w:ascii="Times New Roman" w:eastAsia="宋体" w:hAnsi="Times New Roman" w:cs="Times New Roman"/>
                <w:b/>
                <w:bCs/>
                <w:sz w:val="18"/>
                <w:szCs w:val="18"/>
              </w:rPr>
              <w:t>shall be always required because it is</w:t>
            </w:r>
            <w:r w:rsidRPr="000F79F9">
              <w:rPr>
                <w:rFonts w:ascii="Times New Roman" w:eastAsia="宋体" w:hAnsi="Times New Roman" w:cs="Times New Roman"/>
                <w:b/>
                <w:bCs/>
                <w:sz w:val="18"/>
                <w:szCs w:val="18"/>
              </w:rPr>
              <w:t xml:space="preserve"> more reasonable to change the transmission power towards both TRP</w:t>
            </w:r>
            <w:r>
              <w:rPr>
                <w:rFonts w:ascii="Times New Roman" w:eastAsia="宋体" w:hAnsi="Times New Roman" w:cs="Times New Roman"/>
                <w:b/>
                <w:bCs/>
                <w:sz w:val="18"/>
                <w:szCs w:val="18"/>
              </w:rPr>
              <w:t xml:space="preserve"> </w:t>
            </w:r>
            <w:r w:rsidRPr="000F79F9">
              <w:rPr>
                <w:rFonts w:ascii="Times New Roman" w:eastAsia="宋体" w:hAnsi="Times New Roman" w:cs="Times New Roman"/>
                <w:b/>
                <w:bCs/>
                <w:sz w:val="18"/>
                <w:szCs w:val="18"/>
              </w:rPr>
              <w:t>simultaneously</w:t>
            </w:r>
            <w:r>
              <w:rPr>
                <w:rFonts w:ascii="Times New Roman" w:eastAsia="宋体" w:hAnsi="Times New Roman" w:cs="Times New Roman"/>
                <w:b/>
                <w:bCs/>
                <w:sz w:val="18"/>
                <w:szCs w:val="18"/>
              </w:rPr>
              <w:t xml:space="preserve"> with separate TPC values</w:t>
            </w:r>
            <w:r w:rsidRPr="000F79F9">
              <w:rPr>
                <w:rFonts w:ascii="Times New Roman" w:eastAsia="宋体" w:hAnsi="Times New Roman" w:cs="Times New Roman"/>
                <w:b/>
                <w:bCs/>
                <w:sz w:val="18"/>
                <w:szCs w:val="18"/>
              </w:rPr>
              <w:t>.</w:t>
            </w:r>
          </w:p>
          <w:p w14:paraId="519846D9" w14:textId="77777777" w:rsidR="00293793" w:rsidRDefault="00293793" w:rsidP="00293793">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In light of such difference, it seems better to design </w:t>
            </w:r>
            <w:r w:rsidRPr="000F79F9">
              <w:rPr>
                <w:rFonts w:ascii="Times New Roman" w:eastAsia="宋体" w:hAnsi="Times New Roman" w:cs="Times New Roman"/>
                <w:b/>
                <w:bCs/>
                <w:sz w:val="18"/>
                <w:szCs w:val="18"/>
              </w:rPr>
              <w:t>closed-loop power control for PUSCH</w:t>
            </w:r>
            <w:r>
              <w:rPr>
                <w:rFonts w:ascii="Times New Roman" w:eastAsia="宋体" w:hAnsi="Times New Roman" w:cs="Times New Roman"/>
                <w:b/>
                <w:bCs/>
                <w:sz w:val="18"/>
                <w:szCs w:val="18"/>
              </w:rPr>
              <w:t xml:space="preserve"> specifically. </w:t>
            </w:r>
          </w:p>
          <w:p w14:paraId="59E2D416" w14:textId="77777777" w:rsidR="00293793" w:rsidRDefault="00293793" w:rsidP="00293793">
            <w:pPr>
              <w:snapToGrid w:val="0"/>
              <w:rPr>
                <w:rFonts w:ascii="Times New Roman" w:eastAsia="宋体" w:hAnsi="Times New Roman" w:cs="Times New Roman"/>
                <w:b/>
                <w:bCs/>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w:t>
            </w:r>
          </w:p>
          <w:p w14:paraId="6DEF475A" w14:textId="77777777" w:rsidR="00293793" w:rsidRPr="00390E23" w:rsidRDefault="00293793" w:rsidP="00293793">
            <w:pPr>
              <w:numPr>
                <w:ilvl w:val="0"/>
                <w:numId w:val="37"/>
              </w:numPr>
              <w:snapToGrid w:val="0"/>
              <w:contextualSpacing/>
              <w:rPr>
                <w:rFonts w:ascii="Times New Roman" w:eastAsia="Batang" w:hAnsi="Times New Roman" w:cs="Times New Roman"/>
                <w:color w:val="FF0000"/>
                <w:sz w:val="18"/>
                <w:szCs w:val="18"/>
              </w:rPr>
            </w:pPr>
            <w:r w:rsidRPr="00390E23">
              <w:rPr>
                <w:rFonts w:ascii="Times New Roman" w:eastAsia="宋体" w:hAnsi="Times New Roman" w:cs="Times New Roman"/>
                <w:color w:val="FF0000"/>
                <w:sz w:val="18"/>
                <w:szCs w:val="18"/>
              </w:rPr>
              <w:t xml:space="preserve">The second TPC field </w:t>
            </w:r>
            <w:r>
              <w:rPr>
                <w:rFonts w:ascii="Times New Roman" w:eastAsia="宋体" w:hAnsi="Times New Roman" w:cs="Times New Roman"/>
                <w:color w:val="FF0000"/>
                <w:sz w:val="18"/>
                <w:szCs w:val="18"/>
              </w:rPr>
              <w:t>is</w:t>
            </w:r>
            <w:r w:rsidRPr="00390E23">
              <w:rPr>
                <w:rFonts w:ascii="Times New Roman" w:eastAsia="宋体" w:hAnsi="Times New Roman" w:cs="Times New Roman"/>
                <w:color w:val="FF0000"/>
                <w:sz w:val="18"/>
                <w:szCs w:val="18"/>
              </w:rPr>
              <w:t xml:space="preserve"> always configured for </w:t>
            </w:r>
            <w:r w:rsidRPr="00390E23">
              <w:rPr>
                <w:rFonts w:ascii="Times New Roman" w:eastAsia="宋体" w:hAnsi="Times New Roman" w:cs="Times New Roman"/>
                <w:bCs/>
                <w:color w:val="FF0000"/>
                <w:sz w:val="18"/>
                <w:szCs w:val="18"/>
              </w:rPr>
              <w:t>absolute power control adjustment.</w:t>
            </w:r>
          </w:p>
          <w:p w14:paraId="2404880F" w14:textId="77777777" w:rsidR="00293793" w:rsidRDefault="00293793" w:rsidP="00293793">
            <w:pPr>
              <w:snapToGrid w:val="0"/>
              <w:rPr>
                <w:rFonts w:ascii="Times New Roman" w:eastAsia="宋体" w:hAnsi="Times New Roman" w:cs="Times New Roman"/>
                <w:color w:val="4A442A" w:themeColor="background2" w:themeShade="40"/>
                <w:sz w:val="18"/>
                <w:szCs w:val="18"/>
              </w:rPr>
            </w:pPr>
          </w:p>
        </w:tc>
      </w:tr>
      <w:tr w:rsidR="00DD62D0" w14:paraId="1E15182B" w14:textId="77777777">
        <w:tc>
          <w:tcPr>
            <w:tcW w:w="2122" w:type="dxa"/>
          </w:tcPr>
          <w:p w14:paraId="22A69340" w14:textId="56D0A209" w:rsidR="00DD62D0" w:rsidRDefault="00DD62D0" w:rsidP="00DD62D0">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b/>
                <w:bCs/>
                <w:color w:val="4A442A" w:themeColor="background2" w:themeShade="40"/>
                <w:sz w:val="18"/>
                <w:szCs w:val="18"/>
              </w:rPr>
              <w:t>Ericsson</w:t>
            </w:r>
          </w:p>
        </w:tc>
        <w:tc>
          <w:tcPr>
            <w:tcW w:w="7512" w:type="dxa"/>
          </w:tcPr>
          <w:p w14:paraId="6B6BB53F" w14:textId="1CE529F5" w:rsidR="00DD62D0" w:rsidRDefault="00DD62D0" w:rsidP="00DD62D0">
            <w:pPr>
              <w:snapToGrid w:val="0"/>
              <w:rPr>
                <w:rFonts w:ascii="Times New Roman" w:eastAsia="宋体" w:hAnsi="Times New Roman" w:cs="Times New Roman"/>
                <w:b/>
                <w:bCs/>
                <w:sz w:val="18"/>
                <w:szCs w:val="18"/>
              </w:rPr>
            </w:pPr>
            <w:r>
              <w:rPr>
                <w:rFonts w:ascii="Times New Roman" w:hAnsi="Times New Roman" w:cs="Times New Roman"/>
                <w:color w:val="4A442A" w:themeColor="background2" w:themeShade="40"/>
                <w:sz w:val="18"/>
                <w:szCs w:val="18"/>
              </w:rPr>
              <w:t>Support latest proposal in FL Update #2.</w:t>
            </w:r>
          </w:p>
        </w:tc>
      </w:tr>
      <w:tr w:rsidR="00BC1287" w14:paraId="3A2D05C7" w14:textId="77777777">
        <w:tc>
          <w:tcPr>
            <w:tcW w:w="2122" w:type="dxa"/>
          </w:tcPr>
          <w:p w14:paraId="1AAD2A92" w14:textId="1298AB0A" w:rsidR="00BC1287" w:rsidRDefault="00BC1287" w:rsidP="00BC1287">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hint="eastAsia"/>
                <w:b/>
                <w:bCs/>
                <w:sz w:val="18"/>
                <w:szCs w:val="18"/>
              </w:rPr>
              <w:t>Samsung</w:t>
            </w:r>
          </w:p>
        </w:tc>
        <w:tc>
          <w:tcPr>
            <w:tcW w:w="7512" w:type="dxa"/>
          </w:tcPr>
          <w:p w14:paraId="0046E0DC" w14:textId="05E64AC5" w:rsidR="00BC1287" w:rsidRDefault="00BC1287" w:rsidP="00BC1287">
            <w:pPr>
              <w:snapToGrid w:val="0"/>
              <w:rPr>
                <w:rFonts w:ascii="Times New Roman" w:hAnsi="Times New Roman" w:cs="Times New Roman"/>
                <w:color w:val="4A442A" w:themeColor="background2" w:themeShade="40"/>
                <w:sz w:val="18"/>
                <w:szCs w:val="18"/>
              </w:rPr>
            </w:pPr>
            <w:r>
              <w:rPr>
                <w:rFonts w:ascii="Times New Roman" w:hAnsi="Times New Roman" w:cs="Times New Roman" w:hint="eastAsia"/>
                <w:b/>
                <w:bCs/>
                <w:sz w:val="18"/>
                <w:szCs w:val="18"/>
              </w:rPr>
              <w:t>Support FL</w:t>
            </w:r>
            <w:r>
              <w:rPr>
                <w:rFonts w:ascii="Times New Roman" w:hAnsi="Times New Roman" w:cs="Times New Roman"/>
                <w:b/>
                <w:bCs/>
                <w:sz w:val="18"/>
                <w:szCs w:val="18"/>
              </w:rPr>
              <w:t>’s proposal. And also, configurable RRC to select one among 4 TPC enhancement methods can be considered as our comment in Proposal 2.2.</w:t>
            </w:r>
          </w:p>
        </w:tc>
      </w:tr>
      <w:tr w:rsidR="002D089A" w14:paraId="42424319" w14:textId="77777777">
        <w:tc>
          <w:tcPr>
            <w:tcW w:w="2122" w:type="dxa"/>
          </w:tcPr>
          <w:p w14:paraId="2F931072" w14:textId="08D269E4" w:rsidR="002D089A" w:rsidRDefault="002D089A" w:rsidP="002D089A">
            <w:pPr>
              <w:adjustRightInd w:val="0"/>
              <w:snapToGrid w:val="0"/>
              <w:spacing w:before="60"/>
              <w:jc w:val="center"/>
              <w:rPr>
                <w:rFonts w:ascii="Times New Roman" w:hAnsi="Times New Roman" w:cs="Times New Roman" w:hint="eastAsia"/>
                <w:b/>
                <w:bCs/>
                <w:sz w:val="18"/>
                <w:szCs w:val="18"/>
              </w:rPr>
            </w:pPr>
            <w:r>
              <w:rPr>
                <w:rFonts w:ascii="Times New Roman" w:hAnsi="Times New Roman" w:cs="Times New Roman"/>
                <w:b/>
                <w:bCs/>
                <w:color w:val="4A442A" w:themeColor="background2" w:themeShade="40"/>
                <w:sz w:val="18"/>
                <w:szCs w:val="18"/>
              </w:rPr>
              <w:t>CMCC</w:t>
            </w:r>
          </w:p>
        </w:tc>
        <w:tc>
          <w:tcPr>
            <w:tcW w:w="7512" w:type="dxa"/>
          </w:tcPr>
          <w:p w14:paraId="37EAB583" w14:textId="0B34F90B" w:rsidR="002D089A" w:rsidRDefault="002D089A" w:rsidP="002D089A">
            <w:pPr>
              <w:snapToGrid w:val="0"/>
              <w:rPr>
                <w:rFonts w:ascii="Times New Roman" w:hAnsi="Times New Roman" w:cs="Times New Roman" w:hint="eastAsia"/>
                <w:b/>
                <w:bCs/>
                <w:sz w:val="18"/>
                <w:szCs w:val="18"/>
              </w:rPr>
            </w:pPr>
            <w:r>
              <w:rPr>
                <w:rFonts w:ascii="Times New Roman" w:hAnsi="Times New Roman" w:cs="Times New Roman"/>
                <w:b/>
                <w:bCs/>
                <w:color w:val="4A442A" w:themeColor="background2" w:themeShade="40"/>
                <w:sz w:val="18"/>
                <w:szCs w:val="18"/>
              </w:rPr>
              <w:t>Support the proposal.</w:t>
            </w:r>
          </w:p>
        </w:tc>
      </w:tr>
    </w:tbl>
    <w:p w14:paraId="2E32D23D" w14:textId="77777777" w:rsidR="0024725D" w:rsidRDefault="0024725D">
      <w:pPr>
        <w:rPr>
          <w:rFonts w:eastAsia="Batang" w:cs="Times New Roman"/>
          <w:sz w:val="16"/>
          <w:szCs w:val="16"/>
        </w:rPr>
      </w:pPr>
    </w:p>
    <w:p w14:paraId="6EB83BB5" w14:textId="77777777" w:rsidR="0024725D" w:rsidRDefault="0024725D">
      <w:pPr>
        <w:rPr>
          <w:rFonts w:eastAsia="Batang" w:cs="Times New Roman"/>
          <w:sz w:val="16"/>
          <w:szCs w:val="16"/>
        </w:rPr>
      </w:pPr>
    </w:p>
    <w:p w14:paraId="2CD78EE2" w14:textId="77777777" w:rsidR="0024725D" w:rsidRDefault="00116BF5">
      <w:pPr>
        <w:pStyle w:val="3"/>
        <w:spacing w:after="240"/>
        <w:ind w:left="1077" w:hanging="1077"/>
        <w:rPr>
          <w:rFonts w:ascii="Arial" w:hAnsi="Arial"/>
          <w:szCs w:val="16"/>
        </w:rPr>
      </w:pPr>
      <w:r>
        <w:rPr>
          <w:rFonts w:ascii="Arial" w:hAnsi="Arial"/>
          <w:szCs w:val="16"/>
        </w:rPr>
        <w:t>Proposal 3.2: Other open issues of power control</w:t>
      </w:r>
    </w:p>
    <w:p w14:paraId="64913EF4" w14:textId="77777777" w:rsidR="0024725D" w:rsidRDefault="00116BF5">
      <w:pPr>
        <w:rPr>
          <w:rFonts w:eastAsia="Batang" w:cs="Times New Roman"/>
          <w:sz w:val="18"/>
          <w:szCs w:val="18"/>
        </w:rPr>
      </w:pPr>
      <w:r>
        <w:rPr>
          <w:rFonts w:cs="Times New Roman"/>
          <w:b/>
          <w:bCs/>
          <w:sz w:val="18"/>
          <w:szCs w:val="18"/>
        </w:rPr>
        <w:t>[Draft for offline] Proposal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1: Add second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p>
    <w:p w14:paraId="4741F1F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7EC60C1" w14:textId="77777777" w:rsidR="0024725D" w:rsidRDefault="0024725D">
      <w:pPr>
        <w:shd w:val="clear" w:color="auto" w:fill="FFFFFF"/>
        <w:contextualSpacing/>
        <w:rPr>
          <w:rFonts w:eastAsia="Batang" w:cs="Times New Roman"/>
          <w:sz w:val="18"/>
          <w:szCs w:val="18"/>
        </w:rPr>
      </w:pPr>
    </w:p>
    <w:p w14:paraId="5248A5A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562182C3" w14:textId="77777777" w:rsidR="0024725D" w:rsidRDefault="00116BF5">
            <w:pPr>
              <w:tabs>
                <w:tab w:val="left" w:pos="195"/>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Fujitsu</w:t>
            </w:r>
          </w:p>
        </w:tc>
        <w:tc>
          <w:tcPr>
            <w:tcW w:w="7512" w:type="dxa"/>
          </w:tcPr>
          <w:p w14:paraId="05A0DF1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 xml:space="preserve">1 because the linking between SRI and </w:t>
            </w:r>
            <w:proofErr w:type="spellStart"/>
            <w:r>
              <w:rPr>
                <w:rFonts w:cs="Times New Roman"/>
                <w:b/>
                <w:bCs/>
                <w:color w:val="4A442A" w:themeColor="background2" w:themeShade="40"/>
                <w:sz w:val="18"/>
                <w:szCs w:val="18"/>
              </w:rPr>
              <w:t>sri</w:t>
            </w:r>
            <w:proofErr w:type="spellEnd"/>
            <w:r>
              <w:rPr>
                <w:rFonts w:cs="Times New Roman"/>
                <w:b/>
                <w:bCs/>
                <w:color w:val="4A442A" w:themeColor="background2" w:themeShade="40"/>
                <w:sz w:val="18"/>
                <w:szCs w:val="18"/>
              </w:rPr>
              <w:t>-PUSCH-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proofErr w:type="spellStart"/>
            <w:r>
              <w:rPr>
                <w:rFonts w:cs="Times New Roman" w:hint="eastAsia"/>
                <w:b/>
                <w:bCs/>
                <w:i/>
                <w:iCs/>
                <w:color w:val="4A442A" w:themeColor="background2" w:themeShade="40"/>
                <w:sz w:val="18"/>
                <w:szCs w:val="18"/>
              </w:rPr>
              <w:t>sri</w:t>
            </w:r>
            <w:proofErr w:type="spellEnd"/>
            <w:r>
              <w:rPr>
                <w:rFonts w:cs="Times New Roman" w:hint="eastAsia"/>
                <w:b/>
                <w:bCs/>
                <w:i/>
                <w:iCs/>
                <w:color w:val="4A442A" w:themeColor="background2" w:themeShade="40"/>
                <w:sz w:val="18"/>
                <w:szCs w:val="18"/>
              </w:rPr>
              <w:t>-PUSCH-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proofErr w:type="spellStart"/>
            <w:r>
              <w:rPr>
                <w:rFonts w:cs="Times New Roman" w:hint="eastAsia"/>
                <w:b/>
                <w:bCs/>
                <w:i/>
                <w:iCs/>
                <w:color w:val="4A442A" w:themeColor="background2" w:themeShade="40"/>
                <w:sz w:val="18"/>
                <w:szCs w:val="18"/>
              </w:rPr>
              <w:t>sri</w:t>
            </w:r>
            <w:proofErr w:type="spellEnd"/>
            <w:r>
              <w:rPr>
                <w:rFonts w:cs="Times New Roman" w:hint="eastAsia"/>
                <w:b/>
                <w:bCs/>
                <w:i/>
                <w:iCs/>
                <w:color w:val="4A442A" w:themeColor="background2" w:themeShade="40"/>
                <w:sz w:val="18"/>
                <w:szCs w:val="18"/>
              </w:rPr>
              <w:t>-PUSCH-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tcPr>
          <w:p w14:paraId="61E674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25BE8E5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6DFFE4D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confused about the alternatives – how should they be interpreted, that RAN1 will not accept other </w:t>
            </w:r>
            <w:proofErr w:type="gramStart"/>
            <w:r>
              <w:rPr>
                <w:rFonts w:cs="Times New Roman"/>
                <w:b/>
                <w:bCs/>
                <w:color w:val="4A442A" w:themeColor="background2" w:themeShade="40"/>
                <w:sz w:val="18"/>
                <w:szCs w:val="18"/>
              </w:rPr>
              <w:t>solutions ?</w:t>
            </w:r>
            <w:proofErr w:type="gramEnd"/>
          </w:p>
        </w:tc>
      </w:tr>
      <w:tr w:rsidR="0024725D" w14:paraId="6733B1B7" w14:textId="77777777">
        <w:tc>
          <w:tcPr>
            <w:tcW w:w="2122" w:type="dxa"/>
          </w:tcPr>
          <w:p w14:paraId="762039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4D4CAE1D" w14:textId="77777777" w:rsidR="0024725D" w:rsidRDefault="00116BF5">
            <w:pPr>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pPr>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77BCEC5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p>
          <w:p w14:paraId="07F7F8C7"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F0F9EB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9203E22"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5DD94F53"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pPr>
              <w:rPr>
                <w:rFonts w:cs="Times New Roman"/>
                <w:sz w:val="18"/>
                <w:szCs w:val="18"/>
              </w:rPr>
            </w:pPr>
          </w:p>
        </w:tc>
      </w:tr>
      <w:tr w:rsidR="0024725D" w14:paraId="20F92520" w14:textId="77777777">
        <w:tc>
          <w:tcPr>
            <w:tcW w:w="2122" w:type="dxa"/>
          </w:tcPr>
          <w:p w14:paraId="4535A06F"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588BD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can be selected from two </w:t>
            </w:r>
            <w:proofErr w:type="spellStart"/>
            <w:r>
              <w:rPr>
                <w:rFonts w:cs="Times New Roman"/>
                <w:b/>
                <w:bCs/>
                <w:color w:val="4A442A" w:themeColor="background2" w:themeShade="40"/>
                <w:sz w:val="18"/>
                <w:szCs w:val="18"/>
              </w:rPr>
              <w:t>sri</w:t>
            </w:r>
            <w:proofErr w:type="spellEnd"/>
            <w:r>
              <w:rPr>
                <w:rFonts w:cs="Times New Roman"/>
                <w:b/>
                <w:bCs/>
                <w:color w:val="4A442A" w:themeColor="background2" w:themeShade="40"/>
                <w:sz w:val="18"/>
                <w:szCs w:val="18"/>
              </w:rPr>
              <w:t>-PUSCH-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 xml:space="preserve"> by the corresponding SRI of the two fields.</w:t>
            </w:r>
          </w:p>
        </w:tc>
      </w:tr>
      <w:tr w:rsidR="0024725D" w14:paraId="7DC20802" w14:textId="77777777">
        <w:tc>
          <w:tcPr>
            <w:tcW w:w="2122" w:type="dxa"/>
          </w:tcPr>
          <w:p w14:paraId="63530B1D" w14:textId="77777777" w:rsidR="0024725D" w:rsidRDefault="0024725D">
            <w:pPr>
              <w:adjustRightInd w:val="0"/>
              <w:snapToGrid w:val="0"/>
              <w:jc w:val="center"/>
              <w:rPr>
                <w:rFonts w:cs="Times New Roman"/>
                <w:sz w:val="18"/>
                <w:szCs w:val="18"/>
                <w:highlight w:val="cyan"/>
              </w:rPr>
            </w:pPr>
          </w:p>
          <w:p w14:paraId="03DE3CEB" w14:textId="77777777" w:rsidR="0024725D" w:rsidRDefault="0024725D">
            <w:pPr>
              <w:adjustRightInd w:val="0"/>
              <w:snapToGrid w:val="0"/>
              <w:jc w:val="center"/>
              <w:rPr>
                <w:rFonts w:cs="Times New Roman"/>
                <w:sz w:val="18"/>
                <w:szCs w:val="18"/>
                <w:highlight w:val="cyan"/>
              </w:rPr>
            </w:pPr>
          </w:p>
          <w:p w14:paraId="7FD3AD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pPr>
              <w:rPr>
                <w:rFonts w:cs="Times New Roman"/>
                <w:b/>
                <w:bCs/>
                <w:sz w:val="18"/>
                <w:szCs w:val="18"/>
              </w:rPr>
            </w:pPr>
          </w:p>
          <w:p w14:paraId="2E1F71C7"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proofErr w:type="spellStart"/>
            <w:r>
              <w:rPr>
                <w:rFonts w:ascii="Times New Roman" w:eastAsia="Batang" w:hAnsi="Times New Roman" w:cs="Times New Roman"/>
                <w:i/>
                <w:sz w:val="18"/>
                <w:szCs w:val="18"/>
              </w:rPr>
              <w:t>sri</w:t>
            </w:r>
            <w:proofErr w:type="spellEnd"/>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two </w:t>
            </w:r>
            <w:proofErr w:type="spellStart"/>
            <w:r>
              <w:rPr>
                <w:rFonts w:ascii="Times New Roman" w:eastAsia="Batang" w:hAnsi="Times New Roman" w:cs="Times New Roman"/>
                <w:i/>
                <w:sz w:val="18"/>
                <w:szCs w:val="18"/>
              </w:rPr>
              <w:t>sri</w:t>
            </w:r>
            <w:proofErr w:type="spellEnd"/>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MappingToAddModList</w:t>
            </w:r>
            <w:proofErr w:type="spellEnd"/>
          </w:p>
          <w:p w14:paraId="095FB43D"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w:t>
            </w:r>
            <w:proofErr w:type="spellStart"/>
            <w:r>
              <w:rPr>
                <w:rFonts w:ascii="Times New Roman" w:eastAsia="Batang" w:hAnsi="Times New Roman" w:cs="Times New Roman"/>
                <w:i/>
                <w:sz w:val="18"/>
                <w:szCs w:val="18"/>
              </w:rPr>
              <w:t>sri</w:t>
            </w:r>
            <w:proofErr w:type="spellEnd"/>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considering the SRS resource set ID</w:t>
            </w:r>
          </w:p>
          <w:p w14:paraId="37922C80" w14:textId="77777777" w:rsidR="0024725D" w:rsidRDefault="0024725D">
            <w:pPr>
              <w:shd w:val="clear" w:color="auto" w:fill="FFFFFF"/>
              <w:ind w:left="1080"/>
              <w:contextualSpacing/>
              <w:rPr>
                <w:rFonts w:ascii="Times New Roman" w:eastAsia="Batang" w:hAnsi="Times New Roman" w:cs="Times New Roman"/>
                <w:sz w:val="18"/>
                <w:szCs w:val="18"/>
              </w:rPr>
            </w:pPr>
          </w:p>
        </w:tc>
      </w:tr>
      <w:tr w:rsidR="0024725D" w14:paraId="27AE831B" w14:textId="77777777">
        <w:tc>
          <w:tcPr>
            <w:tcW w:w="2122" w:type="dxa"/>
          </w:tcPr>
          <w:p w14:paraId="17BA28F1"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5BC174E6"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tcPr>
          <w:p w14:paraId="179F5ED1" w14:textId="25FEFA3D"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We can either keep both Alts or delete both Alts.</w:t>
            </w:r>
          </w:p>
        </w:tc>
      </w:tr>
      <w:tr w:rsidR="007852EC" w14:paraId="22B284B1" w14:textId="77777777">
        <w:tc>
          <w:tcPr>
            <w:tcW w:w="2122" w:type="dxa"/>
          </w:tcPr>
          <w:p w14:paraId="7F3680A3" w14:textId="1FA414C0" w:rsidR="007852EC" w:rsidRDefault="007852EC" w:rsidP="007852EC">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68F1E386" w14:textId="0AAE36DA"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066540">
            <w:pPr>
              <w:adjustRightInd w:val="0"/>
              <w:snapToGrid w:val="0"/>
              <w:jc w:val="center"/>
              <w:rPr>
                <w:rFonts w:cs="Times New Roman"/>
                <w:b/>
                <w:bCs/>
                <w:color w:val="4A442A" w:themeColor="background2" w:themeShade="40"/>
                <w:sz w:val="18"/>
                <w:szCs w:val="18"/>
              </w:rPr>
            </w:pPr>
            <w:ins w:id="185" w:author="Han, Dong" w:date="2021-04-13T15:34:00Z">
              <w:r>
                <w:rPr>
                  <w:rFonts w:cs="Times New Roman"/>
                  <w:b/>
                  <w:bCs/>
                  <w:color w:val="4A442A" w:themeColor="background2" w:themeShade="40"/>
                  <w:sz w:val="18"/>
                  <w:szCs w:val="18"/>
                </w:rPr>
                <w:t>Intel</w:t>
              </w:r>
            </w:ins>
          </w:p>
        </w:tc>
        <w:tc>
          <w:tcPr>
            <w:tcW w:w="7512" w:type="dxa"/>
          </w:tcPr>
          <w:p w14:paraId="563AA828" w14:textId="5A4FD10D" w:rsidR="00066540" w:rsidRPr="007852EC" w:rsidRDefault="00066540" w:rsidP="00066540">
            <w:pPr>
              <w:adjustRightInd w:val="0"/>
              <w:snapToGrid w:val="0"/>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n RAN1 or is the intention here to close this discussion and send this to RAN</w:t>
            </w:r>
            <w:proofErr w:type="gramStart"/>
            <w:r w:rsidR="00082787">
              <w:rPr>
                <w:rFonts w:cs="Times New Roman"/>
                <w:b/>
                <w:bCs/>
                <w:color w:val="4A442A" w:themeColor="background2" w:themeShade="40"/>
                <w:sz w:val="18"/>
                <w:szCs w:val="18"/>
              </w:rPr>
              <w:t>2 ?</w:t>
            </w:r>
            <w:proofErr w:type="gramEnd"/>
          </w:p>
        </w:tc>
      </w:tr>
      <w:tr w:rsidR="0090398F" w14:paraId="418426C8" w14:textId="77777777" w:rsidTr="0090398F">
        <w:tc>
          <w:tcPr>
            <w:tcW w:w="2122" w:type="dxa"/>
          </w:tcPr>
          <w:p w14:paraId="43464458" w14:textId="77777777" w:rsidR="0090398F" w:rsidRDefault="0090398F" w:rsidP="00CE2C8E">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b/>
                <w:bCs/>
                <w:color w:val="4A442A" w:themeColor="background2" w:themeShade="40"/>
                <w:sz w:val="18"/>
                <w:szCs w:val="18"/>
              </w:rPr>
              <w:t>LG</w:t>
            </w:r>
          </w:p>
        </w:tc>
        <w:tc>
          <w:tcPr>
            <w:tcW w:w="7512" w:type="dxa"/>
          </w:tcPr>
          <w:p w14:paraId="79B8CC57" w14:textId="77777777" w:rsidR="0090398F" w:rsidRDefault="0090398F" w:rsidP="00CE2C8E">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184485" w14:paraId="1F8C98D2" w14:textId="77777777" w:rsidTr="0090398F">
        <w:tc>
          <w:tcPr>
            <w:tcW w:w="2122" w:type="dxa"/>
          </w:tcPr>
          <w:p w14:paraId="1ADBC3C7" w14:textId="5ACC7EB7" w:rsidR="00184485" w:rsidRPr="00184485" w:rsidRDefault="00184485" w:rsidP="00CE2C8E">
            <w:pPr>
              <w:adjustRightInd w:val="0"/>
              <w:snapToGrid w:val="0"/>
              <w:jc w:val="center"/>
              <w:rPr>
                <w:rFonts w:eastAsia="宋体" w:cs="Times New Roman"/>
                <w:b/>
                <w:bCs/>
                <w:color w:val="4A442A" w:themeColor="background2" w:themeShade="40"/>
                <w:sz w:val="18"/>
                <w:szCs w:val="18"/>
              </w:rPr>
            </w:pPr>
            <w:proofErr w:type="spellStart"/>
            <w:r>
              <w:rPr>
                <w:rFonts w:eastAsia="宋体" w:cs="Times New Roman"/>
                <w:b/>
                <w:bCs/>
                <w:color w:val="4A442A" w:themeColor="background2" w:themeShade="40"/>
                <w:sz w:val="18"/>
                <w:szCs w:val="18"/>
              </w:rPr>
              <w:t>Lenovo&amp;MotM</w:t>
            </w:r>
            <w:proofErr w:type="spellEnd"/>
          </w:p>
        </w:tc>
        <w:tc>
          <w:tcPr>
            <w:tcW w:w="7512" w:type="dxa"/>
          </w:tcPr>
          <w:p w14:paraId="7BF27558" w14:textId="75669CD7" w:rsidR="00184485" w:rsidRDefault="00184485" w:rsidP="00CE2C8E">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86291E" w14:paraId="661CF68E" w14:textId="77777777" w:rsidTr="0090398F">
        <w:tc>
          <w:tcPr>
            <w:tcW w:w="2122" w:type="dxa"/>
          </w:tcPr>
          <w:p w14:paraId="3DFBB44F" w14:textId="249811DE" w:rsidR="0086291E" w:rsidRDefault="0086291E" w:rsidP="0086291E">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7C4109AC" w14:textId="78F22EC9" w:rsidR="0086291E" w:rsidRDefault="0086291E" w:rsidP="0086291E">
            <w:pPr>
              <w:adjustRightInd w:val="0"/>
              <w:snapToGrid w:val="0"/>
              <w:rPr>
                <w:rFonts w:cs="Times New Roman"/>
                <w:b/>
                <w:bCs/>
                <w:color w:val="4A442A" w:themeColor="background2" w:themeShade="40"/>
                <w:sz w:val="18"/>
                <w:szCs w:val="18"/>
              </w:rPr>
            </w:pPr>
            <w:r>
              <w:rPr>
                <w:rFonts w:eastAsia="宋体" w:cs="Times New Roman"/>
                <w:color w:val="4A442A" w:themeColor="background2" w:themeShade="40"/>
                <w:sz w:val="18"/>
                <w:szCs w:val="18"/>
              </w:rPr>
              <w:t>Support the proposal and prefer alt.1.</w:t>
            </w:r>
          </w:p>
        </w:tc>
      </w:tr>
      <w:tr w:rsidR="007E2E6A" w14:paraId="40E541E8" w14:textId="77777777" w:rsidTr="0090398F">
        <w:tc>
          <w:tcPr>
            <w:tcW w:w="2122" w:type="dxa"/>
          </w:tcPr>
          <w:p w14:paraId="1C43BB63" w14:textId="6E6EC8A4" w:rsidR="007E2E6A" w:rsidRDefault="007E2E6A" w:rsidP="0086291E">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A</w:t>
            </w:r>
            <w:r>
              <w:rPr>
                <w:rFonts w:eastAsia="宋体" w:cs="Times New Roman"/>
                <w:b/>
                <w:bCs/>
                <w:color w:val="4A442A" w:themeColor="background2" w:themeShade="40"/>
                <w:sz w:val="18"/>
                <w:szCs w:val="18"/>
              </w:rPr>
              <w:t>PT</w:t>
            </w:r>
          </w:p>
        </w:tc>
        <w:tc>
          <w:tcPr>
            <w:tcW w:w="7512" w:type="dxa"/>
          </w:tcPr>
          <w:p w14:paraId="6D78731E" w14:textId="195282E3" w:rsidR="007E2E6A" w:rsidRDefault="007E2E6A" w:rsidP="0086291E">
            <w:pPr>
              <w:adjustRightInd w:val="0"/>
              <w:snapToGrid w:val="0"/>
              <w:rPr>
                <w:rFonts w:eastAsia="宋体" w:cs="Times New Roman"/>
                <w:color w:val="4A442A" w:themeColor="background2" w:themeShade="40"/>
                <w:sz w:val="18"/>
                <w:szCs w:val="18"/>
              </w:rPr>
            </w:pPr>
            <w:r>
              <w:rPr>
                <w:rFonts w:eastAsia="宋体" w:cs="Times New Roman" w:hint="eastAsia"/>
                <w:color w:val="4A442A" w:themeColor="background2" w:themeShade="40"/>
                <w:sz w:val="18"/>
                <w:szCs w:val="18"/>
              </w:rPr>
              <w:t>S</w:t>
            </w:r>
            <w:r>
              <w:rPr>
                <w:rFonts w:eastAsia="宋体" w:cs="Times New Roman"/>
                <w:color w:val="4A442A" w:themeColor="background2" w:themeShade="40"/>
                <w:sz w:val="18"/>
                <w:szCs w:val="18"/>
              </w:rPr>
              <w:t>upport FL’s proposal. Both Alt. 1 and Alt. 2 are better to be listed as reference.</w:t>
            </w:r>
          </w:p>
        </w:tc>
      </w:tr>
      <w:tr w:rsidR="00D23166" w14:paraId="7FC29623" w14:textId="77777777" w:rsidTr="0090398F">
        <w:tc>
          <w:tcPr>
            <w:tcW w:w="2122" w:type="dxa"/>
          </w:tcPr>
          <w:p w14:paraId="2E114617" w14:textId="1C97FEF5" w:rsidR="00D23166" w:rsidRDefault="00D23166" w:rsidP="00D23166">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OPPO</w:t>
            </w:r>
          </w:p>
        </w:tc>
        <w:tc>
          <w:tcPr>
            <w:tcW w:w="7512" w:type="dxa"/>
          </w:tcPr>
          <w:p w14:paraId="67BAAE6E" w14:textId="0E1CB474" w:rsidR="00D23166" w:rsidRDefault="00D23166" w:rsidP="00D23166">
            <w:pPr>
              <w:adjustRightInd w:val="0"/>
              <w:snapToGrid w:val="0"/>
              <w:rPr>
                <w:rFonts w:eastAsia="宋体" w:cs="Times New Roman"/>
                <w:color w:val="4A442A" w:themeColor="background2" w:themeShade="40"/>
                <w:sz w:val="18"/>
                <w:szCs w:val="18"/>
              </w:rPr>
            </w:pPr>
            <w:r>
              <w:rPr>
                <w:rFonts w:eastAsia="宋体" w:cs="Times New Roman"/>
                <w:color w:val="4A442A" w:themeColor="background2" w:themeShade="40"/>
                <w:sz w:val="18"/>
                <w:szCs w:val="18"/>
              </w:rPr>
              <w:t>Support the proposal</w:t>
            </w:r>
          </w:p>
        </w:tc>
      </w:tr>
      <w:tr w:rsidR="00293793" w14:paraId="25EBECFE" w14:textId="77777777" w:rsidTr="0090398F">
        <w:tc>
          <w:tcPr>
            <w:tcW w:w="2122" w:type="dxa"/>
          </w:tcPr>
          <w:p w14:paraId="3A177A95" w14:textId="091C767B" w:rsidR="00293793" w:rsidRDefault="00293793" w:rsidP="00293793">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31C677BA" w14:textId="23F9FE37" w:rsidR="00293793" w:rsidRDefault="00293793" w:rsidP="00293793">
            <w:pPr>
              <w:adjustRightInd w:val="0"/>
              <w:snapToGrid w:val="0"/>
              <w:rPr>
                <w:rFonts w:eastAsia="宋体"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DD62D0" w14:paraId="5880DE61" w14:textId="77777777" w:rsidTr="0090398F">
        <w:tc>
          <w:tcPr>
            <w:tcW w:w="2122" w:type="dxa"/>
          </w:tcPr>
          <w:p w14:paraId="5458F419" w14:textId="25A94F1C" w:rsidR="00DD62D0" w:rsidRDefault="00DD62D0" w:rsidP="00DD62D0">
            <w:pPr>
              <w:adjustRightInd w:val="0"/>
              <w:snapToGrid w:val="0"/>
              <w:jc w:val="center"/>
              <w:rPr>
                <w:rFonts w:eastAsia="宋体"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73993B32" w14:textId="6B4CBA70" w:rsidR="00DD62D0" w:rsidRDefault="00DD62D0" w:rsidP="00DD62D0">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similar question as Intel. It would be a bit confusing to list two alternatives.  Either we should </w:t>
            </w:r>
            <w:proofErr w:type="spellStart"/>
            <w:r>
              <w:rPr>
                <w:rFonts w:cs="Times New Roman"/>
                <w:b/>
                <w:bCs/>
                <w:color w:val="4A442A" w:themeColor="background2" w:themeShade="40"/>
                <w:sz w:val="18"/>
                <w:szCs w:val="18"/>
              </w:rPr>
              <w:t>downselect</w:t>
            </w:r>
            <w:proofErr w:type="spellEnd"/>
            <w:r>
              <w:rPr>
                <w:rFonts w:cs="Times New Roman"/>
                <w:b/>
                <w:bCs/>
                <w:color w:val="4A442A" w:themeColor="background2" w:themeShade="40"/>
                <w:sz w:val="18"/>
                <w:szCs w:val="18"/>
              </w:rPr>
              <w:t xml:space="preserve"> one of the Alts or we delete both.</w:t>
            </w:r>
          </w:p>
        </w:tc>
      </w:tr>
      <w:tr w:rsidR="00BC1287" w14:paraId="697985E9" w14:textId="77777777" w:rsidTr="0090398F">
        <w:tc>
          <w:tcPr>
            <w:tcW w:w="2122" w:type="dxa"/>
          </w:tcPr>
          <w:p w14:paraId="3DCC329C" w14:textId="1D34CE53" w:rsidR="00BC1287" w:rsidRDefault="00BC1287" w:rsidP="00BC1287">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5DBE52C0" w14:textId="0DDC1295" w:rsidR="00BC1287" w:rsidRDefault="00BC1287" w:rsidP="00BC1287">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 and slightly prefer Alt. 1.</w:t>
            </w:r>
          </w:p>
        </w:tc>
      </w:tr>
      <w:tr w:rsidR="002D089A" w14:paraId="5EC38EB9" w14:textId="77777777" w:rsidTr="0090398F">
        <w:tc>
          <w:tcPr>
            <w:tcW w:w="2122" w:type="dxa"/>
          </w:tcPr>
          <w:p w14:paraId="1AEDDA4A" w14:textId="555D241E" w:rsidR="002D089A" w:rsidRDefault="002D089A" w:rsidP="002D089A">
            <w:pPr>
              <w:adjustRightInd w:val="0"/>
              <w:snapToGrid w:val="0"/>
              <w:jc w:val="center"/>
              <w:rPr>
                <w:rFonts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C</w:t>
            </w:r>
            <w:r>
              <w:rPr>
                <w:rFonts w:eastAsia="宋体" w:cs="Times New Roman"/>
                <w:b/>
                <w:bCs/>
                <w:color w:val="4A442A" w:themeColor="background2" w:themeShade="40"/>
                <w:sz w:val="18"/>
                <w:szCs w:val="18"/>
              </w:rPr>
              <w:t>MCC</w:t>
            </w:r>
          </w:p>
        </w:tc>
        <w:tc>
          <w:tcPr>
            <w:tcW w:w="7512" w:type="dxa"/>
          </w:tcPr>
          <w:p w14:paraId="31DBF7F0" w14:textId="713F6A7D" w:rsidR="002D089A" w:rsidRDefault="002D089A" w:rsidP="002D089A">
            <w:pPr>
              <w:adjustRightInd w:val="0"/>
              <w:snapToGrid w:val="0"/>
              <w:rPr>
                <w:rFonts w:cs="Times New Roman" w:hint="eastAsia"/>
                <w:b/>
                <w:bCs/>
                <w:color w:val="4A442A" w:themeColor="background2" w:themeShade="40"/>
                <w:sz w:val="18"/>
                <w:szCs w:val="18"/>
              </w:rPr>
            </w:pPr>
            <w:r>
              <w:rPr>
                <w:rFonts w:eastAsia="宋体" w:cs="Times New Roman" w:hint="eastAsia"/>
                <w:color w:val="4A442A" w:themeColor="background2" w:themeShade="40"/>
                <w:sz w:val="18"/>
                <w:szCs w:val="18"/>
              </w:rPr>
              <w:t>S</w:t>
            </w:r>
            <w:r>
              <w:rPr>
                <w:rFonts w:eastAsia="宋体" w:cs="Times New Roman"/>
                <w:color w:val="4A442A" w:themeColor="background2" w:themeShade="40"/>
                <w:sz w:val="18"/>
                <w:szCs w:val="18"/>
              </w:rPr>
              <w:t>upport the proposal and prefer Alt 1.</w:t>
            </w:r>
          </w:p>
        </w:tc>
      </w:tr>
    </w:tbl>
    <w:p w14:paraId="6CE87DB2" w14:textId="77777777" w:rsidR="0024725D" w:rsidRPr="0090398F" w:rsidRDefault="0024725D">
      <w:pPr>
        <w:shd w:val="clear" w:color="auto" w:fill="FFFFFF"/>
        <w:contextualSpacing/>
        <w:rPr>
          <w:rFonts w:eastAsia="Batang" w:cs="Times New Roman"/>
          <w:sz w:val="18"/>
          <w:szCs w:val="18"/>
        </w:rPr>
      </w:pPr>
    </w:p>
    <w:p w14:paraId="2E2AFC2B" w14:textId="77777777" w:rsidR="0024725D" w:rsidRDefault="0024725D">
      <w:pPr>
        <w:shd w:val="clear" w:color="auto" w:fill="FFFFFF"/>
        <w:contextualSpacing/>
        <w:rPr>
          <w:rFonts w:eastAsia="Batang" w:cs="Times New Roman"/>
          <w:sz w:val="18"/>
          <w:szCs w:val="18"/>
        </w:rPr>
      </w:pPr>
    </w:p>
    <w:p w14:paraId="4218C3AE"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pPr>
        <w:shd w:val="clear" w:color="auto" w:fill="FFFFFF"/>
        <w:contextualSpacing/>
        <w:rPr>
          <w:rFonts w:eastAsia="Batang" w:cs="Times New Roman"/>
          <w:sz w:val="18"/>
          <w:szCs w:val="18"/>
        </w:rPr>
      </w:pPr>
    </w:p>
    <w:p w14:paraId="408CEB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pPr>
              <w:adjustRightInd w:val="0"/>
              <w:snapToGrid w:val="0"/>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7F303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37DDB8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73F34DA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PUSCH for URLLC traffic. But, we don’t need to introduce additional OLPC parameter set indication field in DCI because that DCI field only indicates whether p0 value is for </w:t>
            </w:r>
            <w:proofErr w:type="spellStart"/>
            <w:r>
              <w:rPr>
                <w:rFonts w:ascii="Times New Roman" w:hAnsi="Times New Roman" w:cs="Times New Roman"/>
                <w:b/>
                <w:bCs/>
                <w:color w:val="4A442A" w:themeColor="background2" w:themeShade="40"/>
                <w:sz w:val="18"/>
                <w:szCs w:val="18"/>
              </w:rPr>
              <w:t>eMBB</w:t>
            </w:r>
            <w:proofErr w:type="spellEnd"/>
            <w:r>
              <w:rPr>
                <w:rFonts w:ascii="Times New Roman" w:hAnsi="Times New Roman" w:cs="Times New Roman"/>
                <w:b/>
                <w:bCs/>
                <w:color w:val="4A442A" w:themeColor="background2" w:themeShade="40"/>
                <w:sz w:val="18"/>
                <w:szCs w:val="18"/>
              </w:rPr>
              <w:t xml:space="preserve">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eastAsia="Batang"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970C2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7A528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Nokia </w:t>
            </w:r>
          </w:p>
        </w:tc>
        <w:tc>
          <w:tcPr>
            <w:tcW w:w="7512" w:type="dxa"/>
          </w:tcPr>
          <w:p w14:paraId="78EEC8F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it’s not really critical to support such an enhancement where basically two open-loop power control parameter sets are indicated, each of which corresponding to a different beam/TRP. In fact, the dynamic indication (via DCI) of such a set was agreed in Rel-16 NR, under </w:t>
            </w:r>
            <w:proofErr w:type="spellStart"/>
            <w:r>
              <w:rPr>
                <w:rFonts w:ascii="Times New Roman" w:hAnsi="Times New Roman" w:cs="Times New Roman"/>
                <w:b/>
                <w:bCs/>
                <w:color w:val="4A442A" w:themeColor="background2" w:themeShade="40"/>
                <w:sz w:val="18"/>
                <w:szCs w:val="18"/>
              </w:rPr>
              <w:t>IIoT</w:t>
            </w:r>
            <w:proofErr w:type="spellEnd"/>
            <w:r>
              <w:rPr>
                <w:rFonts w:ascii="Times New Roman" w:hAnsi="Times New Roman" w:cs="Times New Roman"/>
                <w:b/>
                <w:bCs/>
                <w:color w:val="4A442A" w:themeColor="background2" w:themeShade="40"/>
                <w:sz w:val="18"/>
                <w:szCs w:val="18"/>
              </w:rPr>
              <w:t>/</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for the inter-UE multiplexing topic where the main intention is e.g. to dynamically boost (by changing P0) the power for a UE with URLLC PUSCH transmission that overlaps with </w:t>
            </w:r>
            <w:proofErr w:type="spellStart"/>
            <w:r>
              <w:rPr>
                <w:rFonts w:ascii="Times New Roman" w:hAnsi="Times New Roman" w:cs="Times New Roman"/>
                <w:b/>
                <w:bCs/>
                <w:color w:val="4A442A" w:themeColor="background2" w:themeShade="40"/>
                <w:sz w:val="18"/>
                <w:szCs w:val="18"/>
              </w:rPr>
              <w:t>eMBB</w:t>
            </w:r>
            <w:proofErr w:type="spellEnd"/>
            <w:r>
              <w:rPr>
                <w:rFonts w:ascii="Times New Roman" w:hAnsi="Times New Roman" w:cs="Times New Roman"/>
                <w:b/>
                <w:bCs/>
                <w:color w:val="4A442A" w:themeColor="background2" w:themeShade="40"/>
                <w:sz w:val="18"/>
                <w:szCs w:val="18"/>
              </w:rPr>
              <w:t xml:space="preserve">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DB70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pPr>
              <w:adjustRightInd w:val="0"/>
              <w:snapToGrid w:val="0"/>
              <w:rPr>
                <w:ins w:id="186"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is not supporting the proposal. </w:t>
            </w:r>
          </w:p>
          <w:p w14:paraId="3C57500B"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pPr>
              <w:shd w:val="clear" w:color="auto" w:fill="FFFFFF"/>
              <w:contextualSpacing/>
              <w:rPr>
                <w:rFonts w:ascii="Times New Roman" w:hAnsi="Times New Roman" w:cs="Times New Roman"/>
                <w:b/>
                <w:bCs/>
                <w:sz w:val="18"/>
                <w:szCs w:val="18"/>
                <w:highlight w:val="yellow"/>
              </w:rPr>
            </w:pPr>
          </w:p>
          <w:p w14:paraId="1B846674" w14:textId="77777777" w:rsidR="0024725D" w:rsidRDefault="00116BF5">
            <w:pPr>
              <w:shd w:val="clear" w:color="auto" w:fill="FFFFFF"/>
              <w:contextualSpacing/>
              <w:rPr>
                <w:ins w:id="187"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88"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pPr>
              <w:pStyle w:val="aff9"/>
              <w:numPr>
                <w:ilvl w:val="0"/>
                <w:numId w:val="58"/>
              </w:numPr>
              <w:shd w:val="clear" w:color="auto" w:fill="FFFFFF"/>
              <w:rPr>
                <w:rFonts w:ascii="Times New Roman" w:eastAsia="Batang" w:hAnsi="Times New Roman" w:cs="Times New Roman"/>
                <w:sz w:val="18"/>
                <w:szCs w:val="18"/>
              </w:rPr>
            </w:pPr>
            <w:ins w:id="189" w:author="Jayasinghe, Keeth (Nokia - FI/Espoo)" w:date="2021-04-13T00:58:00Z">
              <w:r>
                <w:rPr>
                  <w:rFonts w:ascii="Times New Roman" w:hAnsi="Times New Roman" w:cs="Times New Roman"/>
                  <w:b/>
                  <w:bCs/>
                  <w:sz w:val="18"/>
                  <w:szCs w:val="18"/>
                </w:rPr>
                <w:t xml:space="preserve">Option 1: </w:t>
              </w:r>
            </w:ins>
            <w:del w:id="190"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91"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623E2160" w14:textId="77777777" w:rsidR="0024725D" w:rsidRDefault="00116BF5">
            <w:pPr>
              <w:numPr>
                <w:ilvl w:val="1"/>
                <w:numId w:val="57"/>
              </w:numPr>
              <w:shd w:val="clear" w:color="auto" w:fill="FFFFFF"/>
              <w:contextualSpacing/>
              <w:rPr>
                <w:del w:id="192"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04935870" w14:textId="77777777" w:rsidR="0024725D" w:rsidRDefault="0024725D">
            <w:pPr>
              <w:numPr>
                <w:ilvl w:val="1"/>
                <w:numId w:val="57"/>
              </w:numPr>
              <w:shd w:val="clear" w:color="auto" w:fill="FFFFFF"/>
              <w:contextualSpacing/>
              <w:rPr>
                <w:ins w:id="193" w:author="Jayasinghe, Keeth (Nokia - FI/Espoo)" w:date="2021-04-13T01:01:00Z"/>
                <w:rFonts w:ascii="Times New Roman" w:eastAsia="Batang" w:hAnsi="Times New Roman" w:cs="Times New Roman"/>
                <w:sz w:val="18"/>
                <w:szCs w:val="18"/>
              </w:rPr>
            </w:pPr>
          </w:p>
          <w:p w14:paraId="23B47E21" w14:textId="77777777" w:rsidR="0024725D" w:rsidRDefault="00116BF5">
            <w:pPr>
              <w:numPr>
                <w:ilvl w:val="0"/>
                <w:numId w:val="57"/>
              </w:numPr>
              <w:shd w:val="clear" w:color="auto" w:fill="FFFFFF"/>
              <w:contextualSpacing/>
              <w:rPr>
                <w:ins w:id="194" w:author="Jayasinghe, Keeth (Nokia - FI/Espoo)" w:date="2021-04-13T01:00:00Z"/>
                <w:rFonts w:ascii="Times New Roman" w:eastAsia="Batang" w:hAnsi="Times New Roman" w:cs="Times New Roman"/>
                <w:sz w:val="18"/>
                <w:szCs w:val="18"/>
              </w:rPr>
            </w:pPr>
            <w:ins w:id="195" w:author="Jayasinghe, Keeth (Nokia - FI/Espoo)" w:date="2021-04-13T00:59:00Z">
              <w:r>
                <w:rPr>
                  <w:rFonts w:ascii="Times New Roman" w:hAnsi="Times New Roman" w:cs="Times New Roman"/>
                  <w:b/>
                  <w:bCs/>
                  <w:sz w:val="18"/>
                  <w:szCs w:val="18"/>
                </w:rPr>
                <w:t xml:space="preserve">Option 2: </w:t>
              </w:r>
            </w:ins>
            <w:ins w:id="196" w:author="Jayasinghe, Keeth (Nokia - FI/Espoo)" w:date="2021-04-13T01:00:00Z">
              <w:r>
                <w:rPr>
                  <w:rFonts w:ascii="Times New Roman" w:hAnsi="Times New Roman" w:cs="Times New Roman"/>
                  <w:b/>
                  <w:bCs/>
                  <w:sz w:val="18"/>
                  <w:szCs w:val="18"/>
                </w:rPr>
                <w:t>No change to legacy o</w:t>
              </w:r>
            </w:ins>
            <w:ins w:id="197"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5E578FBA" w14:textId="77777777" w:rsidR="0024725D" w:rsidRDefault="0024725D">
            <w:pPr>
              <w:shd w:val="clear" w:color="auto" w:fill="FFFFFF"/>
              <w:contextualSpacing/>
              <w:rPr>
                <w:rFonts w:ascii="Times New Roman" w:hAnsi="Times New Roman" w:cs="Times New Roman"/>
                <w:sz w:val="18"/>
                <w:szCs w:val="18"/>
              </w:rPr>
            </w:pPr>
          </w:p>
          <w:p w14:paraId="6031C74F" w14:textId="77777777" w:rsidR="0024725D" w:rsidRDefault="0024725D">
            <w:pPr>
              <w:shd w:val="clear" w:color="auto" w:fill="FFFFFF"/>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2C671A7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568A5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Default="0024725D">
            <w:pPr>
              <w:adjustRightInd w:val="0"/>
              <w:snapToGrid w:val="0"/>
              <w:jc w:val="center"/>
              <w:rPr>
                <w:rFonts w:ascii="Times New Roman" w:hAnsi="Times New Roman" w:cs="Times New Roman"/>
                <w:sz w:val="18"/>
                <w:szCs w:val="18"/>
                <w:highlight w:val="cyan"/>
              </w:rPr>
            </w:pPr>
          </w:p>
          <w:p w14:paraId="1A3DA9AA" w14:textId="77777777" w:rsidR="0024725D" w:rsidRDefault="0024725D">
            <w:pPr>
              <w:adjustRightInd w:val="0"/>
              <w:snapToGrid w:val="0"/>
              <w:jc w:val="center"/>
              <w:rPr>
                <w:rFonts w:ascii="Times New Roman" w:hAnsi="Times New Roman" w:cs="Times New Roman"/>
                <w:sz w:val="18"/>
                <w:szCs w:val="18"/>
                <w:highlight w:val="cyan"/>
              </w:rPr>
            </w:pPr>
          </w:p>
          <w:p w14:paraId="4AA29F1F" w14:textId="77777777" w:rsidR="0024725D" w:rsidRDefault="0024725D">
            <w:pPr>
              <w:adjustRightInd w:val="0"/>
              <w:snapToGrid w:val="0"/>
              <w:jc w:val="center"/>
              <w:rPr>
                <w:rFonts w:ascii="Times New Roman" w:hAnsi="Times New Roman" w:cs="Times New Roman"/>
                <w:sz w:val="18"/>
                <w:szCs w:val="18"/>
                <w:highlight w:val="cyan"/>
              </w:rPr>
            </w:pPr>
          </w:p>
          <w:p w14:paraId="5BBF4339" w14:textId="77777777" w:rsidR="0024725D" w:rsidRDefault="0024725D">
            <w:pPr>
              <w:adjustRightInd w:val="0"/>
              <w:snapToGrid w:val="0"/>
              <w:jc w:val="center"/>
              <w:rPr>
                <w:rFonts w:ascii="Times New Roman" w:hAnsi="Times New Roman" w:cs="Times New Roman"/>
                <w:sz w:val="18"/>
                <w:szCs w:val="18"/>
                <w:highlight w:val="cyan"/>
              </w:rPr>
            </w:pPr>
          </w:p>
          <w:p w14:paraId="5382CF2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5C52D9A5" w14:textId="77777777" w:rsidR="0024725D" w:rsidRDefault="00116BF5">
            <w:pPr>
              <w:shd w:val="clear" w:color="auto" w:fill="FFFFFF"/>
              <w:contextualSpacing/>
              <w:rPr>
                <w:rFonts w:ascii="Times New Roman" w:hAnsi="Times New Roman" w:cs="Times New Roman"/>
                <w:b/>
                <w:bCs/>
                <w:sz w:val="18"/>
                <w:szCs w:val="18"/>
              </w:rPr>
            </w:pPr>
            <w:r>
              <w:rPr>
                <w:rFonts w:ascii="Times New Roman" w:hAnsi="Times New Roman" w:cs="Times New Roman"/>
                <w:b/>
                <w:bCs/>
                <w:sz w:val="18"/>
                <w:szCs w:val="18"/>
              </w:rPr>
              <w:t xml:space="preserve">Latest version for further inputs. </w:t>
            </w:r>
          </w:p>
          <w:p w14:paraId="71748926" w14:textId="77777777" w:rsidR="0024725D" w:rsidRDefault="0024725D">
            <w:pPr>
              <w:shd w:val="clear" w:color="auto" w:fill="FFFFFF"/>
              <w:contextualSpacing/>
              <w:rPr>
                <w:rFonts w:ascii="Times New Roman" w:hAnsi="Times New Roman" w:cs="Times New Roman"/>
                <w:b/>
                <w:bCs/>
                <w:sz w:val="18"/>
                <w:szCs w:val="18"/>
                <w:highlight w:val="yellow"/>
              </w:rPr>
            </w:pPr>
          </w:p>
          <w:p w14:paraId="1EBE5A76" w14:textId="77777777" w:rsidR="0024725D" w:rsidRDefault="00116BF5">
            <w:pPr>
              <w:shd w:val="clear" w:color="auto" w:fill="FFFFFF"/>
              <w:contextualSpacing/>
              <w:rPr>
                <w:ins w:id="198"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199"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07A12AD3" w14:textId="77777777" w:rsidR="0024725D" w:rsidRDefault="00116BF5">
            <w:pPr>
              <w:pStyle w:val="aff9"/>
              <w:numPr>
                <w:ilvl w:val="0"/>
                <w:numId w:val="58"/>
              </w:numPr>
              <w:shd w:val="clear" w:color="auto" w:fill="FFFFFF"/>
              <w:rPr>
                <w:rFonts w:ascii="Times New Roman" w:eastAsia="Batang" w:hAnsi="Times New Roman" w:cs="Times New Roman"/>
                <w:sz w:val="18"/>
                <w:szCs w:val="18"/>
              </w:rPr>
            </w:pPr>
            <w:ins w:id="200" w:author="Jayasinghe, Keeth (Nokia - FI/Espoo)" w:date="2021-04-13T00:58:00Z">
              <w:r>
                <w:rPr>
                  <w:rFonts w:ascii="Times New Roman" w:hAnsi="Times New Roman" w:cs="Times New Roman"/>
                  <w:b/>
                  <w:bCs/>
                  <w:sz w:val="18"/>
                  <w:szCs w:val="18"/>
                </w:rPr>
                <w:t xml:space="preserve">Option 1: </w:t>
              </w:r>
            </w:ins>
            <w:del w:id="201"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202"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4CF49ED8" w14:textId="77777777" w:rsidR="0024725D" w:rsidRDefault="00116BF5">
            <w:pPr>
              <w:numPr>
                <w:ilvl w:val="1"/>
                <w:numId w:val="57"/>
              </w:numPr>
              <w:shd w:val="clear" w:color="auto" w:fill="FFFFFF"/>
              <w:contextualSpacing/>
              <w:rPr>
                <w:del w:id="203"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5F7E952A" w14:textId="77777777" w:rsidR="0024725D" w:rsidRDefault="0024725D">
            <w:pPr>
              <w:numPr>
                <w:ilvl w:val="1"/>
                <w:numId w:val="57"/>
              </w:numPr>
              <w:shd w:val="clear" w:color="auto" w:fill="FFFFFF"/>
              <w:contextualSpacing/>
              <w:rPr>
                <w:ins w:id="204" w:author="Jayasinghe, Keeth (Nokia - FI/Espoo)" w:date="2021-04-13T01:01:00Z"/>
                <w:rFonts w:ascii="Times New Roman" w:eastAsia="Batang" w:hAnsi="Times New Roman" w:cs="Times New Roman"/>
                <w:sz w:val="18"/>
                <w:szCs w:val="18"/>
              </w:rPr>
            </w:pPr>
          </w:p>
          <w:p w14:paraId="162D5E27" w14:textId="77777777" w:rsidR="0024725D" w:rsidRDefault="00116BF5">
            <w:pPr>
              <w:numPr>
                <w:ilvl w:val="0"/>
                <w:numId w:val="57"/>
              </w:numPr>
              <w:shd w:val="clear" w:color="auto" w:fill="FFFFFF"/>
              <w:contextualSpacing/>
              <w:rPr>
                <w:ins w:id="205" w:author="Jayasinghe, Keeth (Nokia - FI/Espoo)" w:date="2021-04-13T01:00:00Z"/>
                <w:rFonts w:ascii="Times New Roman" w:eastAsia="Batang" w:hAnsi="Times New Roman" w:cs="Times New Roman"/>
                <w:sz w:val="18"/>
                <w:szCs w:val="18"/>
              </w:rPr>
            </w:pPr>
            <w:ins w:id="206" w:author="Jayasinghe, Keeth (Nokia - FI/Espoo)" w:date="2021-04-13T00:59:00Z">
              <w:r>
                <w:rPr>
                  <w:rFonts w:ascii="Times New Roman" w:hAnsi="Times New Roman" w:cs="Times New Roman"/>
                  <w:b/>
                  <w:bCs/>
                  <w:sz w:val="18"/>
                  <w:szCs w:val="18"/>
                </w:rPr>
                <w:t xml:space="preserve">Option 2: </w:t>
              </w:r>
            </w:ins>
            <w:ins w:id="207" w:author="Jayasinghe, Keeth (Nokia - FI/Espoo)" w:date="2021-04-13T01:00:00Z">
              <w:r>
                <w:rPr>
                  <w:rFonts w:ascii="Times New Roman" w:hAnsi="Times New Roman" w:cs="Times New Roman"/>
                  <w:b/>
                  <w:bCs/>
                  <w:sz w:val="18"/>
                  <w:szCs w:val="18"/>
                </w:rPr>
                <w:t>No change to legacy o</w:t>
              </w:r>
            </w:ins>
            <w:ins w:id="208"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6581B53D" w14:textId="77777777" w:rsidR="0024725D" w:rsidRDefault="0024725D">
            <w:pPr>
              <w:shd w:val="clear" w:color="auto" w:fill="FFFFFF"/>
              <w:contextualSpacing/>
              <w:rPr>
                <w:rFonts w:ascii="Times New Roman" w:hAnsi="Times New Roman" w:cs="Times New Roman"/>
                <w:sz w:val="18"/>
                <w:szCs w:val="18"/>
              </w:rPr>
            </w:pPr>
          </w:p>
          <w:p w14:paraId="3C12D268"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 xml:space="preserve">In our understanding, the existing OLPC set indication cannot separately control whether the first or second set of repetitions should be power boosted. For multi-TRP, this is required since interference at the two TRPs are not the same </w:t>
            </w:r>
            <w:proofErr w:type="spellStart"/>
            <w:r w:rsidR="00F37873">
              <w:rPr>
                <w:rFonts w:cs="Times New Roman"/>
                <w:b/>
                <w:bCs/>
                <w:color w:val="4A442A" w:themeColor="background2" w:themeShade="40"/>
                <w:sz w:val="18"/>
                <w:szCs w:val="18"/>
              </w:rPr>
              <w:t>wrt</w:t>
            </w:r>
            <w:proofErr w:type="spellEnd"/>
            <w:r w:rsidR="00F37873">
              <w:rPr>
                <w:rFonts w:cs="Times New Roman"/>
                <w:b/>
                <w:bCs/>
                <w:color w:val="4A442A" w:themeColor="background2" w:themeShade="40"/>
                <w:sz w:val="18"/>
                <w:szCs w:val="18"/>
              </w:rPr>
              <w:t xml:space="preserve"> the </w:t>
            </w:r>
            <w:proofErr w:type="spellStart"/>
            <w:r w:rsidR="00F37873">
              <w:rPr>
                <w:rFonts w:cs="Times New Roman"/>
                <w:b/>
                <w:bCs/>
                <w:color w:val="4A442A" w:themeColor="background2" w:themeShade="40"/>
                <w:sz w:val="18"/>
                <w:szCs w:val="18"/>
              </w:rPr>
              <w:t>eMBB</w:t>
            </w:r>
            <w:proofErr w:type="spellEnd"/>
            <w:r w:rsidR="00F37873">
              <w:rPr>
                <w:rFonts w:cs="Times New Roman"/>
                <w:b/>
                <w:bCs/>
                <w:color w:val="4A442A" w:themeColor="background2" w:themeShade="40"/>
                <w:sz w:val="18"/>
                <w:szCs w:val="18"/>
              </w:rPr>
              <w:t xml:space="preserve"> UE that may create interference only at one of the TRPs:</w:t>
            </w:r>
          </w:p>
          <w:p w14:paraId="5BB8CDFA" w14:textId="714679BF" w:rsidR="00B660DC" w:rsidRDefault="00F37873">
            <w:pPr>
              <w:adjustRightInd w:val="0"/>
              <w:snapToGrid w:val="0"/>
              <w:rPr>
                <w:rFonts w:cs="Times New Roman"/>
                <w:b/>
                <w:bCs/>
                <w:color w:val="4A442A" w:themeColor="background2" w:themeShade="40"/>
                <w:sz w:val="18"/>
                <w:szCs w:val="18"/>
              </w:rPr>
            </w:pPr>
            <w:r>
              <w:rPr>
                <w:noProof/>
              </w:rPr>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05669A">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86133BE" w14:textId="77777777"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 QC: Considering robustness for URLLC, it may not be suitable to apply UL MU-MIMO on URLLC applications. Even if MU-MIMO is applied, the interference can be controlled, at least partially,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w:t>
            </w:r>
          </w:p>
        </w:tc>
      </w:tr>
      <w:tr w:rsidR="0090398F" w14:paraId="637778BE" w14:textId="77777777" w:rsidTr="0090398F">
        <w:tc>
          <w:tcPr>
            <w:tcW w:w="2122" w:type="dxa"/>
          </w:tcPr>
          <w:p w14:paraId="4D6E0F0E" w14:textId="77777777" w:rsidR="0090398F" w:rsidRDefault="0090398F" w:rsidP="00CE2C8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2445B83" w14:textId="77777777" w:rsidR="0090398F" w:rsidRDefault="0090398F" w:rsidP="00CE2C8E">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and prefer Option 2. </w:t>
            </w:r>
          </w:p>
        </w:tc>
      </w:tr>
      <w:tr w:rsidR="00184485" w14:paraId="1BCFC529" w14:textId="77777777" w:rsidTr="0090398F">
        <w:tc>
          <w:tcPr>
            <w:tcW w:w="2122" w:type="dxa"/>
          </w:tcPr>
          <w:p w14:paraId="59600E37" w14:textId="4FA058DA" w:rsidR="00184485" w:rsidRPr="00184485" w:rsidRDefault="00184485" w:rsidP="00CE2C8E">
            <w:pPr>
              <w:adjustRightInd w:val="0"/>
              <w:snapToGrid w:val="0"/>
              <w:jc w:val="center"/>
              <w:rPr>
                <w:rFonts w:eastAsia="宋体" w:cs="Times New Roman"/>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L</w:t>
            </w:r>
            <w:r>
              <w:rPr>
                <w:rFonts w:eastAsia="宋体" w:cs="Times New Roman"/>
                <w:b/>
                <w:bCs/>
                <w:color w:val="4A442A" w:themeColor="background2" w:themeShade="40"/>
                <w:sz w:val="18"/>
                <w:szCs w:val="18"/>
              </w:rPr>
              <w:t>enovo</w:t>
            </w:r>
            <w:r w:rsidR="000D6470">
              <w:rPr>
                <w:rFonts w:eastAsia="宋体" w:cs="Times New Roman"/>
                <w:b/>
                <w:bCs/>
                <w:color w:val="4A442A" w:themeColor="background2" w:themeShade="40"/>
                <w:sz w:val="18"/>
                <w:szCs w:val="18"/>
              </w:rPr>
              <w:t>&amp;MotM</w:t>
            </w:r>
            <w:proofErr w:type="spellEnd"/>
          </w:p>
        </w:tc>
        <w:tc>
          <w:tcPr>
            <w:tcW w:w="7512" w:type="dxa"/>
          </w:tcPr>
          <w:p w14:paraId="550E2C8B" w14:textId="78595900" w:rsidR="00184485" w:rsidRPr="000D6470" w:rsidRDefault="000D6470" w:rsidP="00CE2C8E">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upport Option 1.</w:t>
            </w:r>
          </w:p>
        </w:tc>
      </w:tr>
      <w:tr w:rsidR="006D5821" w14:paraId="05E250B3" w14:textId="77777777" w:rsidTr="0090398F">
        <w:tc>
          <w:tcPr>
            <w:tcW w:w="2122" w:type="dxa"/>
          </w:tcPr>
          <w:p w14:paraId="7959EB77" w14:textId="74A635D0" w:rsidR="006D5821" w:rsidRDefault="006D5821" w:rsidP="006D5821">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9AB2620" w14:textId="276B7143" w:rsidR="006D5821" w:rsidRDefault="006D5821" w:rsidP="006D5821">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the proposal.</w:t>
            </w:r>
          </w:p>
        </w:tc>
      </w:tr>
      <w:tr w:rsidR="00576E81" w14:paraId="39C81392" w14:textId="77777777" w:rsidTr="0090398F">
        <w:tc>
          <w:tcPr>
            <w:tcW w:w="2122" w:type="dxa"/>
          </w:tcPr>
          <w:p w14:paraId="4F14293B" w14:textId="65836A7C" w:rsidR="00576E81" w:rsidRDefault="00576E81" w:rsidP="006D5821">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QC</w:t>
            </w:r>
          </w:p>
        </w:tc>
        <w:tc>
          <w:tcPr>
            <w:tcW w:w="7512" w:type="dxa"/>
          </w:tcPr>
          <w:p w14:paraId="537E9286" w14:textId="203885D3" w:rsidR="00576E81" w:rsidRDefault="00576E81" w:rsidP="006D5821">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 xml:space="preserve">@ MediaTek: This release 16 feature is actually developed by Rel. 16 </w:t>
            </w:r>
            <w:proofErr w:type="spellStart"/>
            <w:r>
              <w:rPr>
                <w:rFonts w:eastAsia="宋体" w:cs="Times New Roman"/>
                <w:b/>
                <w:bCs/>
                <w:color w:val="4A442A" w:themeColor="background2" w:themeShade="40"/>
                <w:sz w:val="18"/>
                <w:szCs w:val="18"/>
              </w:rPr>
              <w:t>eURLLC</w:t>
            </w:r>
            <w:proofErr w:type="spellEnd"/>
            <w:r>
              <w:rPr>
                <w:rFonts w:eastAsia="宋体" w:cs="Times New Roman"/>
                <w:b/>
                <w:bCs/>
                <w:color w:val="4A442A" w:themeColor="background2" w:themeShade="40"/>
                <w:sz w:val="18"/>
                <w:szCs w:val="18"/>
              </w:rPr>
              <w:t xml:space="preserve"> AI for the purpose of robustness for URLLC. This is for the case that </w:t>
            </w:r>
            <w:proofErr w:type="spellStart"/>
            <w:r>
              <w:rPr>
                <w:rFonts w:eastAsia="宋体" w:cs="Times New Roman"/>
                <w:b/>
                <w:bCs/>
                <w:color w:val="4A442A" w:themeColor="background2" w:themeShade="40"/>
                <w:sz w:val="18"/>
                <w:szCs w:val="18"/>
              </w:rPr>
              <w:t>eMBB</w:t>
            </w:r>
            <w:proofErr w:type="spellEnd"/>
            <w:r>
              <w:rPr>
                <w:rFonts w:eastAsia="宋体" w:cs="Times New Roman"/>
                <w:b/>
                <w:bCs/>
                <w:color w:val="4A442A" w:themeColor="background2" w:themeShade="40"/>
                <w:sz w:val="18"/>
                <w:szCs w:val="18"/>
              </w:rPr>
              <w:t xml:space="preserve"> UE is already scheduled but an urgent traffic for another UE (UE1) arrives. Rel. 16 </w:t>
            </w:r>
            <w:proofErr w:type="spellStart"/>
            <w:r>
              <w:rPr>
                <w:rFonts w:eastAsia="宋体" w:cs="Times New Roman"/>
                <w:b/>
                <w:bCs/>
                <w:color w:val="4A442A" w:themeColor="background2" w:themeShade="40"/>
                <w:sz w:val="18"/>
                <w:szCs w:val="18"/>
              </w:rPr>
              <w:t>eURLLC</w:t>
            </w:r>
            <w:proofErr w:type="spellEnd"/>
            <w:r>
              <w:rPr>
                <w:rFonts w:eastAsia="宋体" w:cs="Times New Roman"/>
                <w:b/>
                <w:bCs/>
                <w:color w:val="4A442A" w:themeColor="background2" w:themeShade="40"/>
                <w:sz w:val="18"/>
                <w:szCs w:val="18"/>
              </w:rPr>
              <w:t xml:space="preserve"> developed two mechanisms to address this: 1) UL cancelation by DCI format 2_4 (sending to </w:t>
            </w:r>
            <w:proofErr w:type="spellStart"/>
            <w:r>
              <w:rPr>
                <w:rFonts w:eastAsia="宋体" w:cs="Times New Roman"/>
                <w:b/>
                <w:bCs/>
                <w:color w:val="4A442A" w:themeColor="background2" w:themeShade="40"/>
                <w:sz w:val="18"/>
                <w:szCs w:val="18"/>
              </w:rPr>
              <w:t>eMBB</w:t>
            </w:r>
            <w:proofErr w:type="spellEnd"/>
            <w:r>
              <w:rPr>
                <w:rFonts w:eastAsia="宋体" w:cs="Times New Roman"/>
                <w:b/>
                <w:bCs/>
                <w:color w:val="4A442A" w:themeColor="background2" w:themeShade="40"/>
                <w:sz w:val="18"/>
                <w:szCs w:val="18"/>
              </w:rPr>
              <w:t xml:space="preserve"> UE) 2) Power boosting by regular UL DCI (for URLLC UE).</w:t>
            </w:r>
          </w:p>
        </w:tc>
      </w:tr>
      <w:tr w:rsidR="007E2E6A" w14:paraId="16D8010A" w14:textId="77777777" w:rsidTr="0090398F">
        <w:tc>
          <w:tcPr>
            <w:tcW w:w="2122" w:type="dxa"/>
          </w:tcPr>
          <w:p w14:paraId="48A7AEE3" w14:textId="733074F8" w:rsidR="007E2E6A" w:rsidRDefault="007E2E6A" w:rsidP="006D5821">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APT</w:t>
            </w:r>
          </w:p>
        </w:tc>
        <w:tc>
          <w:tcPr>
            <w:tcW w:w="7512" w:type="dxa"/>
          </w:tcPr>
          <w:p w14:paraId="63ED04A4" w14:textId="59D02883" w:rsidR="007E2E6A" w:rsidRDefault="007E2E6A" w:rsidP="006D5821">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upport FL’s proposal and prefer Option 1.</w:t>
            </w:r>
          </w:p>
        </w:tc>
      </w:tr>
      <w:tr w:rsidR="00CE2C8E" w14:paraId="77FD359B" w14:textId="77777777" w:rsidTr="0090398F">
        <w:tc>
          <w:tcPr>
            <w:tcW w:w="2122" w:type="dxa"/>
          </w:tcPr>
          <w:p w14:paraId="315CEEA5" w14:textId="0798F091" w:rsidR="00CE2C8E" w:rsidRDefault="00CE2C8E" w:rsidP="006D5821">
            <w:pPr>
              <w:adjustRightInd w:val="0"/>
              <w:snapToGrid w:val="0"/>
              <w:jc w:val="center"/>
              <w:rPr>
                <w:rFonts w:eastAsia="宋体" w:cs="Times New Roman"/>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preadtrum</w:t>
            </w:r>
            <w:proofErr w:type="spellEnd"/>
          </w:p>
        </w:tc>
        <w:tc>
          <w:tcPr>
            <w:tcW w:w="7512" w:type="dxa"/>
          </w:tcPr>
          <w:p w14:paraId="553BF39A" w14:textId="11519DA1" w:rsidR="00CE2C8E" w:rsidRDefault="00CE2C8E" w:rsidP="006D5821">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Support and we prefer Option2</w:t>
            </w:r>
          </w:p>
        </w:tc>
      </w:tr>
      <w:tr w:rsidR="00D23166" w14:paraId="21248628" w14:textId="77777777" w:rsidTr="0090398F">
        <w:tc>
          <w:tcPr>
            <w:tcW w:w="2122" w:type="dxa"/>
          </w:tcPr>
          <w:p w14:paraId="5653D240" w14:textId="1CD96E34" w:rsidR="00D23166" w:rsidRDefault="00D23166" w:rsidP="00D23166">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OPPO</w:t>
            </w:r>
          </w:p>
        </w:tc>
        <w:tc>
          <w:tcPr>
            <w:tcW w:w="7512" w:type="dxa"/>
          </w:tcPr>
          <w:p w14:paraId="68B5CA73" w14:textId="5C659496" w:rsidR="00D23166" w:rsidRDefault="00D23166" w:rsidP="00D23166">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the proposal</w:t>
            </w:r>
          </w:p>
        </w:tc>
      </w:tr>
      <w:tr w:rsidR="00293793" w14:paraId="6E676B64" w14:textId="77777777" w:rsidTr="0090398F">
        <w:tc>
          <w:tcPr>
            <w:tcW w:w="2122" w:type="dxa"/>
          </w:tcPr>
          <w:p w14:paraId="123A1F22" w14:textId="4A4050A6" w:rsidR="00293793" w:rsidRDefault="00293793" w:rsidP="00293793">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2062CEDE" w14:textId="77777777" w:rsidR="00293793" w:rsidRPr="00F613BF"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rPr>
            </w:pPr>
            <w:r w:rsidRPr="00F613BF">
              <w:rPr>
                <w:rFonts w:ascii="Times New Roman" w:eastAsia="宋体" w:hAnsi="Times New Roman" w:cs="Times New Roman" w:hint="eastAsia"/>
                <w:b/>
                <w:bCs/>
                <w:color w:val="4A442A" w:themeColor="background2" w:themeShade="40"/>
                <w:sz w:val="18"/>
                <w:szCs w:val="18"/>
              </w:rPr>
              <w:t>S</w:t>
            </w:r>
            <w:r w:rsidRPr="00F613BF">
              <w:rPr>
                <w:rFonts w:ascii="Times New Roman" w:eastAsia="宋体" w:hAnsi="Times New Roman" w:cs="Times New Roman"/>
                <w:b/>
                <w:bCs/>
                <w:color w:val="4A442A" w:themeColor="background2" w:themeShade="40"/>
                <w:sz w:val="18"/>
                <w:szCs w:val="18"/>
              </w:rPr>
              <w:t>upport Option1.</w:t>
            </w:r>
          </w:p>
          <w:p w14:paraId="09A6D6F8" w14:textId="77777777" w:rsidR="00293793"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lang w:val="en-GB"/>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 xml:space="preserve">LPC </w:t>
            </w:r>
            <w:r>
              <w:rPr>
                <w:rFonts w:ascii="Times New Roman" w:eastAsia="宋体" w:hAnsi="Times New Roman" w:cs="Times New Roman" w:hint="eastAsia"/>
                <w:b/>
                <w:bCs/>
                <w:color w:val="4A442A" w:themeColor="background2" w:themeShade="40"/>
                <w:sz w:val="18"/>
                <w:szCs w:val="18"/>
              </w:rPr>
              <w:t>field</w:t>
            </w:r>
            <w:r>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is</w:t>
            </w:r>
            <w:r>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introd</w:t>
            </w:r>
            <w:r>
              <w:rPr>
                <w:rFonts w:ascii="Times New Roman" w:eastAsia="宋体" w:hAnsi="Times New Roman" w:cs="Times New Roman"/>
                <w:b/>
                <w:bCs/>
                <w:color w:val="4A442A" w:themeColor="background2" w:themeShade="40"/>
                <w:sz w:val="18"/>
                <w:szCs w:val="18"/>
              </w:rPr>
              <w:t xml:space="preserve">uced to boost PUSCH transmission power in inter-UE multiplexing cases by selecting additional P0 in </w:t>
            </w:r>
            <w:r w:rsidRPr="00FD25B0">
              <w:rPr>
                <w:rFonts w:ascii="Times New Roman" w:eastAsia="宋体" w:hAnsi="Times New Roman" w:cs="Times New Roman"/>
                <w:b/>
                <w:bCs/>
                <w:color w:val="4A442A" w:themeColor="background2" w:themeShade="40"/>
                <w:sz w:val="18"/>
                <w:szCs w:val="18"/>
                <w:lang w:val="en-GB"/>
              </w:rPr>
              <w:t>p0-PUSCH-Set-r16</w:t>
            </w:r>
            <w:r>
              <w:rPr>
                <w:rFonts w:ascii="Times New Roman" w:eastAsia="宋体" w:hAnsi="Times New Roman" w:cs="Times New Roman"/>
                <w:b/>
                <w:bCs/>
                <w:color w:val="4A442A" w:themeColor="background2" w:themeShade="40"/>
                <w:sz w:val="18"/>
                <w:szCs w:val="18"/>
              </w:rPr>
              <w:t xml:space="preserve">. In M-TRP scenario, PUSCH repetitions towards TRP 1 may multiplex with an </w:t>
            </w:r>
            <w:proofErr w:type="spellStart"/>
            <w:r>
              <w:rPr>
                <w:rFonts w:ascii="Times New Roman" w:eastAsia="宋体" w:hAnsi="Times New Roman" w:cs="Times New Roman"/>
                <w:b/>
                <w:bCs/>
                <w:color w:val="4A442A" w:themeColor="background2" w:themeShade="40"/>
                <w:sz w:val="18"/>
                <w:szCs w:val="18"/>
              </w:rPr>
              <w:t>eMBB</w:t>
            </w:r>
            <w:proofErr w:type="spellEnd"/>
            <w:r>
              <w:rPr>
                <w:rFonts w:ascii="Times New Roman" w:eastAsia="宋体" w:hAnsi="Times New Roman" w:cs="Times New Roman"/>
                <w:b/>
                <w:bCs/>
                <w:color w:val="4A442A" w:themeColor="background2" w:themeShade="40"/>
                <w:sz w:val="18"/>
                <w:szCs w:val="18"/>
              </w:rPr>
              <w:t xml:space="preserve"> UE while repetitions towards TRP2 may multiplex with a URLLC UE.</w:t>
            </w:r>
            <w:r>
              <w:rPr>
                <w:rFonts w:ascii="Times New Roman" w:eastAsia="宋体" w:hAnsi="Times New Roman" w:cs="Times New Roman"/>
                <w:b/>
                <w:bCs/>
                <w:color w:val="4A442A" w:themeColor="background2" w:themeShade="40"/>
                <w:sz w:val="18"/>
                <w:szCs w:val="18"/>
                <w:lang w:val="en-GB"/>
              </w:rPr>
              <w:t xml:space="preserve"> Hence, t</w:t>
            </w:r>
            <w:r w:rsidRPr="00FD25B0">
              <w:rPr>
                <w:rFonts w:ascii="Times New Roman" w:eastAsia="宋体" w:hAnsi="Times New Roman" w:cs="Times New Roman"/>
                <w:b/>
                <w:bCs/>
                <w:color w:val="4A442A" w:themeColor="background2" w:themeShade="40"/>
                <w:sz w:val="18"/>
                <w:szCs w:val="18"/>
                <w:lang w:val="en-GB"/>
              </w:rPr>
              <w:t>he determination of whether to use the power boosting p0 or not shall be independently indicated</w:t>
            </w:r>
            <w:r>
              <w:rPr>
                <w:rFonts w:ascii="Times New Roman" w:eastAsia="宋体" w:hAnsi="Times New Roman" w:cs="Times New Roman"/>
                <w:b/>
                <w:bCs/>
                <w:color w:val="4A442A" w:themeColor="background2" w:themeShade="40"/>
                <w:sz w:val="18"/>
                <w:szCs w:val="18"/>
                <w:lang w:val="en-GB"/>
              </w:rPr>
              <w:t xml:space="preserve"> to ensure a reliable performance of PUSCH repetitions towards both TRPs</w:t>
            </w:r>
            <w:r w:rsidRPr="00FD25B0">
              <w:rPr>
                <w:rFonts w:ascii="Times New Roman" w:eastAsia="宋体" w:hAnsi="Times New Roman" w:cs="Times New Roman"/>
                <w:b/>
                <w:bCs/>
                <w:color w:val="4A442A" w:themeColor="background2" w:themeShade="40"/>
                <w:sz w:val="18"/>
                <w:szCs w:val="18"/>
                <w:lang w:val="en-GB"/>
              </w:rPr>
              <w:t>.</w:t>
            </w:r>
            <w:r>
              <w:rPr>
                <w:rFonts w:ascii="Times New Roman" w:eastAsia="宋体" w:hAnsi="Times New Roman" w:cs="Times New Roman"/>
                <w:b/>
                <w:bCs/>
                <w:color w:val="4A442A" w:themeColor="background2" w:themeShade="40"/>
                <w:sz w:val="18"/>
                <w:szCs w:val="18"/>
                <w:lang w:val="en-GB"/>
              </w:rPr>
              <w:t xml:space="preserve"> Just adding 1 bit to legacy OLPC field, separately indication can be achieved. </w:t>
            </w:r>
          </w:p>
          <w:p w14:paraId="6091A409" w14:textId="77777777" w:rsidR="00293793"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lang w:val="en-GB"/>
              </w:rPr>
            </w:pPr>
            <w:r>
              <w:rPr>
                <w:rFonts w:ascii="Times New Roman" w:eastAsia="宋体" w:hAnsi="Times New Roman" w:cs="Times New Roman"/>
                <w:b/>
                <w:bCs/>
                <w:color w:val="4A442A" w:themeColor="background2" w:themeShade="40"/>
                <w:sz w:val="18"/>
                <w:szCs w:val="18"/>
                <w:lang w:val="en-GB"/>
              </w:rPr>
              <w:t xml:space="preserve">For Option2, it depends on NW to indicate power boost P0 or basic P0 for PUSCH repetitions towards both TRPs. Considering the case elaborated above, if NW selects P0 based on PUSCH repetitions towards TRP1, then reliability of repetitions towards TRP2 will be degraded because </w:t>
            </w:r>
            <w:r>
              <w:rPr>
                <w:rFonts w:ascii="Times New Roman" w:eastAsia="宋体" w:hAnsi="Times New Roman" w:cs="Times New Roman"/>
                <w:b/>
                <w:bCs/>
                <w:color w:val="4A442A" w:themeColor="background2" w:themeShade="40"/>
                <w:sz w:val="18"/>
                <w:szCs w:val="18"/>
                <w:lang w:val="en-GB"/>
              </w:rPr>
              <w:lastRenderedPageBreak/>
              <w:t>of interference from another URLLC UE. What’s more, if blockage occurs for the link towards TRP1, the whole PUSCH transmission will be very likely failed. If NW selects P0 based on PUSCH repetitions towards TRP2, then reliability of repetitions towards TRP1 and TRP2 will be both ensured. However other UEs scheduled by TRP1 will be impacted by the boosted power.</w:t>
            </w:r>
          </w:p>
          <w:p w14:paraId="5AC90F93" w14:textId="4E4ED319" w:rsidR="00293793" w:rsidRDefault="00293793" w:rsidP="00293793">
            <w:pPr>
              <w:adjustRightInd w:val="0"/>
              <w:snapToGrid w:val="0"/>
              <w:rPr>
                <w:rFonts w:eastAsia="宋体"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lang w:val="en-GB"/>
              </w:rPr>
              <w:t>A</w:t>
            </w:r>
            <w:r w:rsidRPr="00555F9B">
              <w:rPr>
                <w:rFonts w:ascii="Times New Roman" w:eastAsia="宋体" w:hAnsi="Times New Roman" w:cs="Times New Roman"/>
                <w:b/>
                <w:bCs/>
                <w:color w:val="4A442A" w:themeColor="background2" w:themeShade="40"/>
                <w:sz w:val="18"/>
                <w:szCs w:val="18"/>
                <w:lang w:val="en-GB"/>
              </w:rPr>
              <w:t>ccording to the above analysis</w:t>
            </w:r>
            <w:r>
              <w:rPr>
                <w:rFonts w:ascii="Times New Roman" w:eastAsia="宋体" w:hAnsi="Times New Roman" w:cs="Times New Roman"/>
                <w:b/>
                <w:bCs/>
                <w:color w:val="4A442A" w:themeColor="background2" w:themeShade="40"/>
                <w:sz w:val="18"/>
                <w:szCs w:val="18"/>
                <w:lang w:val="en-GB"/>
              </w:rPr>
              <w:t xml:space="preserve">, it’s necessary to enhance OLPC </w:t>
            </w:r>
            <w:r>
              <w:rPr>
                <w:rFonts w:ascii="Times New Roman" w:eastAsia="宋体" w:hAnsi="Times New Roman" w:cs="Times New Roman" w:hint="eastAsia"/>
                <w:b/>
                <w:bCs/>
                <w:color w:val="4A442A" w:themeColor="background2" w:themeShade="40"/>
                <w:sz w:val="18"/>
                <w:szCs w:val="18"/>
                <w:lang w:val="en-GB"/>
              </w:rPr>
              <w:t>field</w:t>
            </w:r>
            <w:r>
              <w:rPr>
                <w:rFonts w:ascii="Times New Roman" w:eastAsia="宋体" w:hAnsi="Times New Roman" w:cs="Times New Roman"/>
                <w:b/>
                <w:bCs/>
                <w:color w:val="4A442A" w:themeColor="background2" w:themeShade="40"/>
                <w:sz w:val="18"/>
                <w:szCs w:val="18"/>
                <w:lang w:val="en-GB"/>
              </w:rPr>
              <w:t xml:space="preserve"> </w:t>
            </w:r>
            <w:r>
              <w:rPr>
                <w:rFonts w:ascii="Times New Roman" w:eastAsia="宋体" w:hAnsi="Times New Roman" w:cs="Times New Roman" w:hint="eastAsia"/>
                <w:b/>
                <w:bCs/>
                <w:color w:val="4A442A" w:themeColor="background2" w:themeShade="40"/>
                <w:sz w:val="18"/>
                <w:szCs w:val="18"/>
                <w:lang w:val="en-GB"/>
              </w:rPr>
              <w:t>indication</w:t>
            </w:r>
            <w:r>
              <w:rPr>
                <w:rFonts w:ascii="Times New Roman" w:eastAsia="宋体" w:hAnsi="Times New Roman" w:cs="Times New Roman"/>
                <w:b/>
                <w:bCs/>
                <w:color w:val="4A442A" w:themeColor="background2" w:themeShade="40"/>
                <w:sz w:val="18"/>
                <w:szCs w:val="18"/>
                <w:lang w:val="en-GB"/>
              </w:rPr>
              <w:t xml:space="preserve">. </w:t>
            </w:r>
          </w:p>
        </w:tc>
      </w:tr>
      <w:tr w:rsidR="00DD62D0" w14:paraId="01271539" w14:textId="77777777" w:rsidTr="0090398F">
        <w:tc>
          <w:tcPr>
            <w:tcW w:w="2122" w:type="dxa"/>
          </w:tcPr>
          <w:p w14:paraId="3EF8AB9E" w14:textId="025FEEEF" w:rsidR="00DD62D0" w:rsidRDefault="00DD62D0" w:rsidP="00DD62D0">
            <w:pPr>
              <w:adjustRightInd w:val="0"/>
              <w:snapToGrid w:val="0"/>
              <w:jc w:val="center"/>
              <w:rPr>
                <w:rFonts w:eastAsia="宋体" w:cs="Times New Roman"/>
                <w:b/>
                <w:bCs/>
                <w:color w:val="4A442A" w:themeColor="background2" w:themeShade="40"/>
                <w:sz w:val="18"/>
                <w:szCs w:val="18"/>
              </w:rPr>
            </w:pPr>
            <w:r>
              <w:rPr>
                <w:rFonts w:cs="Times New Roman"/>
                <w:b/>
                <w:bCs/>
                <w:color w:val="4A442A" w:themeColor="background2" w:themeShade="40"/>
                <w:sz w:val="18"/>
                <w:szCs w:val="18"/>
              </w:rPr>
              <w:lastRenderedPageBreak/>
              <w:t>Ericsson</w:t>
            </w:r>
          </w:p>
        </w:tc>
        <w:tc>
          <w:tcPr>
            <w:tcW w:w="7512" w:type="dxa"/>
          </w:tcPr>
          <w:p w14:paraId="64DCAEB4" w14:textId="355DE6BF" w:rsidR="00DD62D0" w:rsidRPr="00F613BF" w:rsidRDefault="00DD62D0" w:rsidP="00DD62D0">
            <w:pPr>
              <w:adjustRightInd w:val="0"/>
              <w:snapToGrid w:val="0"/>
              <w:spacing w:before="60"/>
              <w:rPr>
                <w:rFonts w:ascii="Times New Roman" w:eastAsia="宋体" w:hAnsi="Times New Roman" w:cs="Times New Roman"/>
                <w:b/>
                <w:bCs/>
                <w:color w:val="4A442A" w:themeColor="background2" w:themeShade="40"/>
                <w:sz w:val="18"/>
                <w:szCs w:val="18"/>
              </w:rPr>
            </w:pPr>
            <w:r>
              <w:rPr>
                <w:rFonts w:cs="Times New Roman"/>
                <w:b/>
                <w:bCs/>
                <w:color w:val="4A442A" w:themeColor="background2" w:themeShade="40"/>
                <w:sz w:val="18"/>
                <w:szCs w:val="18"/>
              </w:rPr>
              <w:t>We prefer Option 2.</w:t>
            </w:r>
          </w:p>
        </w:tc>
      </w:tr>
      <w:tr w:rsidR="00BC1287" w14:paraId="76CA32C5" w14:textId="77777777" w:rsidTr="0090398F">
        <w:tc>
          <w:tcPr>
            <w:tcW w:w="2122" w:type="dxa"/>
          </w:tcPr>
          <w:p w14:paraId="0C763745" w14:textId="1B20262F" w:rsidR="00BC1287" w:rsidRDefault="00BC1287" w:rsidP="00BC1287">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B65A56D" w14:textId="77777777" w:rsidR="00BC1287" w:rsidRDefault="00BC1287" w:rsidP="00BC1287">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Our intention is </w:t>
            </w:r>
            <w:r>
              <w:rPr>
                <w:rFonts w:cs="Times New Roman"/>
                <w:b/>
                <w:bCs/>
                <w:color w:val="4A442A" w:themeColor="background2" w:themeShade="40"/>
                <w:sz w:val="18"/>
                <w:szCs w:val="18"/>
              </w:rPr>
              <w:t xml:space="preserve">that additional OLPC parameter set indication field in DCI is not required but separate RRC configuration per TRP (e.g., two </w:t>
            </w:r>
            <w:r>
              <w:rPr>
                <w:rFonts w:ascii="Times New Roman" w:hAnsi="Times New Roman" w:cs="Times New Roman"/>
                <w:b/>
                <w:bCs/>
                <w:color w:val="4A442A" w:themeColor="background2" w:themeShade="40"/>
                <w:sz w:val="18"/>
                <w:szCs w:val="18"/>
              </w:rPr>
              <w:t>p0-PUSCH-SetList</w:t>
            </w:r>
            <w:r>
              <w:rPr>
                <w:rFonts w:cs="Times New Roman"/>
                <w:b/>
                <w:bCs/>
                <w:color w:val="4A442A" w:themeColor="background2" w:themeShade="40"/>
                <w:sz w:val="18"/>
                <w:szCs w:val="18"/>
              </w:rPr>
              <w:t>) can be enhanced. I.e., with one OLPC parameter set indication field in DCI, we can select two p0 values from each RRC configuration for two TRPs. And for QC’s UL MU-MIMO scenario, we have same view as MTK. We don’t think power boost for only one TRP doesn’t exist considering the reliability of URLLC traffic. For clarification of options and the above approach, we add option 3 and make some modification as follow:</w:t>
            </w:r>
          </w:p>
          <w:p w14:paraId="458823F5" w14:textId="77777777" w:rsidR="00BC1287" w:rsidRDefault="00BC1287" w:rsidP="00BC1287">
            <w:pPr>
              <w:adjustRightInd w:val="0"/>
              <w:snapToGrid w:val="0"/>
              <w:rPr>
                <w:rFonts w:cs="Times New Roman"/>
                <w:b/>
                <w:bCs/>
                <w:color w:val="4A442A" w:themeColor="background2" w:themeShade="40"/>
                <w:sz w:val="18"/>
                <w:szCs w:val="18"/>
              </w:rPr>
            </w:pPr>
          </w:p>
          <w:p w14:paraId="12D85449" w14:textId="77777777" w:rsidR="00BC1287" w:rsidRDefault="00BC1287" w:rsidP="00BC1287">
            <w:pPr>
              <w:shd w:val="clear" w:color="auto" w:fill="FFFFFF"/>
              <w:contextualSpacing/>
              <w:rPr>
                <w:ins w:id="209"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210"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102625AD" w14:textId="77777777" w:rsidR="00BC1287" w:rsidRDefault="00BC1287" w:rsidP="00BC1287">
            <w:pPr>
              <w:pStyle w:val="aff9"/>
              <w:numPr>
                <w:ilvl w:val="0"/>
                <w:numId w:val="58"/>
              </w:numPr>
              <w:shd w:val="clear" w:color="auto" w:fill="FFFFFF"/>
              <w:rPr>
                <w:rFonts w:ascii="Times New Roman" w:eastAsia="Batang" w:hAnsi="Times New Roman" w:cs="Times New Roman"/>
                <w:sz w:val="18"/>
                <w:szCs w:val="18"/>
              </w:rPr>
            </w:pPr>
            <w:ins w:id="211" w:author="Jayasinghe, Keeth (Nokia - FI/Espoo)" w:date="2021-04-13T00:58:00Z">
              <w:r>
                <w:rPr>
                  <w:rFonts w:ascii="Times New Roman" w:hAnsi="Times New Roman" w:cs="Times New Roman"/>
                  <w:b/>
                  <w:bCs/>
                  <w:sz w:val="18"/>
                  <w:szCs w:val="18"/>
                </w:rPr>
                <w:t xml:space="preserve">Option 1: </w:t>
              </w:r>
            </w:ins>
            <w:del w:id="212"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213"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 xml:space="preserve">upport enhanced open-loop power control parameter (OLPC) set indication </w:t>
            </w:r>
            <w:r w:rsidRPr="00DE712D">
              <w:rPr>
                <w:rFonts w:ascii="Times New Roman" w:eastAsia="Batang" w:hAnsi="Times New Roman" w:cs="Times New Roman"/>
                <w:strike/>
                <w:color w:val="8064A2" w:themeColor="accent4"/>
                <w:sz w:val="18"/>
                <w:szCs w:val="18"/>
              </w:rPr>
              <w:t>by indicating per-TRP OLPC set</w:t>
            </w:r>
            <w:r w:rsidRPr="00DE712D">
              <w:rPr>
                <w:rFonts w:ascii="Times New Roman" w:eastAsia="Batang" w:hAnsi="Times New Roman" w:cs="Times New Roman"/>
                <w:color w:val="8064A2" w:themeColor="accent4"/>
                <w:sz w:val="18"/>
                <w:szCs w:val="18"/>
              </w:rPr>
              <w:t xml:space="preserve"> </w:t>
            </w:r>
            <w:r w:rsidRPr="00DE712D">
              <w:rPr>
                <w:rFonts w:ascii="Times New Roman" w:eastAsia="Batang" w:hAnsi="Times New Roman" w:cs="Times New Roman"/>
                <w:color w:val="8064A2" w:themeColor="accent4"/>
                <w:sz w:val="18"/>
                <w:szCs w:val="18"/>
                <w:u w:val="single"/>
              </w:rPr>
              <w:t>based on two OLPC set indication fields</w:t>
            </w:r>
            <w:r>
              <w:rPr>
                <w:rFonts w:ascii="Times New Roman" w:eastAsia="Batang" w:hAnsi="Times New Roman" w:cs="Times New Roman"/>
                <w:sz w:val="18"/>
                <w:szCs w:val="18"/>
              </w:rPr>
              <w:t>.</w:t>
            </w:r>
          </w:p>
          <w:p w14:paraId="22801752" w14:textId="77777777" w:rsidR="00BC1287" w:rsidRDefault="00BC1287" w:rsidP="00BC1287">
            <w:pPr>
              <w:numPr>
                <w:ilvl w:val="1"/>
                <w:numId w:val="57"/>
              </w:numPr>
              <w:shd w:val="clear" w:color="auto" w:fill="FFFFFF"/>
              <w:contextualSpacing/>
              <w:rPr>
                <w:del w:id="214"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270B647B" w14:textId="77777777" w:rsidR="00BC1287" w:rsidRDefault="00BC1287" w:rsidP="00BC1287">
            <w:pPr>
              <w:numPr>
                <w:ilvl w:val="1"/>
                <w:numId w:val="57"/>
              </w:numPr>
              <w:shd w:val="clear" w:color="auto" w:fill="FFFFFF"/>
              <w:contextualSpacing/>
              <w:rPr>
                <w:ins w:id="215" w:author="Jayasinghe, Keeth (Nokia - FI/Espoo)" w:date="2021-04-13T01:01:00Z"/>
                <w:rFonts w:ascii="Times New Roman" w:eastAsia="Batang" w:hAnsi="Times New Roman" w:cs="Times New Roman"/>
                <w:sz w:val="18"/>
                <w:szCs w:val="18"/>
              </w:rPr>
            </w:pPr>
          </w:p>
          <w:p w14:paraId="7B1A854B" w14:textId="77777777" w:rsidR="00BC1287" w:rsidRDefault="00BC1287" w:rsidP="00BC1287">
            <w:pPr>
              <w:numPr>
                <w:ilvl w:val="0"/>
                <w:numId w:val="57"/>
              </w:numPr>
              <w:shd w:val="clear" w:color="auto" w:fill="FFFFFF"/>
              <w:contextualSpacing/>
              <w:rPr>
                <w:rFonts w:ascii="Times New Roman" w:eastAsia="Batang" w:hAnsi="Times New Roman" w:cs="Times New Roman"/>
                <w:sz w:val="18"/>
                <w:szCs w:val="18"/>
              </w:rPr>
            </w:pPr>
            <w:ins w:id="216" w:author="Jayasinghe, Keeth (Nokia - FI/Espoo)" w:date="2021-04-13T00:59:00Z">
              <w:r w:rsidRPr="004B4830">
                <w:rPr>
                  <w:rFonts w:ascii="Times New Roman" w:hAnsi="Times New Roman" w:cs="Times New Roman"/>
                  <w:b/>
                  <w:bCs/>
                  <w:color w:val="FF0000"/>
                  <w:sz w:val="18"/>
                  <w:szCs w:val="18"/>
                </w:rPr>
                <w:t>Option</w:t>
              </w:r>
              <w:r w:rsidRPr="004B4830">
                <w:rPr>
                  <w:rFonts w:ascii="Times New Roman" w:hAnsi="Times New Roman" w:cs="Times New Roman"/>
                  <w:b/>
                  <w:bCs/>
                  <w:sz w:val="18"/>
                  <w:szCs w:val="18"/>
                </w:rPr>
                <w:t xml:space="preserve"> 2: </w:t>
              </w:r>
            </w:ins>
            <w:ins w:id="217" w:author="Jayasinghe, Keeth (Nokia - FI/Espoo)" w:date="2021-04-13T01:00:00Z">
              <w:r w:rsidRPr="004B4830">
                <w:rPr>
                  <w:rFonts w:ascii="Times New Roman" w:hAnsi="Times New Roman" w:cs="Times New Roman"/>
                  <w:b/>
                  <w:bCs/>
                  <w:sz w:val="18"/>
                  <w:szCs w:val="18"/>
                </w:rPr>
                <w:t>No change to legacy o</w:t>
              </w:r>
            </w:ins>
            <w:ins w:id="218" w:author="Jayasinghe, Keeth (Nokia - FI/Espoo)" w:date="2021-04-13T00:59:00Z">
              <w:r w:rsidRPr="004B4830">
                <w:rPr>
                  <w:rFonts w:ascii="Times New Roman" w:eastAsia="Batang" w:hAnsi="Times New Roman" w:cs="Times New Roman"/>
                  <w:sz w:val="18"/>
                  <w:szCs w:val="18"/>
                </w:rPr>
                <w:t>pen-loop power control parameter (OLPC) set indication</w:t>
              </w:r>
            </w:ins>
          </w:p>
          <w:p w14:paraId="43787A71" w14:textId="77777777" w:rsidR="00BC1287" w:rsidRDefault="00BC1287" w:rsidP="00BC1287">
            <w:pPr>
              <w:numPr>
                <w:ilvl w:val="1"/>
                <w:numId w:val="57"/>
              </w:numPr>
              <w:shd w:val="clear" w:color="auto" w:fill="FFFFFF"/>
              <w:contextualSpacing/>
              <w:rPr>
                <w:rFonts w:ascii="Times New Roman" w:eastAsia="Batang" w:hAnsi="Times New Roman" w:cs="Times New Roman"/>
                <w:color w:val="8064A2" w:themeColor="accent4"/>
                <w:sz w:val="18"/>
                <w:szCs w:val="18"/>
                <w:u w:val="single"/>
              </w:rPr>
            </w:pPr>
            <w:r w:rsidRPr="00DE712D">
              <w:rPr>
                <w:rFonts w:ascii="Times New Roman" w:eastAsia="Batang" w:hAnsi="Times New Roman" w:cs="Times New Roman" w:hint="eastAsia"/>
                <w:color w:val="8064A2" w:themeColor="accent4"/>
                <w:sz w:val="18"/>
                <w:szCs w:val="18"/>
                <w:u w:val="single"/>
              </w:rPr>
              <w:t xml:space="preserve">Note: A single OLPC set indication field </w:t>
            </w:r>
            <w:r>
              <w:rPr>
                <w:rFonts w:ascii="Times New Roman" w:eastAsia="Batang" w:hAnsi="Times New Roman" w:cs="Times New Roman"/>
                <w:color w:val="8064A2" w:themeColor="accent4"/>
                <w:sz w:val="18"/>
                <w:szCs w:val="18"/>
                <w:u w:val="single"/>
              </w:rPr>
              <w:t>can be</w:t>
            </w:r>
            <w:r w:rsidRPr="00DE712D">
              <w:rPr>
                <w:rFonts w:ascii="Times New Roman" w:eastAsia="Batang" w:hAnsi="Times New Roman" w:cs="Times New Roman" w:hint="eastAsia"/>
                <w:color w:val="8064A2" w:themeColor="accent4"/>
                <w:sz w:val="18"/>
                <w:szCs w:val="18"/>
                <w:u w:val="single"/>
              </w:rPr>
              <w:t xml:space="preserve"> applied </w:t>
            </w:r>
            <w:r>
              <w:rPr>
                <w:rFonts w:ascii="Times New Roman" w:eastAsia="Batang" w:hAnsi="Times New Roman" w:cs="Times New Roman"/>
                <w:color w:val="8064A2" w:themeColor="accent4"/>
                <w:sz w:val="18"/>
                <w:szCs w:val="18"/>
                <w:u w:val="single"/>
              </w:rPr>
              <w:t>to a p0-PUSCH-SetList</w:t>
            </w:r>
            <w:r w:rsidRPr="00DE712D">
              <w:rPr>
                <w:rFonts w:ascii="Times New Roman" w:eastAsia="Batang" w:hAnsi="Times New Roman" w:cs="Times New Roman"/>
                <w:color w:val="8064A2" w:themeColor="accent4"/>
                <w:sz w:val="18"/>
                <w:szCs w:val="18"/>
                <w:u w:val="single"/>
              </w:rPr>
              <w:t>.</w:t>
            </w:r>
          </w:p>
          <w:p w14:paraId="7FFE25FA" w14:textId="77777777" w:rsidR="00BC1287" w:rsidRPr="00DE712D" w:rsidRDefault="00BC1287" w:rsidP="00BC1287">
            <w:pPr>
              <w:shd w:val="clear" w:color="auto" w:fill="FFFFFF"/>
              <w:contextualSpacing/>
              <w:rPr>
                <w:rFonts w:ascii="Times New Roman" w:eastAsia="Batang" w:hAnsi="Times New Roman" w:cs="Times New Roman"/>
                <w:color w:val="8064A2" w:themeColor="accent4"/>
                <w:sz w:val="18"/>
                <w:szCs w:val="18"/>
                <w:u w:val="single"/>
              </w:rPr>
            </w:pPr>
          </w:p>
          <w:p w14:paraId="5403DB5C" w14:textId="77777777" w:rsidR="00BC1287" w:rsidRPr="00DE712D" w:rsidRDefault="00BC1287" w:rsidP="00BC1287">
            <w:pPr>
              <w:numPr>
                <w:ilvl w:val="0"/>
                <w:numId w:val="57"/>
              </w:numPr>
              <w:shd w:val="clear" w:color="auto" w:fill="FFFFFF"/>
              <w:contextualSpacing/>
              <w:rPr>
                <w:rFonts w:ascii="Times New Roman" w:eastAsia="Batang" w:hAnsi="Times New Roman" w:cs="Times New Roman"/>
                <w:color w:val="8064A2" w:themeColor="accent4"/>
                <w:sz w:val="18"/>
                <w:szCs w:val="18"/>
                <w:u w:val="single"/>
              </w:rPr>
            </w:pPr>
            <w:r w:rsidRPr="00DE712D">
              <w:rPr>
                <w:rFonts w:ascii="Times New Roman" w:eastAsia="Batang" w:hAnsi="Times New Roman" w:cs="Times New Roman"/>
                <w:color w:val="8064A2" w:themeColor="accent4"/>
                <w:sz w:val="18"/>
                <w:szCs w:val="18"/>
                <w:u w:val="single"/>
              </w:rPr>
              <w:t>Option 3: Support enhanced open-loop power control parameter (OLPC) set indication based on a single OLPC set indication field</w:t>
            </w:r>
          </w:p>
          <w:p w14:paraId="330335DC" w14:textId="77777777" w:rsidR="00BC1287" w:rsidRDefault="00BC1287" w:rsidP="00BC1287">
            <w:pPr>
              <w:numPr>
                <w:ilvl w:val="1"/>
                <w:numId w:val="57"/>
              </w:numPr>
              <w:shd w:val="clear" w:color="auto" w:fill="FFFFFF"/>
              <w:contextualSpacing/>
              <w:rPr>
                <w:rFonts w:ascii="Times New Roman" w:eastAsia="Batang" w:hAnsi="Times New Roman" w:cs="Times New Roman"/>
                <w:color w:val="8064A2" w:themeColor="accent4"/>
                <w:sz w:val="18"/>
                <w:szCs w:val="18"/>
                <w:u w:val="single"/>
              </w:rPr>
            </w:pPr>
            <w:r>
              <w:rPr>
                <w:rFonts w:ascii="Times New Roman" w:eastAsia="Batang" w:hAnsi="Times New Roman" w:cs="Times New Roman" w:hint="eastAsia"/>
                <w:color w:val="8064A2" w:themeColor="accent4"/>
                <w:sz w:val="18"/>
                <w:szCs w:val="18"/>
                <w:u w:val="single"/>
              </w:rPr>
              <w:t xml:space="preserve">Note: A single OLPC set indication field is applied for </w:t>
            </w:r>
            <w:r>
              <w:rPr>
                <w:rFonts w:ascii="Times New Roman" w:eastAsia="Batang" w:hAnsi="Times New Roman" w:cs="Times New Roman"/>
                <w:color w:val="8064A2" w:themeColor="accent4"/>
                <w:sz w:val="18"/>
                <w:szCs w:val="18"/>
                <w:u w:val="single"/>
              </w:rPr>
              <w:t>per-TRP</w:t>
            </w:r>
            <w:r>
              <w:rPr>
                <w:rFonts w:ascii="Times New Roman" w:eastAsia="Batang" w:hAnsi="Times New Roman" w:cs="Times New Roman" w:hint="eastAsia"/>
                <w:color w:val="8064A2" w:themeColor="accent4"/>
                <w:sz w:val="18"/>
                <w:szCs w:val="18"/>
                <w:u w:val="single"/>
              </w:rPr>
              <w:t xml:space="preserve"> RRC configuration </w:t>
            </w:r>
            <w:r>
              <w:rPr>
                <w:rFonts w:ascii="Times New Roman" w:eastAsia="Batang" w:hAnsi="Times New Roman" w:cs="Times New Roman"/>
                <w:color w:val="8064A2" w:themeColor="accent4"/>
                <w:sz w:val="18"/>
                <w:szCs w:val="18"/>
                <w:u w:val="single"/>
              </w:rPr>
              <w:t>and each p0 can be determined from per-TRP RRC configuration</w:t>
            </w:r>
          </w:p>
          <w:p w14:paraId="1D35FFCE" w14:textId="77777777" w:rsidR="00BC1287" w:rsidRPr="00DE712D" w:rsidRDefault="00BC1287" w:rsidP="00BC1287">
            <w:pPr>
              <w:numPr>
                <w:ilvl w:val="1"/>
                <w:numId w:val="57"/>
              </w:numPr>
              <w:shd w:val="clear" w:color="auto" w:fill="FFFFFF"/>
              <w:contextualSpacing/>
              <w:rPr>
                <w:rFonts w:ascii="Times New Roman" w:eastAsia="Batang" w:hAnsi="Times New Roman" w:cs="Times New Roman"/>
                <w:color w:val="8064A2" w:themeColor="accent4"/>
                <w:sz w:val="18"/>
                <w:szCs w:val="18"/>
                <w:u w:val="single"/>
              </w:rPr>
            </w:pPr>
            <w:r w:rsidRPr="00DE712D">
              <w:rPr>
                <w:rFonts w:ascii="Times New Roman" w:eastAsia="Batang" w:hAnsi="Times New Roman" w:cs="Times New Roman" w:hint="eastAsia"/>
                <w:color w:val="8064A2" w:themeColor="accent4"/>
                <w:sz w:val="18"/>
                <w:szCs w:val="18"/>
                <w:u w:val="single"/>
              </w:rPr>
              <w:t>FFS:</w:t>
            </w:r>
            <w:r w:rsidRPr="00DE712D">
              <w:rPr>
                <w:rFonts w:ascii="Times New Roman" w:eastAsia="Batang" w:hAnsi="Times New Roman" w:cs="Times New Roman"/>
                <w:color w:val="8064A2" w:themeColor="accent4"/>
                <w:sz w:val="18"/>
                <w:szCs w:val="18"/>
                <w:u w:val="single"/>
              </w:rPr>
              <w:t xml:space="preserve"> Corresponding RRC configuration per TRP (e.g., two p0-PUSCH-</w:t>
            </w:r>
            <w:proofErr w:type="gramStart"/>
            <w:r w:rsidRPr="00DE712D">
              <w:rPr>
                <w:rFonts w:ascii="Times New Roman" w:eastAsia="Batang" w:hAnsi="Times New Roman" w:cs="Times New Roman"/>
                <w:color w:val="8064A2" w:themeColor="accent4"/>
                <w:sz w:val="18"/>
                <w:szCs w:val="18"/>
                <w:u w:val="single"/>
              </w:rPr>
              <w:t>SetList,…</w:t>
            </w:r>
            <w:proofErr w:type="gramEnd"/>
            <w:r w:rsidRPr="00DE712D">
              <w:rPr>
                <w:rFonts w:ascii="Times New Roman" w:eastAsia="Batang" w:hAnsi="Times New Roman" w:cs="Times New Roman"/>
                <w:color w:val="8064A2" w:themeColor="accent4"/>
                <w:sz w:val="18"/>
                <w:szCs w:val="18"/>
                <w:u w:val="single"/>
              </w:rPr>
              <w:t>)</w:t>
            </w:r>
          </w:p>
          <w:p w14:paraId="2E330817" w14:textId="77777777" w:rsidR="00BC1287" w:rsidRDefault="00BC1287" w:rsidP="00BC1287">
            <w:pPr>
              <w:adjustRightInd w:val="0"/>
              <w:snapToGrid w:val="0"/>
              <w:spacing w:before="60"/>
              <w:rPr>
                <w:rFonts w:cs="Times New Roman"/>
                <w:b/>
                <w:bCs/>
                <w:color w:val="4A442A" w:themeColor="background2" w:themeShade="40"/>
                <w:sz w:val="18"/>
                <w:szCs w:val="18"/>
              </w:rPr>
            </w:pPr>
          </w:p>
        </w:tc>
      </w:tr>
      <w:tr w:rsidR="002D089A" w14:paraId="6DC742CA" w14:textId="77777777" w:rsidTr="0090398F">
        <w:tc>
          <w:tcPr>
            <w:tcW w:w="2122" w:type="dxa"/>
          </w:tcPr>
          <w:p w14:paraId="14F4D420" w14:textId="1DFE2946" w:rsidR="002D089A" w:rsidRDefault="002D089A" w:rsidP="002D089A">
            <w:pPr>
              <w:adjustRightInd w:val="0"/>
              <w:snapToGrid w:val="0"/>
              <w:jc w:val="center"/>
              <w:rPr>
                <w:rFonts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C</w:t>
            </w:r>
            <w:r>
              <w:rPr>
                <w:rFonts w:eastAsia="宋体" w:cs="Times New Roman"/>
                <w:b/>
                <w:bCs/>
                <w:color w:val="4A442A" w:themeColor="background2" w:themeShade="40"/>
                <w:sz w:val="18"/>
                <w:szCs w:val="18"/>
              </w:rPr>
              <w:t>MCC</w:t>
            </w:r>
          </w:p>
        </w:tc>
        <w:tc>
          <w:tcPr>
            <w:tcW w:w="7512" w:type="dxa"/>
          </w:tcPr>
          <w:p w14:paraId="0F7A9C34" w14:textId="3A82118F" w:rsidR="002D089A" w:rsidRDefault="002D089A" w:rsidP="002D089A">
            <w:pPr>
              <w:adjustRightInd w:val="0"/>
              <w:snapToGrid w:val="0"/>
              <w:rPr>
                <w:rFonts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upport the proposal and prefer Option 1.</w:t>
            </w:r>
          </w:p>
        </w:tc>
      </w:tr>
    </w:tbl>
    <w:p w14:paraId="507078EC" w14:textId="77777777" w:rsidR="0024725D" w:rsidRDefault="0024725D">
      <w:pPr>
        <w:shd w:val="clear" w:color="auto" w:fill="FFFFFF"/>
        <w:contextualSpacing/>
        <w:rPr>
          <w:rFonts w:eastAsia="Batang" w:cs="Times New Roman"/>
          <w:sz w:val="18"/>
          <w:szCs w:val="18"/>
        </w:rPr>
      </w:pPr>
    </w:p>
    <w:p w14:paraId="05DBD6FF" w14:textId="77777777" w:rsidR="0024725D" w:rsidRDefault="0024725D">
      <w:pPr>
        <w:shd w:val="clear" w:color="auto" w:fill="FFFFFF"/>
        <w:contextualSpacing/>
        <w:rPr>
          <w:rFonts w:eastAsia="Batang" w:cs="Times New Roman"/>
          <w:sz w:val="18"/>
          <w:szCs w:val="18"/>
        </w:rPr>
      </w:pPr>
    </w:p>
    <w:p w14:paraId="5DD39F45" w14:textId="77777777" w:rsidR="0024725D" w:rsidRDefault="00116BF5">
      <w:pPr>
        <w:shd w:val="clear" w:color="auto" w:fill="FFFFFF"/>
        <w:rPr>
          <w:rFonts w:ascii="Times New Roman" w:eastAsia="Batang" w:hAnsi="Times New Roman" w:cs="Times New Roman"/>
          <w:i/>
          <w:sz w:val="18"/>
          <w:szCs w:val="18"/>
        </w:rPr>
      </w:pPr>
      <w:r>
        <w:rPr>
          <w:rFonts w:ascii="Times New Roman" w:hAnsi="Times New Roman" w:cs="Times New Roman"/>
          <w:b/>
          <w:bCs/>
          <w:sz w:val="18"/>
          <w:szCs w:val="18"/>
          <w:highlight w:val="darkGray"/>
        </w:rPr>
        <w:t>[Draft for offline] Proposal 3.2-3:</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further discuss the consideration required on </w:t>
      </w:r>
      <w:proofErr w:type="spellStart"/>
      <w:r>
        <w:rPr>
          <w:rFonts w:ascii="Times New Roman" w:eastAsia="Batang" w:hAnsi="Times New Roman" w:cs="Times New Roman"/>
          <w:i/>
          <w:sz w:val="18"/>
          <w:szCs w:val="18"/>
        </w:rPr>
        <w:t>srs-PowerControlAdjustmentStates</w:t>
      </w:r>
      <w:proofErr w:type="spellEnd"/>
      <w:r>
        <w:rPr>
          <w:rFonts w:ascii="Times New Roman" w:eastAsia="Batang" w:hAnsi="Times New Roman" w:cs="Times New Roman"/>
          <w:i/>
          <w:sz w:val="18"/>
          <w:szCs w:val="18"/>
        </w:rPr>
        <w:t xml:space="preserve">, </w:t>
      </w:r>
      <w:r>
        <w:rPr>
          <w:rFonts w:ascii="Times New Roman" w:eastAsia="Batang" w:hAnsi="Times New Roman" w:cs="Times New Roman"/>
          <w:iCs/>
          <w:sz w:val="18"/>
          <w:szCs w:val="18"/>
        </w:rPr>
        <w:t>including</w:t>
      </w:r>
      <w:r>
        <w:rPr>
          <w:rFonts w:ascii="Times New Roman" w:eastAsia="Batang" w:hAnsi="Times New Roman" w:cs="Times New Roman"/>
          <w:i/>
          <w:sz w:val="18"/>
          <w:szCs w:val="18"/>
        </w:rPr>
        <w:t xml:space="preserve"> </w:t>
      </w:r>
    </w:p>
    <w:p w14:paraId="1A920178" w14:textId="77777777" w:rsidR="0024725D" w:rsidRDefault="00116BF5">
      <w:pPr>
        <w:pStyle w:val="aff9"/>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 xml:space="preserve">Whether </w:t>
      </w:r>
      <w:proofErr w:type="spellStart"/>
      <w:r>
        <w:rPr>
          <w:rFonts w:ascii="Times New Roman" w:hAnsi="Times New Roman" w:cs="Times New Roman"/>
          <w:bCs/>
          <w:iCs/>
          <w:sz w:val="18"/>
          <w:szCs w:val="18"/>
        </w:rPr>
        <w:t>srs-PowerControlAdjustmentStates</w:t>
      </w:r>
      <w:proofErr w:type="spellEnd"/>
      <w:r>
        <w:rPr>
          <w:rFonts w:ascii="Times New Roman" w:hAnsi="Times New Roman" w:cs="Times New Roman"/>
          <w:bCs/>
          <w:iCs/>
          <w:sz w:val="18"/>
          <w:szCs w:val="18"/>
        </w:rPr>
        <w:t xml:space="preserve"> indicates the same or separate power control adjustment state for SRS transmissions and PUSCH transmissions </w:t>
      </w:r>
    </w:p>
    <w:p w14:paraId="6E4F258B" w14:textId="77777777" w:rsidR="0024725D" w:rsidRDefault="00116BF5">
      <w:pPr>
        <w:pStyle w:val="aff9"/>
        <w:numPr>
          <w:ilvl w:val="2"/>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Any</w:t>
      </w:r>
      <w:r>
        <w:rPr>
          <w:rFonts w:ascii="Times New Roman" w:eastAsia="Batang" w:hAnsi="Times New Roman" w:cs="Times New Roman"/>
          <w:sz w:val="18"/>
          <w:szCs w:val="18"/>
        </w:rPr>
        <w:t xml:space="preserve"> parameter setting restrictions (sameAsFci2, </w:t>
      </w:r>
      <w:proofErr w:type="spellStart"/>
      <w:r>
        <w:rPr>
          <w:rFonts w:ascii="Times New Roman" w:hAnsi="Times New Roman" w:cs="Times New Roman"/>
          <w:sz w:val="18"/>
          <w:szCs w:val="18"/>
        </w:rPr>
        <w:t>separateClosedLoop</w:t>
      </w:r>
      <w:proofErr w:type="spellEnd"/>
      <w:r>
        <w:rPr>
          <w:rFonts w:ascii="Times New Roman" w:hAnsi="Times New Roman" w:cs="Times New Roman"/>
          <w:sz w:val="18"/>
          <w:szCs w:val="18"/>
        </w:rPr>
        <w:t xml:space="preserve">) </w:t>
      </w:r>
      <w:r>
        <w:rPr>
          <w:rFonts w:ascii="Times New Roman" w:eastAsia="Batang" w:hAnsi="Times New Roman" w:cs="Times New Roman"/>
          <w:sz w:val="18"/>
          <w:szCs w:val="18"/>
        </w:rPr>
        <w:t xml:space="preserve">within </w:t>
      </w:r>
      <w:proofErr w:type="spellStart"/>
      <w:r>
        <w:rPr>
          <w:rFonts w:ascii="Times New Roman" w:eastAsia="Batang" w:hAnsi="Times New Roman" w:cs="Times New Roman"/>
          <w:sz w:val="18"/>
          <w:szCs w:val="18"/>
        </w:rPr>
        <w:t>srs-PowerControlAdjustmentStates</w:t>
      </w:r>
      <w:proofErr w:type="spellEnd"/>
      <w:r>
        <w:rPr>
          <w:rFonts w:ascii="Times New Roman" w:eastAsia="Batang" w:hAnsi="Times New Roman" w:cs="Times New Roman"/>
          <w:sz w:val="18"/>
          <w:szCs w:val="18"/>
        </w:rPr>
        <w:t xml:space="preserve"> IE </w:t>
      </w:r>
    </w:p>
    <w:p w14:paraId="6D60343D" w14:textId="77777777" w:rsidR="0024725D" w:rsidRDefault="00116BF5">
      <w:pPr>
        <w:pStyle w:val="aff9"/>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pPr>
        <w:shd w:val="clear" w:color="auto" w:fill="FFFFFF"/>
        <w:rPr>
          <w:rFonts w:eastAsia="Batang" w:cs="Times New Roman"/>
          <w:sz w:val="18"/>
          <w:szCs w:val="18"/>
        </w:rPr>
      </w:pPr>
    </w:p>
    <w:p w14:paraId="6B5CCCB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aff2"/>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w:t>
            </w:r>
            <w:proofErr w:type="spellStart"/>
            <w:r>
              <w:rPr>
                <w:rFonts w:cs="Times New Roman"/>
                <w:b/>
                <w:bCs/>
                <w:color w:val="4A442A" w:themeColor="background2" w:themeShade="40"/>
                <w:sz w:val="18"/>
                <w:szCs w:val="18"/>
              </w:rPr>
              <w:t>srs-PowerControlAdjustmentStates</w:t>
            </w:r>
            <w:proofErr w:type="spellEnd"/>
            <w:r>
              <w:rPr>
                <w:rFonts w:cs="Times New Roman"/>
                <w:b/>
                <w:bCs/>
                <w:color w:val="4A442A" w:themeColor="background2" w:themeShade="40"/>
                <w:sz w:val="18"/>
                <w:szCs w:val="18"/>
              </w:rPr>
              <w:t>’ for both SRS resource sets (usage is ‘codebook’ or ‘</w:t>
            </w:r>
            <w:proofErr w:type="spellStart"/>
            <w:r>
              <w:rPr>
                <w:rFonts w:cs="Times New Roman"/>
                <w:b/>
                <w:bCs/>
                <w:color w:val="4A442A" w:themeColor="background2" w:themeShade="40"/>
                <w:sz w:val="18"/>
                <w:szCs w:val="18"/>
              </w:rPr>
              <w:t>nonCodebook</w:t>
            </w:r>
            <w:proofErr w:type="spellEnd"/>
            <w:r>
              <w:rPr>
                <w:rFonts w:cs="Times New Roman"/>
                <w:b/>
                <w:bCs/>
                <w:color w:val="4A442A" w:themeColor="background2" w:themeShade="40"/>
                <w:sz w:val="18"/>
                <w:szCs w:val="18"/>
              </w:rPr>
              <w:t xml:space="preserve">’)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3B79B9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shd w:val="clear" w:color="auto" w:fill="auto"/>
          </w:tcPr>
          <w:p w14:paraId="592FFC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lastRenderedPageBreak/>
              <w:t>FL Update #1</w:t>
            </w:r>
          </w:p>
        </w:tc>
        <w:tc>
          <w:tcPr>
            <w:tcW w:w="7512" w:type="dxa"/>
            <w:shd w:val="clear" w:color="auto" w:fill="auto"/>
          </w:tcPr>
          <w:p w14:paraId="1BA08DD7"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ECB7B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pPr>
        <w:shd w:val="clear" w:color="auto" w:fill="FFFFFF"/>
        <w:rPr>
          <w:rFonts w:eastAsia="Batang" w:cs="Times New Roman"/>
          <w:sz w:val="18"/>
          <w:szCs w:val="18"/>
        </w:rPr>
      </w:pPr>
    </w:p>
    <w:p w14:paraId="23603813"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3D53F3F7"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pPr>
        <w:pStyle w:val="aff9"/>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pPr>
        <w:pStyle w:val="aff9"/>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pPr>
        <w:pStyle w:val="aff9"/>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pPr>
        <w:shd w:val="clear" w:color="auto" w:fill="FFFFFF"/>
        <w:rPr>
          <w:rFonts w:eastAsia="Batang" w:cs="Times New Roman"/>
          <w:sz w:val="18"/>
          <w:szCs w:val="18"/>
        </w:rPr>
      </w:pPr>
    </w:p>
    <w:p w14:paraId="7B88587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1. Reporting two PHRs (or the average of them) not only requires a new MAC-CE structure, but also may not be feasible, especially in the case of UL CA, e.g., MAC-CE is carried on PUSCH in CC1, and CC2 has a </w:t>
            </w:r>
            <w:proofErr w:type="spellStart"/>
            <w:r>
              <w:rPr>
                <w:rFonts w:cs="Times New Roman"/>
                <w:b/>
                <w:bCs/>
                <w:color w:val="4A442A" w:themeColor="background2" w:themeShade="40"/>
                <w:sz w:val="18"/>
                <w:szCs w:val="18"/>
              </w:rPr>
              <w:t>mTPRP</w:t>
            </w:r>
            <w:proofErr w:type="spellEnd"/>
            <w:r>
              <w:rPr>
                <w:rFonts w:cs="Times New Roman"/>
                <w:b/>
                <w:bCs/>
                <w:color w:val="4A442A" w:themeColor="background2" w:themeShade="40"/>
                <w:sz w:val="18"/>
                <w:szCs w:val="18"/>
              </w:rPr>
              <w:t xml:space="preserve"> PUSCH. At the time of transmission and determination of PHR MAC-CE, the actual PHR value for later repetition (including back-off / MPR values) are not known yet.</w:t>
            </w:r>
          </w:p>
          <w:p w14:paraId="201FE0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pPr>
              <w:adjustRightInd w:val="0"/>
              <w:snapToGrid w:val="0"/>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1BF1EE6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 xml:space="preserve">To manage power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more efficiently, remaining power per TRP can be reported. Or as the second preference, Option 2 can be considerable if the minimum value of the two PHRs with TRP indication is reported. Based on the reported minimum value of PH,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can allocate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power.</w:t>
            </w:r>
          </w:p>
        </w:tc>
      </w:tr>
      <w:tr w:rsidR="0024725D" w14:paraId="52108D12" w14:textId="77777777">
        <w:tc>
          <w:tcPr>
            <w:tcW w:w="2122" w:type="dxa"/>
          </w:tcPr>
          <w:p w14:paraId="670F633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2 can be used to indicate </w:t>
            </w:r>
            <w:proofErr w:type="spellStart"/>
            <w:r>
              <w:rPr>
                <w:rFonts w:cs="Times New Roman" w:hint="eastAsia"/>
                <w:b/>
                <w:bCs/>
                <w:color w:val="4A442A" w:themeColor="background2" w:themeShade="40"/>
                <w:sz w:val="18"/>
                <w:szCs w:val="18"/>
              </w:rPr>
              <w:t>TDMed</w:t>
            </w:r>
            <w:proofErr w:type="spellEnd"/>
            <w:r>
              <w:rPr>
                <w:rFonts w:cs="Times New Roman" w:hint="eastAsia"/>
                <w:b/>
                <w:bCs/>
                <w:color w:val="4A442A" w:themeColor="background2" w:themeShade="40"/>
                <w:sz w:val="18"/>
                <w:szCs w:val="18"/>
              </w:rPr>
              <w:t xml:space="preserve"> PHR reporting towards different TRPs and can guarantee the great flexibility for TRP specific PHR event triggering.</w:t>
            </w:r>
          </w:p>
          <w:p w14:paraId="1F881D29"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In light of the above analyses, we think Option 2 is the best solution and should be adopted.</w:t>
            </w:r>
          </w:p>
        </w:tc>
      </w:tr>
      <w:tr w:rsidR="0024725D" w14:paraId="6B1AA0BE" w14:textId="77777777">
        <w:tc>
          <w:tcPr>
            <w:tcW w:w="2122" w:type="dxa"/>
          </w:tcPr>
          <w:p w14:paraId="171773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69659E8A"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51131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7F8E7FBA"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Option 5 is ok but we will further check</w:t>
            </w:r>
          </w:p>
        </w:tc>
      </w:tr>
      <w:tr w:rsidR="0024725D" w14:paraId="2A25449C" w14:textId="77777777">
        <w:tc>
          <w:tcPr>
            <w:tcW w:w="2122" w:type="dxa"/>
          </w:tcPr>
          <w:p w14:paraId="3C6857F4" w14:textId="77777777" w:rsidR="0024725D" w:rsidRDefault="0024725D">
            <w:pPr>
              <w:adjustRightInd w:val="0"/>
              <w:snapToGrid w:val="0"/>
              <w:jc w:val="center"/>
              <w:rPr>
                <w:rFonts w:cs="Times New Roman"/>
                <w:sz w:val="18"/>
                <w:szCs w:val="18"/>
                <w:highlight w:val="cyan"/>
              </w:rPr>
            </w:pPr>
          </w:p>
          <w:p w14:paraId="0A02EE41" w14:textId="77777777" w:rsidR="0024725D" w:rsidRDefault="0024725D">
            <w:pPr>
              <w:adjustRightInd w:val="0"/>
              <w:snapToGrid w:val="0"/>
              <w:jc w:val="center"/>
              <w:rPr>
                <w:rFonts w:cs="Times New Roman"/>
                <w:sz w:val="18"/>
                <w:szCs w:val="18"/>
                <w:highlight w:val="cyan"/>
              </w:rPr>
            </w:pPr>
          </w:p>
          <w:p w14:paraId="2D7AF973" w14:textId="77777777" w:rsidR="0024725D" w:rsidRDefault="0024725D">
            <w:pPr>
              <w:adjustRightInd w:val="0"/>
              <w:snapToGrid w:val="0"/>
              <w:jc w:val="center"/>
              <w:rPr>
                <w:rFonts w:cs="Times New Roman"/>
                <w:sz w:val="18"/>
                <w:szCs w:val="18"/>
                <w:highlight w:val="cyan"/>
              </w:rPr>
            </w:pPr>
          </w:p>
          <w:p w14:paraId="61C06F57" w14:textId="77777777" w:rsidR="0024725D" w:rsidRDefault="0024725D">
            <w:pPr>
              <w:adjustRightInd w:val="0"/>
              <w:snapToGrid w:val="0"/>
              <w:jc w:val="center"/>
              <w:rPr>
                <w:rFonts w:cs="Times New Roman"/>
                <w:sz w:val="18"/>
                <w:szCs w:val="18"/>
                <w:highlight w:val="cyan"/>
              </w:rPr>
            </w:pPr>
          </w:p>
          <w:p w14:paraId="2E7C5025" w14:textId="77777777" w:rsidR="0024725D" w:rsidRDefault="0024725D">
            <w:pPr>
              <w:adjustRightInd w:val="0"/>
              <w:snapToGrid w:val="0"/>
              <w:jc w:val="center"/>
              <w:rPr>
                <w:rFonts w:cs="Times New Roman"/>
                <w:sz w:val="18"/>
                <w:szCs w:val="18"/>
                <w:highlight w:val="cyan"/>
              </w:rPr>
            </w:pPr>
          </w:p>
          <w:p w14:paraId="721B78B9" w14:textId="77777777" w:rsidR="0024725D" w:rsidRDefault="0024725D">
            <w:pPr>
              <w:adjustRightInd w:val="0"/>
              <w:snapToGrid w:val="0"/>
              <w:jc w:val="center"/>
              <w:rPr>
                <w:rFonts w:cs="Times New Roman"/>
                <w:sz w:val="18"/>
                <w:szCs w:val="18"/>
                <w:highlight w:val="cyan"/>
              </w:rPr>
            </w:pPr>
          </w:p>
          <w:p w14:paraId="22F356E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6C58D160" w14:textId="77777777" w:rsidR="0024725D" w:rsidRDefault="0024725D">
            <w:pPr>
              <w:shd w:val="clear" w:color="auto" w:fill="FFFFFF"/>
              <w:contextualSpacing/>
              <w:rPr>
                <w:rFonts w:cs="Times New Roman"/>
                <w:b/>
                <w:bCs/>
                <w:sz w:val="18"/>
                <w:szCs w:val="18"/>
                <w:highlight w:val="yellow"/>
              </w:rPr>
            </w:pPr>
          </w:p>
          <w:p w14:paraId="26652F56" w14:textId="77777777" w:rsidR="0024725D" w:rsidRDefault="00116BF5">
            <w:pPr>
              <w:shd w:val="clear" w:color="auto" w:fill="FFFFFF"/>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pPr>
              <w:shd w:val="clear" w:color="auto" w:fill="FFFFFF"/>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pPr>
              <w:shd w:val="clear" w:color="auto" w:fill="FFFFFF"/>
              <w:contextualSpacing/>
              <w:rPr>
                <w:rFonts w:cs="Times New Roman"/>
                <w:b/>
                <w:bCs/>
                <w:sz w:val="18"/>
                <w:szCs w:val="18"/>
                <w:highlight w:val="yellow"/>
              </w:rPr>
            </w:pPr>
          </w:p>
          <w:p w14:paraId="687B5729"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w:t>
            </w:r>
            <w:r>
              <w:rPr>
                <w:rFonts w:eastAsia="Malgun Gothic" w:cs="Times New Roman"/>
                <w:sz w:val="18"/>
                <w:szCs w:val="18"/>
              </w:rPr>
              <w:lastRenderedPageBreak/>
              <w:t xml:space="preserve">TRP, but report one of them </w:t>
            </w:r>
          </w:p>
          <w:p w14:paraId="3D8C9C84" w14:textId="77777777" w:rsidR="0024725D" w:rsidRDefault="00116BF5">
            <w:pPr>
              <w:pStyle w:val="aff9"/>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pPr>
              <w:pStyle w:val="aff9"/>
              <w:numPr>
                <w:ilvl w:val="1"/>
                <w:numId w:val="57"/>
              </w:numPr>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pPr>
              <w:pStyle w:val="aff9"/>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pPr>
              <w:pStyle w:val="aff9"/>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pPr>
              <w:adjustRightInd w:val="0"/>
              <w:snapToGrid w:val="0"/>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2B53CC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Default="0024725D">
            <w:pPr>
              <w:adjustRightInd w:val="0"/>
              <w:snapToGrid w:val="0"/>
              <w:jc w:val="center"/>
              <w:rPr>
                <w:rFonts w:cs="Times New Roman"/>
                <w:sz w:val="18"/>
                <w:szCs w:val="18"/>
                <w:highlight w:val="cyan"/>
              </w:rPr>
            </w:pPr>
          </w:p>
          <w:p w14:paraId="590533CE" w14:textId="77777777" w:rsidR="0024725D" w:rsidRDefault="0024725D">
            <w:pPr>
              <w:adjustRightInd w:val="0"/>
              <w:snapToGrid w:val="0"/>
              <w:jc w:val="center"/>
              <w:rPr>
                <w:rFonts w:cs="Times New Roman"/>
                <w:sz w:val="18"/>
                <w:szCs w:val="18"/>
                <w:highlight w:val="cyan"/>
              </w:rPr>
            </w:pPr>
          </w:p>
          <w:p w14:paraId="37A13F9A" w14:textId="77777777" w:rsidR="0024725D" w:rsidRDefault="0024725D">
            <w:pPr>
              <w:adjustRightInd w:val="0"/>
              <w:snapToGrid w:val="0"/>
              <w:jc w:val="center"/>
              <w:rPr>
                <w:rFonts w:cs="Times New Roman"/>
                <w:sz w:val="18"/>
                <w:szCs w:val="18"/>
                <w:highlight w:val="cyan"/>
              </w:rPr>
            </w:pPr>
          </w:p>
          <w:p w14:paraId="4011C1A6" w14:textId="77777777" w:rsidR="0024725D" w:rsidRDefault="0024725D">
            <w:pPr>
              <w:adjustRightInd w:val="0"/>
              <w:snapToGrid w:val="0"/>
              <w:jc w:val="center"/>
              <w:rPr>
                <w:rFonts w:cs="Times New Roman"/>
                <w:sz w:val="18"/>
                <w:szCs w:val="18"/>
                <w:highlight w:val="cyan"/>
              </w:rPr>
            </w:pPr>
          </w:p>
          <w:p w14:paraId="043EDAD2" w14:textId="77777777" w:rsidR="0024725D" w:rsidRDefault="0024725D">
            <w:pPr>
              <w:adjustRightInd w:val="0"/>
              <w:snapToGrid w:val="0"/>
              <w:jc w:val="center"/>
              <w:rPr>
                <w:rFonts w:cs="Times New Roman"/>
                <w:sz w:val="18"/>
                <w:szCs w:val="18"/>
                <w:highlight w:val="cyan"/>
              </w:rPr>
            </w:pPr>
          </w:p>
          <w:p w14:paraId="7A5D51C6" w14:textId="77777777" w:rsidR="0024725D" w:rsidRDefault="0024725D">
            <w:pPr>
              <w:adjustRightInd w:val="0"/>
              <w:snapToGrid w:val="0"/>
              <w:jc w:val="center"/>
              <w:rPr>
                <w:rFonts w:cs="Times New Roman"/>
                <w:sz w:val="18"/>
                <w:szCs w:val="18"/>
                <w:highlight w:val="cyan"/>
              </w:rPr>
            </w:pPr>
          </w:p>
          <w:p w14:paraId="69170E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3496B169" w14:textId="77777777" w:rsidR="0024725D" w:rsidRDefault="0024725D">
            <w:pPr>
              <w:shd w:val="clear" w:color="auto" w:fill="FFFFFF"/>
              <w:contextualSpacing/>
              <w:rPr>
                <w:rFonts w:cs="Times New Roman"/>
                <w:b/>
                <w:bCs/>
                <w:sz w:val="18"/>
                <w:szCs w:val="18"/>
                <w:highlight w:val="yellow"/>
              </w:rPr>
            </w:pPr>
          </w:p>
          <w:p w14:paraId="1420CFBB" w14:textId="77777777" w:rsidR="0024725D" w:rsidRDefault="00116BF5">
            <w:pPr>
              <w:shd w:val="clear" w:color="auto" w:fill="FFFFFF"/>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14:paraId="49CDF075" w14:textId="77777777" w:rsidR="0024725D" w:rsidRDefault="0024725D">
            <w:pPr>
              <w:shd w:val="clear" w:color="auto" w:fill="FFFFFF"/>
              <w:contextualSpacing/>
              <w:rPr>
                <w:rFonts w:cs="Times New Roman"/>
                <w:b/>
                <w:bCs/>
                <w:sz w:val="18"/>
                <w:szCs w:val="18"/>
                <w:highlight w:val="yellow"/>
              </w:rPr>
            </w:pPr>
          </w:p>
          <w:p w14:paraId="7C8E82D4" w14:textId="77777777" w:rsidR="0024725D" w:rsidRDefault="00116BF5">
            <w:pPr>
              <w:shd w:val="clear" w:color="auto" w:fill="FFFFFF"/>
              <w:contextualSpacing/>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PHR reporting related to M-TRP PUSCH repetition, select one from the following options </w:t>
            </w:r>
            <w:ins w:id="219" w:author="Jayasinghe, Keeth (Nokia - FI/Espoo)" w:date="2021-04-13T11:56:00Z">
              <w:r>
                <w:rPr>
                  <w:rFonts w:ascii="Times New Roman" w:eastAsia="Batang" w:hAnsi="Times New Roman" w:cs="Times New Roman"/>
                  <w:sz w:val="18"/>
                  <w:szCs w:val="18"/>
                </w:rPr>
                <w:t>in RAN1 #105-e meeting</w:t>
              </w:r>
            </w:ins>
            <w:r>
              <w:rPr>
                <w:rFonts w:ascii="Times New Roman" w:eastAsia="Batang" w:hAnsi="Times New Roman" w:cs="Times New Roman"/>
                <w:sz w:val="18"/>
                <w:szCs w:val="18"/>
              </w:rPr>
              <w:t xml:space="preserve">. </w:t>
            </w:r>
          </w:p>
          <w:p w14:paraId="023E066A" w14:textId="77777777" w:rsidR="0024725D" w:rsidRDefault="00116BF5">
            <w:pPr>
              <w:pStyle w:val="aff9"/>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Pr>
                <w:rFonts w:ascii="Times New Roman" w:eastAsia="Malgun Gothic" w:hAnsi="Times New Roman" w:cs="Times New Roman"/>
                <w:color w:val="FF0000"/>
                <w:sz w:val="18"/>
                <w:szCs w:val="18"/>
              </w:rPr>
              <w:t>is transmitted</w:t>
            </w:r>
            <w:r>
              <w:rPr>
                <w:rFonts w:ascii="Times New Roman" w:eastAsia="Malgun Gothic" w:hAnsi="Times New Roman" w:cs="Times New Roman"/>
                <w:sz w:val="18"/>
                <w:szCs w:val="18"/>
              </w:rPr>
              <w:t xml:space="preserve">) </w:t>
            </w:r>
          </w:p>
          <w:p w14:paraId="2088CCAD" w14:textId="77777777" w:rsidR="0024725D" w:rsidRDefault="00116BF5">
            <w:pPr>
              <w:pStyle w:val="aff9"/>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2:  Calculate two PHRs, each associated with a first PUSCH occasion to each TRP, but report one of them </w:t>
            </w:r>
          </w:p>
          <w:p w14:paraId="3B20DD38" w14:textId="77777777" w:rsidR="0024725D" w:rsidRDefault="00116BF5">
            <w:pPr>
              <w:pStyle w:val="aff9"/>
              <w:numPr>
                <w:ilvl w:val="2"/>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 How to select the PHR for reporting. </w:t>
            </w:r>
          </w:p>
          <w:p w14:paraId="76D38C0D" w14:textId="77777777" w:rsidR="0024725D" w:rsidRDefault="00116BF5">
            <w:pPr>
              <w:pStyle w:val="aff9"/>
              <w:numPr>
                <w:ilvl w:val="1"/>
                <w:numId w:val="57"/>
              </w:numPr>
              <w:rPr>
                <w:rFonts w:ascii="Times New Roman" w:eastAsia="Malgun Gothic" w:hAnsi="Times New Roman" w:cs="Times New Roman"/>
                <w:strike/>
                <w:color w:val="FF0000"/>
                <w:sz w:val="18"/>
                <w:szCs w:val="18"/>
              </w:rPr>
            </w:pPr>
            <w:r>
              <w:rPr>
                <w:rFonts w:ascii="Times New Roman" w:eastAsia="Malgun Gothic" w:hAnsi="Times New Roman"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Default="00116BF5">
            <w:pPr>
              <w:pStyle w:val="aff9"/>
              <w:numPr>
                <w:ilvl w:val="1"/>
                <w:numId w:val="57"/>
              </w:numPr>
              <w:rPr>
                <w:rFonts w:ascii="Times New Roman" w:eastAsia="Malgun Gothic" w:hAnsi="Times New Roman" w:cs="Times New Roman"/>
                <w:b/>
                <w:bCs/>
                <w:sz w:val="18"/>
                <w:szCs w:val="18"/>
              </w:rPr>
            </w:pPr>
            <w:r>
              <w:rPr>
                <w:rFonts w:ascii="Times New Roman" w:eastAsia="Malgun Gothic" w:hAnsi="Times New Roman" w:cs="Times New Roman"/>
                <w:sz w:val="18"/>
                <w:szCs w:val="18"/>
              </w:rPr>
              <w:t xml:space="preserve">Option 4:  Calculate two PHRs, each associated with a first PUSCH occasion to each TRP, and report two PHRs </w:t>
            </w:r>
          </w:p>
          <w:p w14:paraId="13A946BF" w14:textId="77777777" w:rsidR="0024725D" w:rsidRDefault="00116BF5">
            <w:pPr>
              <w:pStyle w:val="aff9"/>
              <w:numPr>
                <w:ilvl w:val="1"/>
                <w:numId w:val="57"/>
              </w:numPr>
              <w:shd w:val="clear" w:color="auto" w:fill="FFFFFF"/>
              <w:rPr>
                <w:rFonts w:ascii="Times New Roman" w:eastAsia="Batang" w:hAnsi="Times New Roman" w:cs="Times New Roman"/>
                <w:sz w:val="18"/>
                <w:szCs w:val="18"/>
              </w:rPr>
            </w:pPr>
            <w:r>
              <w:rPr>
                <w:rFonts w:ascii="Times New Roman" w:eastAsia="Malgun Gothic" w:hAnsi="Times New Roman" w:cs="Times New Roman"/>
                <w:sz w:val="18"/>
                <w:szCs w:val="18"/>
              </w:rPr>
              <w:t xml:space="preserve">Option 5: No changes to legacy PHR reporting </w:t>
            </w:r>
          </w:p>
          <w:p w14:paraId="600BD491" w14:textId="77777777" w:rsidR="0024725D" w:rsidRDefault="0024725D">
            <w:pPr>
              <w:adjustRightInd w:val="0"/>
              <w:snapToGrid w:val="0"/>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1AA20D3F"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and can be fine to down-select one option in the next meeting.</w:t>
            </w:r>
          </w:p>
        </w:tc>
      </w:tr>
      <w:tr w:rsidR="00F37873" w14:paraId="6CA9C91E" w14:textId="77777777">
        <w:tc>
          <w:tcPr>
            <w:tcW w:w="2122" w:type="dxa"/>
          </w:tcPr>
          <w:p w14:paraId="7DC84B2B" w14:textId="2A055643" w:rsidR="00F37873" w:rsidRDefault="00F37873">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7852EC">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55C5983B" w14:textId="6FD34366"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r w:rsidR="0090398F" w:rsidRPr="007852EC" w14:paraId="53553ABD" w14:textId="77777777" w:rsidTr="0090398F">
        <w:tc>
          <w:tcPr>
            <w:tcW w:w="2122" w:type="dxa"/>
          </w:tcPr>
          <w:p w14:paraId="4FA76C7B" w14:textId="77777777" w:rsidR="0090398F" w:rsidRDefault="0090398F" w:rsidP="00CE2C8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4F9844C" w14:textId="77777777" w:rsidR="0090398F" w:rsidRPr="007852EC" w:rsidRDefault="0090398F" w:rsidP="00CE2C8E">
            <w:pPr>
              <w:adjustRightInd w:val="0"/>
              <w:snapToGrid w:val="0"/>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and can be fine to down-select one option in the next meeting.</w:t>
            </w:r>
          </w:p>
        </w:tc>
      </w:tr>
      <w:tr w:rsidR="000D6470" w:rsidRPr="007852EC" w14:paraId="273BF9F3" w14:textId="77777777" w:rsidTr="0090398F">
        <w:tc>
          <w:tcPr>
            <w:tcW w:w="2122" w:type="dxa"/>
          </w:tcPr>
          <w:p w14:paraId="0C6C77BC" w14:textId="0BDEDC59" w:rsidR="000D6470" w:rsidRPr="000D6470" w:rsidRDefault="000D6470" w:rsidP="00CE2C8E">
            <w:pPr>
              <w:adjustRightInd w:val="0"/>
              <w:snapToGrid w:val="0"/>
              <w:jc w:val="center"/>
              <w:rPr>
                <w:rFonts w:eastAsia="宋体" w:cs="Times New Roman"/>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L</w:t>
            </w:r>
            <w:r>
              <w:rPr>
                <w:rFonts w:eastAsia="宋体" w:cs="Times New Roman"/>
                <w:b/>
                <w:bCs/>
                <w:color w:val="4A442A" w:themeColor="background2" w:themeShade="40"/>
                <w:sz w:val="18"/>
                <w:szCs w:val="18"/>
              </w:rPr>
              <w:t>enovo&amp;MotM</w:t>
            </w:r>
            <w:proofErr w:type="spellEnd"/>
          </w:p>
        </w:tc>
        <w:tc>
          <w:tcPr>
            <w:tcW w:w="7512" w:type="dxa"/>
          </w:tcPr>
          <w:p w14:paraId="383A14C7" w14:textId="1BC59D35" w:rsidR="000D6470" w:rsidRPr="000D6470" w:rsidRDefault="000D6470" w:rsidP="00CE2C8E">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Option 4.</w:t>
            </w:r>
          </w:p>
        </w:tc>
      </w:tr>
      <w:tr w:rsidR="006D5821" w:rsidRPr="007852EC" w14:paraId="6964A3E2" w14:textId="77777777" w:rsidTr="0090398F">
        <w:tc>
          <w:tcPr>
            <w:tcW w:w="2122" w:type="dxa"/>
          </w:tcPr>
          <w:p w14:paraId="50204F7F" w14:textId="4F6C9368" w:rsidR="006D5821" w:rsidRDefault="006D5821" w:rsidP="006D5821">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296AC82" w14:textId="135FEC0E" w:rsidR="006D5821" w:rsidRDefault="006D5821" w:rsidP="006D5821">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the proposal.</w:t>
            </w:r>
          </w:p>
        </w:tc>
      </w:tr>
      <w:tr w:rsidR="00CE2C8E" w:rsidRPr="007852EC" w14:paraId="4438A710" w14:textId="77777777" w:rsidTr="0090398F">
        <w:tc>
          <w:tcPr>
            <w:tcW w:w="2122" w:type="dxa"/>
          </w:tcPr>
          <w:p w14:paraId="076298F3" w14:textId="4C6DE58E" w:rsidR="00CE2C8E" w:rsidRDefault="00CE2C8E" w:rsidP="006D5821">
            <w:pPr>
              <w:adjustRightInd w:val="0"/>
              <w:snapToGrid w:val="0"/>
              <w:jc w:val="center"/>
              <w:rPr>
                <w:rFonts w:eastAsia="宋体" w:cs="Times New Roman"/>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Spreadtrum</w:t>
            </w:r>
            <w:proofErr w:type="spellEnd"/>
          </w:p>
        </w:tc>
        <w:tc>
          <w:tcPr>
            <w:tcW w:w="7512" w:type="dxa"/>
          </w:tcPr>
          <w:p w14:paraId="6C9250F5" w14:textId="2F0C6323" w:rsidR="00CE2C8E" w:rsidRDefault="00CE2C8E" w:rsidP="006D5821">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We support Option 2.</w:t>
            </w:r>
          </w:p>
        </w:tc>
      </w:tr>
      <w:tr w:rsidR="00D23166" w:rsidRPr="007852EC" w14:paraId="66C1D4E4" w14:textId="77777777" w:rsidTr="0090398F">
        <w:tc>
          <w:tcPr>
            <w:tcW w:w="2122" w:type="dxa"/>
          </w:tcPr>
          <w:p w14:paraId="0E803021" w14:textId="5E0E2792" w:rsidR="00D23166" w:rsidRDefault="00D23166" w:rsidP="00D23166">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O</w:t>
            </w:r>
            <w:r>
              <w:rPr>
                <w:rFonts w:eastAsia="宋体" w:cs="Times New Roman"/>
                <w:b/>
                <w:bCs/>
                <w:color w:val="4A442A" w:themeColor="background2" w:themeShade="40"/>
                <w:sz w:val="18"/>
                <w:szCs w:val="18"/>
              </w:rPr>
              <w:t>PPO</w:t>
            </w:r>
          </w:p>
        </w:tc>
        <w:tc>
          <w:tcPr>
            <w:tcW w:w="7512" w:type="dxa"/>
          </w:tcPr>
          <w:p w14:paraId="66C3207A" w14:textId="6010F4DD" w:rsidR="00D23166" w:rsidRDefault="00D23166" w:rsidP="00D23166">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 xml:space="preserve">upport </w:t>
            </w:r>
            <w:proofErr w:type="gramStart"/>
            <w:r>
              <w:rPr>
                <w:rFonts w:eastAsia="宋体" w:cs="Times New Roman"/>
                <w:b/>
                <w:bCs/>
                <w:color w:val="4A442A" w:themeColor="background2" w:themeShade="40"/>
                <w:sz w:val="18"/>
                <w:szCs w:val="18"/>
              </w:rPr>
              <w:t>FL‘</w:t>
            </w:r>
            <w:proofErr w:type="gramEnd"/>
            <w:r>
              <w:rPr>
                <w:rFonts w:eastAsia="宋体" w:cs="Times New Roman"/>
                <w:b/>
                <w:bCs/>
                <w:color w:val="4A442A" w:themeColor="background2" w:themeShade="40"/>
                <w:sz w:val="18"/>
                <w:szCs w:val="18"/>
              </w:rPr>
              <w:t>s proposal</w:t>
            </w:r>
          </w:p>
        </w:tc>
      </w:tr>
      <w:tr w:rsidR="00293793" w:rsidRPr="007852EC" w14:paraId="32CF0126" w14:textId="77777777" w:rsidTr="0090398F">
        <w:tc>
          <w:tcPr>
            <w:tcW w:w="2122" w:type="dxa"/>
          </w:tcPr>
          <w:p w14:paraId="71BC638A" w14:textId="12D2B01E" w:rsidR="00293793" w:rsidRDefault="00293793" w:rsidP="00293793">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63439599" w14:textId="37BB2DC4" w:rsidR="00293793" w:rsidRDefault="00293793" w:rsidP="00293793">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We are OK with FL’s Update #2.</w:t>
            </w:r>
          </w:p>
        </w:tc>
      </w:tr>
      <w:tr w:rsidR="00DD62D0" w:rsidRPr="007852EC" w14:paraId="61DE2EA5" w14:textId="77777777" w:rsidTr="0090398F">
        <w:tc>
          <w:tcPr>
            <w:tcW w:w="2122" w:type="dxa"/>
          </w:tcPr>
          <w:p w14:paraId="0BF78FA5" w14:textId="73DD70E7" w:rsidR="00DD62D0" w:rsidRDefault="00DD62D0" w:rsidP="00DD62D0">
            <w:pPr>
              <w:adjustRightInd w:val="0"/>
              <w:snapToGrid w:val="0"/>
              <w:jc w:val="center"/>
              <w:rPr>
                <w:rFonts w:eastAsia="宋体"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334E6750" w14:textId="0F45451F" w:rsidR="00DD62D0" w:rsidRDefault="00DD62D0" w:rsidP="00DD62D0">
            <w:pPr>
              <w:adjustRightInd w:val="0"/>
              <w:snapToGrid w:val="0"/>
              <w:rPr>
                <w:rFonts w:eastAsia="宋体" w:cs="Times New Roman"/>
                <w:b/>
                <w:bCs/>
                <w:color w:val="4A442A" w:themeColor="background2" w:themeShade="40"/>
                <w:sz w:val="18"/>
                <w:szCs w:val="18"/>
              </w:rPr>
            </w:pPr>
            <w:r>
              <w:rPr>
                <w:rFonts w:cs="Times New Roman"/>
                <w:b/>
                <w:bCs/>
                <w:color w:val="4A442A" w:themeColor="background2" w:themeShade="40"/>
                <w:sz w:val="18"/>
                <w:szCs w:val="18"/>
              </w:rPr>
              <w:t>Support latest FL proposal.  We can compare pros and cons of different Options and do a down-selection in next meeting.</w:t>
            </w:r>
          </w:p>
        </w:tc>
      </w:tr>
      <w:tr w:rsidR="00BC1287" w:rsidRPr="007852EC" w14:paraId="7555C038" w14:textId="77777777" w:rsidTr="0090398F">
        <w:tc>
          <w:tcPr>
            <w:tcW w:w="2122" w:type="dxa"/>
          </w:tcPr>
          <w:p w14:paraId="39B8D2A4" w14:textId="56FAC6DD" w:rsidR="00BC1287" w:rsidRDefault="00BC1287" w:rsidP="00BC1287">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02759EB2" w14:textId="6DABEC0B" w:rsidR="00BC1287" w:rsidRDefault="00BC1287" w:rsidP="00BC1287">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updated proposal. Our preference is option 4 (first) and option 2(second) to support more efficient power management. We are also fine to down-select one in 105-e meeting.</w:t>
            </w:r>
          </w:p>
        </w:tc>
      </w:tr>
      <w:tr w:rsidR="002D089A" w:rsidRPr="007852EC" w14:paraId="2CD9A439" w14:textId="77777777" w:rsidTr="0090398F">
        <w:tc>
          <w:tcPr>
            <w:tcW w:w="2122" w:type="dxa"/>
          </w:tcPr>
          <w:p w14:paraId="2593F10E" w14:textId="380FE27E" w:rsidR="002D089A" w:rsidRDefault="002D089A" w:rsidP="002D089A">
            <w:pPr>
              <w:adjustRightInd w:val="0"/>
              <w:snapToGrid w:val="0"/>
              <w:jc w:val="center"/>
              <w:rPr>
                <w:rFonts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C</w:t>
            </w:r>
            <w:r>
              <w:rPr>
                <w:rFonts w:eastAsia="宋体" w:cs="Times New Roman"/>
                <w:b/>
                <w:bCs/>
                <w:color w:val="4A442A" w:themeColor="background2" w:themeShade="40"/>
                <w:sz w:val="18"/>
                <w:szCs w:val="18"/>
              </w:rPr>
              <w:t>MCC</w:t>
            </w:r>
          </w:p>
        </w:tc>
        <w:tc>
          <w:tcPr>
            <w:tcW w:w="7512" w:type="dxa"/>
          </w:tcPr>
          <w:p w14:paraId="379366C0" w14:textId="5470D8AF" w:rsidR="002D089A" w:rsidRDefault="002D089A" w:rsidP="002D089A">
            <w:pPr>
              <w:adjustRightInd w:val="0"/>
              <w:snapToGrid w:val="0"/>
              <w:rPr>
                <w:rFonts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upport the proposal.</w:t>
            </w:r>
          </w:p>
        </w:tc>
      </w:tr>
    </w:tbl>
    <w:p w14:paraId="7E2769DD" w14:textId="77777777" w:rsidR="0024725D" w:rsidRPr="0090398F" w:rsidRDefault="0024725D">
      <w:pPr>
        <w:shd w:val="clear" w:color="auto" w:fill="FFFFFF"/>
        <w:rPr>
          <w:rFonts w:eastAsia="Batang" w:cs="Times New Roman"/>
          <w:sz w:val="18"/>
          <w:szCs w:val="18"/>
        </w:rPr>
      </w:pPr>
    </w:p>
    <w:p w14:paraId="49154057" w14:textId="77777777" w:rsidR="0024725D" w:rsidRDefault="0024725D">
      <w:pPr>
        <w:shd w:val="clear" w:color="auto" w:fill="FFFFFF"/>
        <w:rPr>
          <w:rFonts w:cs="Times New Roman"/>
          <w:b/>
          <w:bCs/>
          <w:sz w:val="18"/>
          <w:szCs w:val="18"/>
          <w:highlight w:val="yellow"/>
        </w:rPr>
      </w:pPr>
    </w:p>
    <w:p w14:paraId="4F522997" w14:textId="77777777" w:rsidR="0024725D" w:rsidRDefault="00116BF5">
      <w:pPr>
        <w:shd w:val="clear" w:color="auto" w:fill="FFFFFF"/>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3.2-5</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hen SRI(s) indication of two SRS resource sets is absent, further discuss to select one from the options</w:t>
      </w:r>
    </w:p>
    <w:p w14:paraId="1E12537C" w14:textId="77777777" w:rsidR="0024725D" w:rsidRDefault="00116BF5">
      <w:pPr>
        <w:pStyle w:val="aff9"/>
        <w:numPr>
          <w:ilvl w:val="0"/>
          <w:numId w:val="50"/>
        </w:numPr>
        <w:rPr>
          <w:rFonts w:ascii="Times New Roman" w:eastAsia="Batang" w:hAnsi="Times New Roman"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14:paraId="4019766B" w14:textId="77777777" w:rsidR="0024725D" w:rsidRDefault="00116BF5">
      <w:pPr>
        <w:pStyle w:val="aff9"/>
        <w:numPr>
          <w:ilvl w:val="0"/>
          <w:numId w:val="50"/>
        </w:numPr>
        <w:rPr>
          <w:rFonts w:ascii="Times New Roman" w:eastAsia="Batang"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This depends on the discussions related to dynamic switching. If reserved SRI codepoints are added for that option, then there is always SRI field in the case of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and no enhancements are needed for this proposal.</w:t>
            </w:r>
          </w:p>
        </w:tc>
      </w:tr>
      <w:tr w:rsidR="0024725D" w14:paraId="63F23783" w14:textId="77777777">
        <w:tc>
          <w:tcPr>
            <w:tcW w:w="2122" w:type="dxa"/>
            <w:shd w:val="clear" w:color="auto" w:fill="auto"/>
          </w:tcPr>
          <w:p w14:paraId="751B8D18"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D00D4D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D82E70D"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tcPr>
          <w:p w14:paraId="1F1D57C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4425B9C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508A84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We suggest to postpone the discussion until there is a conclusion on dynamic switching of S-TRP and M-TRP.</w:t>
            </w:r>
          </w:p>
        </w:tc>
      </w:tr>
      <w:tr w:rsidR="0024725D" w14:paraId="61781958" w14:textId="77777777">
        <w:tc>
          <w:tcPr>
            <w:tcW w:w="2122" w:type="dxa"/>
          </w:tcPr>
          <w:p w14:paraId="5F42B8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61F6CC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w:t>
            </w:r>
            <w:proofErr w:type="spellStart"/>
            <w:r>
              <w:rPr>
                <w:rFonts w:cs="Times New Roman"/>
                <w:b/>
                <w:bCs/>
                <w:color w:val="4A442A" w:themeColor="background2" w:themeShade="40"/>
                <w:sz w:val="18"/>
                <w:szCs w:val="18"/>
              </w:rPr>
              <w:t>sri</w:t>
            </w:r>
            <w:proofErr w:type="spellEnd"/>
            <w:r>
              <w:rPr>
                <w:rFonts w:cs="Times New Roman"/>
                <w:b/>
                <w:bCs/>
                <w:color w:val="4A442A" w:themeColor="background2" w:themeShade="40"/>
                <w:sz w:val="18"/>
                <w:szCs w:val="18"/>
              </w:rPr>
              <w:t>-PUSCH-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w:t>
            </w:r>
          </w:p>
        </w:tc>
      </w:tr>
      <w:tr w:rsidR="0024725D" w14:paraId="0647AF2B" w14:textId="77777777">
        <w:tc>
          <w:tcPr>
            <w:tcW w:w="2122" w:type="dxa"/>
          </w:tcPr>
          <w:p w14:paraId="637C3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pPr>
              <w:shd w:val="clear" w:color="auto" w:fill="FFFFFF"/>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pPr>
        <w:shd w:val="clear" w:color="auto" w:fill="FFFFFF"/>
        <w:rPr>
          <w:rFonts w:eastAsia="Batang" w:cs="Times New Roman"/>
          <w:sz w:val="18"/>
          <w:szCs w:val="18"/>
        </w:rPr>
      </w:pPr>
    </w:p>
    <w:p w14:paraId="35F29241" w14:textId="77777777" w:rsidR="0024725D" w:rsidRDefault="0024725D">
      <w:pPr>
        <w:shd w:val="clear" w:color="auto" w:fill="FFFFFF"/>
        <w:rPr>
          <w:rFonts w:eastAsia="Batang" w:cs="Times New Roman"/>
          <w:sz w:val="18"/>
          <w:szCs w:val="18"/>
        </w:rPr>
      </w:pPr>
    </w:p>
    <w:p w14:paraId="35E1867B" w14:textId="77777777" w:rsidR="0024725D" w:rsidRDefault="00116BF5">
      <w:pPr>
        <w:shd w:val="clear" w:color="auto" w:fill="FFFFFF"/>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w:t>
      </w:r>
      <w:proofErr w:type="gramStart"/>
      <w:r>
        <w:rPr>
          <w:rFonts w:eastAsia="Malgun Gothic" w:cs="Times New Roman"/>
          <w:sz w:val="18"/>
          <w:szCs w:val="18"/>
        </w:rPr>
        <w:t>are</w:t>
      </w:r>
      <w:proofErr w:type="gramEnd"/>
      <w:r>
        <w:rPr>
          <w:rFonts w:eastAsia="Malgun Gothic" w:cs="Times New Roman"/>
          <w:sz w:val="18"/>
          <w:szCs w:val="18"/>
        </w:rPr>
        <w:t xml:space="preserve"> associated with the first or the second SRS resource set. </w:t>
      </w:r>
    </w:p>
    <w:p w14:paraId="27F0DF5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23A833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59598CFF"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0F0D588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CC804C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pPr>
              <w:shd w:val="clear" w:color="auto" w:fill="FFFFFF"/>
              <w:rPr>
                <w:rFonts w:eastAsia="Batang" w:cs="Times New Roman"/>
                <w:sz w:val="18"/>
                <w:szCs w:val="18"/>
              </w:rPr>
            </w:pPr>
            <w:r>
              <w:rPr>
                <w:rFonts w:cs="Times New Roman"/>
                <w:b/>
                <w:bCs/>
                <w:sz w:val="18"/>
                <w:szCs w:val="18"/>
                <w:highlight w:val="yellow"/>
              </w:rPr>
              <w:t>Offline agreement 3.2-</w:t>
            </w:r>
            <w:r>
              <w:rPr>
                <w:rFonts w:cs="Times New Roman"/>
                <w:b/>
                <w:bCs/>
                <w:sz w:val="18"/>
                <w:szCs w:val="18"/>
              </w:rPr>
              <w:t>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w:t>
            </w:r>
            <w:proofErr w:type="gramStart"/>
            <w:r>
              <w:rPr>
                <w:rFonts w:eastAsia="Malgun Gothic" w:cs="Times New Roman"/>
                <w:sz w:val="18"/>
                <w:szCs w:val="18"/>
              </w:rPr>
              <w:t>are</w:t>
            </w:r>
            <w:proofErr w:type="gramEnd"/>
            <w:r>
              <w:rPr>
                <w:rFonts w:eastAsia="Malgun Gothic" w:cs="Times New Roman"/>
                <w:sz w:val="18"/>
                <w:szCs w:val="18"/>
              </w:rPr>
              <w:t xml:space="preserve"> associated with the first or the second SRS resource set. </w:t>
            </w:r>
          </w:p>
        </w:tc>
      </w:tr>
    </w:tbl>
    <w:p w14:paraId="10D290CC" w14:textId="77777777" w:rsidR="0024725D" w:rsidRDefault="0024725D">
      <w:pPr>
        <w:rPr>
          <w:rFonts w:cs="Times New Roman"/>
          <w:b/>
          <w:bCs/>
          <w:sz w:val="18"/>
          <w:szCs w:val="18"/>
        </w:rPr>
      </w:pPr>
    </w:p>
    <w:p w14:paraId="79098A0B" w14:textId="77777777" w:rsidR="0024725D" w:rsidRDefault="00116BF5">
      <w:pPr>
        <w:pStyle w:val="3"/>
        <w:spacing w:after="240"/>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7E01C114" w14:textId="77777777" w:rsidR="0024725D" w:rsidRDefault="00116BF5">
      <w:pPr>
        <w:rPr>
          <w:rFonts w:cs="Times New Roman"/>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pPr>
        <w:pStyle w:val="aff9"/>
        <w:numPr>
          <w:ilvl w:val="0"/>
          <w:numId w:val="31"/>
        </w:numPr>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pPr>
        <w:rPr>
          <w:sz w:val="18"/>
          <w:szCs w:val="18"/>
        </w:rPr>
      </w:pPr>
      <w:r>
        <w:rPr>
          <w:rFonts w:eastAsia="Batang" w:cs="Times New Roman"/>
          <w:sz w:val="18"/>
          <w:szCs w:val="18"/>
        </w:rPr>
        <w:t xml:space="preserve">Note: Similar to M-TRP PUCCH scenario, </w:t>
      </w:r>
      <w:r>
        <w:rPr>
          <w:sz w:val="18"/>
          <w:szCs w:val="18"/>
        </w:rPr>
        <w:t xml:space="preserve">RAN1 may further introduce other values for switching gaps based on RAN4 reply.  </w:t>
      </w:r>
    </w:p>
    <w:p w14:paraId="5D58193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56E0D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As mentioned in the response to the question in PUCCH section, we do not think one symbol gap should be always added whenever there is power/beam/RB change for FR1/FR2. Having the higher bands (960 </w:t>
            </w:r>
            <w:proofErr w:type="spellStart"/>
            <w:r>
              <w:rPr>
                <w:rFonts w:ascii="Times New Roman" w:hAnsi="Times New Roman" w:cs="Times New Roman"/>
                <w:b/>
                <w:bCs/>
                <w:color w:val="4A442A" w:themeColor="background2" w:themeShade="40"/>
                <w:sz w:val="18"/>
                <w:szCs w:val="18"/>
              </w:rPr>
              <w:t>KHz</w:t>
            </w:r>
            <w:proofErr w:type="spellEnd"/>
            <w:r>
              <w:rPr>
                <w:rFonts w:ascii="Times New Roman" w:hAnsi="Times New Roman" w:cs="Times New Roman"/>
                <w:b/>
                <w:bCs/>
                <w:color w:val="4A442A" w:themeColor="background2" w:themeShade="40"/>
                <w:sz w:val="18"/>
                <w:szCs w:val="18"/>
              </w:rPr>
              <w:t xml:space="preserve">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661CC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4372E2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2D014F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E63CDF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w:t>
            </w:r>
            <w:proofErr w:type="spellStart"/>
            <w:r>
              <w:rPr>
                <w:rFonts w:ascii="Times New Roman" w:hAnsi="Times New Roman" w:cs="Times New Roman"/>
                <w:b/>
                <w:bCs/>
                <w:color w:val="4A442A" w:themeColor="background2" w:themeShade="40"/>
                <w:sz w:val="18"/>
                <w:szCs w:val="18"/>
              </w:rPr>
              <w:t>gNB’s</w:t>
            </w:r>
            <w:proofErr w:type="spellEnd"/>
            <w:r>
              <w:rPr>
                <w:rFonts w:ascii="Times New Roman" w:hAnsi="Times New Roman"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18ABB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 switching gap specified, but can be set to zero.</w:t>
            </w:r>
          </w:p>
        </w:tc>
      </w:tr>
      <w:tr w:rsidR="0024725D" w14:paraId="57AA99B4" w14:textId="77777777">
        <w:tc>
          <w:tcPr>
            <w:tcW w:w="2122" w:type="dxa"/>
          </w:tcPr>
          <w:p w14:paraId="117831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3DF0CF5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B140F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72DD8A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30B37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principle but the main bullet is not needed because a gap is not needed to be defined for cases where it is reasonable for the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A7AFEA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pPr>
        <w:pStyle w:val="aff9"/>
        <w:ind w:left="1364"/>
        <w:rPr>
          <w:sz w:val="18"/>
          <w:szCs w:val="18"/>
        </w:rPr>
      </w:pPr>
    </w:p>
    <w:p w14:paraId="521D671C" w14:textId="77777777" w:rsidR="0024725D" w:rsidRDefault="00116BF5">
      <w:pPr>
        <w:rPr>
          <w:rFonts w:cs="Times New Roman"/>
          <w:bCs/>
          <w:kern w:val="24"/>
          <w:sz w:val="18"/>
          <w:szCs w:val="18"/>
          <w:lang w:eastAsia="fr-FR"/>
        </w:rPr>
      </w:pPr>
      <w:r>
        <w:rPr>
          <w:rFonts w:cs="Times New Roman"/>
          <w:b/>
          <w:bCs/>
          <w:sz w:val="18"/>
          <w:szCs w:val="18"/>
        </w:rPr>
        <w:t>[Draft for offline] Proposal 3.3-2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 and the last bullet):</w:t>
      </w:r>
    </w:p>
    <w:p w14:paraId="4D0979B5"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8EFB1A" w14:textId="77777777" w:rsidR="0024725D" w:rsidRDefault="00116BF5">
      <w:pPr>
        <w:numPr>
          <w:ilvl w:val="0"/>
          <w:numId w:val="59"/>
        </w:numPr>
        <w:snapToGrid w:val="0"/>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pPr>
        <w:rPr>
          <w:rFonts w:cs="Times New Roman"/>
          <w:b/>
          <w:kern w:val="24"/>
          <w:lang w:eastAsia="fr-FR"/>
        </w:rPr>
      </w:pPr>
    </w:p>
    <w:p w14:paraId="6D386D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6D8486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50256F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015727A"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0452C1E8"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E587B7"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14:paraId="01947E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w:t>
            </w:r>
          </w:p>
        </w:tc>
      </w:tr>
      <w:tr w:rsidR="0024725D" w14:paraId="46377740" w14:textId="77777777">
        <w:tc>
          <w:tcPr>
            <w:tcW w:w="2122" w:type="dxa"/>
          </w:tcPr>
          <w:p w14:paraId="75E830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78A785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7D2F73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tcPr>
          <w:p w14:paraId="206B9A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AC42A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419EA97E"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FFS: flexible configuration of beam mapping patterns</w:t>
            </w:r>
          </w:p>
          <w:p w14:paraId="7ED9184B"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985E70F"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   </w:t>
            </w:r>
          </w:p>
          <w:p w14:paraId="50FE275B"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66FDBFF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C7EDBC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697895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9D198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2CBE1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49A8286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majority is ok with confirming working assumption. Similar to the PUCCH proposal, it should be ok to list UE capability. </w:t>
            </w:r>
          </w:p>
          <w:p w14:paraId="5321D366" w14:textId="77777777" w:rsidR="0024725D" w:rsidRDefault="0024725D">
            <w:pPr>
              <w:rPr>
                <w:rFonts w:ascii="Times New Roman" w:hAnsi="Times New Roman" w:cs="Times New Roman"/>
                <w:sz w:val="18"/>
                <w:szCs w:val="18"/>
              </w:rPr>
            </w:pPr>
          </w:p>
          <w:p w14:paraId="53B7D8C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Vivo, Xiaomi &gt;&gt; No new FFS are added. We can discuss them later. </w:t>
            </w:r>
          </w:p>
          <w:p w14:paraId="4F052E20" w14:textId="77777777" w:rsidR="0024725D" w:rsidRDefault="0024725D">
            <w:pPr>
              <w:rPr>
                <w:rFonts w:ascii="Times New Roman" w:hAnsi="Times New Roman" w:cs="Times New Roman"/>
                <w:b/>
                <w:bCs/>
                <w:sz w:val="18"/>
                <w:szCs w:val="18"/>
                <w:highlight w:val="yellow"/>
              </w:rPr>
            </w:pPr>
          </w:p>
          <w:p w14:paraId="14C772EB"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9C2B016"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7CEA0C6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9EA2E59"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800D3E3" w14:textId="77777777" w:rsidR="0024725D" w:rsidRDefault="00116BF5">
            <w:pPr>
              <w:pStyle w:val="aff9"/>
              <w:numPr>
                <w:ilvl w:val="0"/>
                <w:numId w:val="59"/>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38BA8F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540306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7E3D4062"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03001D0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665ADC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C822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64F8C6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5B9912A" w14:textId="54C63EBA" w:rsidR="00A413D9" w:rsidRPr="00A413D9" w:rsidRDefault="00A413D9">
            <w:pPr>
              <w:adjustRightInd w:val="0"/>
              <w:snapToGrid w:val="0"/>
              <w:spacing w:before="60"/>
              <w:rPr>
                <w:rFonts w:ascii="Times New Roman" w:eastAsia="宋体" w:hAnsi="Times New Roman" w:cs="Times New Roman"/>
                <w:color w:val="4A442A" w:themeColor="background2" w:themeShade="40"/>
                <w:sz w:val="18"/>
                <w:szCs w:val="18"/>
              </w:rPr>
            </w:pPr>
            <w:r w:rsidRPr="00A413D9">
              <w:rPr>
                <w:rFonts w:ascii="Times New Roman" w:eastAsia="宋体" w:hAnsi="Times New Roman"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7318A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 xml:space="preserve">Intel </w:t>
            </w:r>
          </w:p>
        </w:tc>
        <w:tc>
          <w:tcPr>
            <w:tcW w:w="7512" w:type="dxa"/>
          </w:tcPr>
          <w:p w14:paraId="090B0B2C" w14:textId="26073FB0" w:rsidR="007318A4" w:rsidRPr="00A413D9" w:rsidRDefault="007318A4" w:rsidP="007318A4">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optional UE feature bullet</w:t>
            </w:r>
          </w:p>
        </w:tc>
      </w:tr>
      <w:tr w:rsidR="0090398F" w14:paraId="31A88C96" w14:textId="77777777" w:rsidTr="0090398F">
        <w:tc>
          <w:tcPr>
            <w:tcW w:w="2122" w:type="dxa"/>
          </w:tcPr>
          <w:p w14:paraId="0E321BB6" w14:textId="28413E8C"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35DD45C" w14:textId="77777777" w:rsidR="0090398F" w:rsidRDefault="0090398F"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0D6470" w14:paraId="458B1854" w14:textId="77777777" w:rsidTr="0090398F">
        <w:tc>
          <w:tcPr>
            <w:tcW w:w="2122" w:type="dxa"/>
          </w:tcPr>
          <w:p w14:paraId="5B1E2EBF" w14:textId="3F51FCAB" w:rsidR="000D6470" w:rsidRPr="000D6470" w:rsidRDefault="000D6470"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tcPr>
          <w:p w14:paraId="2FF42DBA" w14:textId="5D3DE2C5" w:rsidR="000D6470" w:rsidRDefault="000D6470"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7E2E6A" w14:paraId="63259EED" w14:textId="77777777" w:rsidTr="0090398F">
        <w:tc>
          <w:tcPr>
            <w:tcW w:w="2122" w:type="dxa"/>
          </w:tcPr>
          <w:p w14:paraId="4EE37B81" w14:textId="4DE3AB9C" w:rsidR="007E2E6A" w:rsidRPr="007E2E6A" w:rsidRDefault="007E2E6A"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r w:rsidRPr="007E2E6A">
              <w:rPr>
                <w:rFonts w:ascii="Times New Roman" w:hAnsi="Times New Roman" w:cs="Times New Roman"/>
                <w:b/>
                <w:bCs/>
                <w:color w:val="4A442A" w:themeColor="background2" w:themeShade="40"/>
                <w:sz w:val="18"/>
                <w:szCs w:val="18"/>
              </w:rPr>
              <w:t>APT</w:t>
            </w:r>
          </w:p>
        </w:tc>
        <w:tc>
          <w:tcPr>
            <w:tcW w:w="7512" w:type="dxa"/>
          </w:tcPr>
          <w:p w14:paraId="0805D769" w14:textId="69E9CA81" w:rsidR="007E2E6A" w:rsidRPr="007E2E6A" w:rsidRDefault="007E2E6A" w:rsidP="007E2E6A">
            <w:pPr>
              <w:adjustRightInd w:val="0"/>
              <w:snapToGrid w:val="0"/>
              <w:spacing w:before="60"/>
              <w:rPr>
                <w:rFonts w:ascii="Times New Roman" w:eastAsia="宋体" w:hAnsi="Times New Roman" w:cs="Times New Roman"/>
                <w:b/>
                <w:bCs/>
                <w:color w:val="4A442A" w:themeColor="background2" w:themeShade="40"/>
                <w:sz w:val="18"/>
                <w:szCs w:val="18"/>
              </w:rPr>
            </w:pPr>
            <w:r w:rsidRPr="007E2E6A">
              <w:rPr>
                <w:rFonts w:ascii="Times New Roman" w:eastAsia="宋体" w:hAnsi="Times New Roman" w:cs="Times New Roman" w:hint="eastAsia"/>
                <w:b/>
                <w:bCs/>
                <w:color w:val="4A442A" w:themeColor="background2" w:themeShade="40"/>
                <w:sz w:val="18"/>
                <w:szCs w:val="18"/>
              </w:rPr>
              <w:t>S</w:t>
            </w:r>
            <w:r w:rsidRPr="007E2E6A">
              <w:rPr>
                <w:rFonts w:ascii="Times New Roman" w:eastAsia="宋体" w:hAnsi="Times New Roman" w:cs="Times New Roman"/>
                <w:b/>
                <w:bCs/>
                <w:color w:val="4A442A" w:themeColor="background2" w:themeShade="40"/>
                <w:sz w:val="18"/>
                <w:szCs w:val="18"/>
              </w:rPr>
              <w:t xml:space="preserve">upport FL’s proposal. In addition, it seems that </w:t>
            </w:r>
            <w:r w:rsidRPr="007E2E6A">
              <w:rPr>
                <w:rFonts w:ascii="Times New Roman" w:eastAsia="宋体" w:hAnsi="Times New Roman" w:cs="Times New Roman" w:hint="eastAsia"/>
                <w:b/>
                <w:bCs/>
                <w:color w:val="4A442A" w:themeColor="background2" w:themeShade="40"/>
                <w:sz w:val="18"/>
                <w:szCs w:val="18"/>
              </w:rPr>
              <w:t>t</w:t>
            </w:r>
            <w:r w:rsidRPr="007E2E6A">
              <w:rPr>
                <w:rFonts w:ascii="Times New Roman" w:eastAsia="宋体" w:hAnsi="Times New Roman" w:cs="Times New Roman"/>
                <w:b/>
                <w:bCs/>
                <w:color w:val="4A442A" w:themeColor="background2" w:themeShade="40"/>
                <w:sz w:val="18"/>
                <w:szCs w:val="18"/>
              </w:rPr>
              <w:t xml:space="preserve">he majority companies don’t support half-half mapping. </w:t>
            </w:r>
            <w:r>
              <w:rPr>
                <w:rFonts w:ascii="Times New Roman" w:eastAsia="宋体" w:hAnsi="Times New Roman" w:cs="Times New Roman"/>
                <w:b/>
                <w:bCs/>
                <w:color w:val="4A442A" w:themeColor="background2" w:themeShade="40"/>
                <w:sz w:val="18"/>
                <w:szCs w:val="18"/>
              </w:rPr>
              <w:t>We suggest that half-half mapping can be removed.</w:t>
            </w:r>
          </w:p>
        </w:tc>
      </w:tr>
      <w:tr w:rsidR="00CE2C8E" w14:paraId="3C76980D" w14:textId="77777777" w:rsidTr="0090398F">
        <w:tc>
          <w:tcPr>
            <w:tcW w:w="2122" w:type="dxa"/>
          </w:tcPr>
          <w:p w14:paraId="4D20DCF2" w14:textId="118A40AB" w:rsidR="00CE2C8E" w:rsidRPr="007E2E6A" w:rsidRDefault="00CE2C8E" w:rsidP="007E2E6A">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hint="eastAsia"/>
                <w:b/>
                <w:bCs/>
                <w:color w:val="4A442A" w:themeColor="background2" w:themeShade="40"/>
                <w:sz w:val="18"/>
                <w:szCs w:val="18"/>
              </w:rPr>
              <w:t>S</w:t>
            </w:r>
            <w:r>
              <w:rPr>
                <w:rFonts w:ascii="Times New Roman" w:hAnsi="Times New Roman" w:cs="Times New Roman"/>
                <w:b/>
                <w:bCs/>
                <w:color w:val="4A442A" w:themeColor="background2" w:themeShade="40"/>
                <w:sz w:val="18"/>
                <w:szCs w:val="18"/>
              </w:rPr>
              <w:t>preadtrum</w:t>
            </w:r>
            <w:proofErr w:type="spellEnd"/>
          </w:p>
        </w:tc>
        <w:tc>
          <w:tcPr>
            <w:tcW w:w="7512" w:type="dxa"/>
          </w:tcPr>
          <w:p w14:paraId="00C90FFA" w14:textId="7FDF8C1A" w:rsidR="00CE2C8E" w:rsidRPr="007E2E6A" w:rsidRDefault="00CE2C8E" w:rsidP="007E2E6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OK</w:t>
            </w:r>
          </w:p>
        </w:tc>
      </w:tr>
      <w:tr w:rsidR="00D23166" w14:paraId="798318DE" w14:textId="77777777" w:rsidTr="0090398F">
        <w:tc>
          <w:tcPr>
            <w:tcW w:w="2122" w:type="dxa"/>
          </w:tcPr>
          <w:p w14:paraId="137508C9" w14:textId="54EB5ECA" w:rsidR="00D23166" w:rsidRDefault="00D23166" w:rsidP="00D23166">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tcPr>
          <w:p w14:paraId="0BDEB2EE" w14:textId="64A0455F" w:rsidR="00D23166" w:rsidRDefault="00D23166" w:rsidP="00D2316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293793" w14:paraId="7FABC5C1" w14:textId="77777777" w:rsidTr="0090398F">
        <w:tc>
          <w:tcPr>
            <w:tcW w:w="2122" w:type="dxa"/>
          </w:tcPr>
          <w:p w14:paraId="0B6577F7" w14:textId="04205BDD" w:rsidR="00293793" w:rsidRDefault="00293793" w:rsidP="0029379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4EB7E3D2" w14:textId="6870DD16" w:rsidR="00293793"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As the door for the case of </w:t>
            </w:r>
            <w:r w:rsidRPr="001A3C58">
              <w:rPr>
                <w:rFonts w:ascii="Times New Roman" w:eastAsia="宋体" w:hAnsi="Times New Roman" w:cs="Times New Roman"/>
                <w:b/>
                <w:bCs/>
                <w:color w:val="4A442A" w:themeColor="background2" w:themeShade="40"/>
                <w:sz w:val="18"/>
                <w:szCs w:val="18"/>
              </w:rPr>
              <w:t xml:space="preserve">inter-slot frequency hopping </w:t>
            </w:r>
            <w:r>
              <w:rPr>
                <w:rFonts w:ascii="Times New Roman" w:eastAsia="宋体" w:hAnsi="Times New Roman" w:cs="Times New Roman"/>
                <w:b/>
                <w:bCs/>
                <w:color w:val="4A442A" w:themeColor="background2" w:themeShade="40"/>
                <w:sz w:val="18"/>
                <w:szCs w:val="18"/>
              </w:rPr>
              <w:t>is still opening, we can support the FL Update #2.</w:t>
            </w:r>
          </w:p>
        </w:tc>
      </w:tr>
      <w:tr w:rsidR="00DD62D0" w14:paraId="518E7E8E" w14:textId="77777777" w:rsidTr="0090398F">
        <w:tc>
          <w:tcPr>
            <w:tcW w:w="2122" w:type="dxa"/>
          </w:tcPr>
          <w:p w14:paraId="06930919" w14:textId="643B06BA" w:rsidR="00DD62D0" w:rsidRDefault="00DD62D0" w:rsidP="00DD62D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1D0C7D1" w14:textId="477DF173" w:rsidR="00DD62D0" w:rsidRDefault="00DD62D0" w:rsidP="00DD62D0">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But in the first line of the agreement, we should remove ‘removing UE capability and’, since we are not removing the UE capability.</w:t>
            </w:r>
          </w:p>
        </w:tc>
      </w:tr>
      <w:tr w:rsidR="00BC1287" w14:paraId="1A960CB8" w14:textId="77777777" w:rsidTr="0090398F">
        <w:tc>
          <w:tcPr>
            <w:tcW w:w="2122" w:type="dxa"/>
          </w:tcPr>
          <w:p w14:paraId="0DEB6562" w14:textId="4A13AE3C" w:rsidR="00BC1287" w:rsidRDefault="00BC1287" w:rsidP="00BC1287">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1A9D2B62" w14:textId="70101221" w:rsidR="00BC1287" w:rsidRDefault="00BC1287" w:rsidP="00BC128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 xml:space="preserve">’s proposal. </w:t>
            </w:r>
          </w:p>
        </w:tc>
      </w:tr>
      <w:tr w:rsidR="002D089A" w14:paraId="0CC7BA85" w14:textId="77777777" w:rsidTr="0090398F">
        <w:tc>
          <w:tcPr>
            <w:tcW w:w="2122" w:type="dxa"/>
          </w:tcPr>
          <w:p w14:paraId="16E3E7FC" w14:textId="7120307B" w:rsidR="002D089A" w:rsidRDefault="002D089A" w:rsidP="002D089A">
            <w:pPr>
              <w:adjustRightInd w:val="0"/>
              <w:snapToGrid w:val="0"/>
              <w:spacing w:before="60"/>
              <w:jc w:val="center"/>
              <w:rPr>
                <w:rFonts w:ascii="Times New Roman" w:hAnsi="Times New Roman"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C</w:t>
            </w:r>
            <w:r>
              <w:rPr>
                <w:rFonts w:eastAsia="宋体" w:cs="Times New Roman"/>
                <w:b/>
                <w:bCs/>
                <w:color w:val="4A442A" w:themeColor="background2" w:themeShade="40"/>
                <w:sz w:val="18"/>
                <w:szCs w:val="18"/>
              </w:rPr>
              <w:t>MCC</w:t>
            </w:r>
          </w:p>
        </w:tc>
        <w:tc>
          <w:tcPr>
            <w:tcW w:w="7512" w:type="dxa"/>
          </w:tcPr>
          <w:p w14:paraId="40475D01" w14:textId="030393E0" w:rsidR="002D089A" w:rsidRDefault="002D089A" w:rsidP="002D089A">
            <w:pPr>
              <w:adjustRightInd w:val="0"/>
              <w:snapToGrid w:val="0"/>
              <w:spacing w:before="60"/>
              <w:rPr>
                <w:rFonts w:ascii="Times New Roman" w:hAnsi="Times New Roman" w:cs="Times New Roman" w:hint="eastAsia"/>
                <w:b/>
                <w:bCs/>
                <w:color w:val="4A442A" w:themeColor="background2" w:themeShade="40"/>
                <w:sz w:val="18"/>
                <w:szCs w:val="18"/>
              </w:rPr>
            </w:pPr>
            <w:r w:rsidRPr="002D089A">
              <w:rPr>
                <w:rFonts w:ascii="Times New Roman" w:hAnsi="Times New Roman" w:cs="Times New Roman"/>
                <w:b/>
                <w:bCs/>
                <w:color w:val="4A442A" w:themeColor="background2" w:themeShade="40"/>
                <w:sz w:val="18"/>
                <w:szCs w:val="18"/>
              </w:rPr>
              <w:t>Support.</w:t>
            </w:r>
          </w:p>
        </w:tc>
      </w:tr>
    </w:tbl>
    <w:p w14:paraId="45AC3FFB" w14:textId="77777777" w:rsidR="0024725D" w:rsidRDefault="0024725D">
      <w:pPr>
        <w:rPr>
          <w:rFonts w:cs="Times New Roman"/>
          <w:b/>
          <w:kern w:val="24"/>
          <w:lang w:eastAsia="fr-FR"/>
        </w:rPr>
      </w:pPr>
    </w:p>
    <w:p w14:paraId="7C1F596B" w14:textId="77777777" w:rsidR="0024725D" w:rsidRDefault="0024725D">
      <w:pPr>
        <w:rPr>
          <w:rFonts w:cs="Times New Roman"/>
          <w:b/>
          <w:kern w:val="24"/>
          <w:lang w:eastAsia="fr-FR"/>
        </w:rPr>
      </w:pPr>
    </w:p>
    <w:p w14:paraId="59B66AE3" w14:textId="77777777" w:rsidR="0024725D" w:rsidRDefault="00116BF5">
      <w:pPr>
        <w:pStyle w:val="3"/>
        <w:spacing w:after="240"/>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pPr>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It is not desirable to increase DCI overhead to optimize PTRS indication for high rank. High rank is not beneficial for reliability enhancement. So, we propose to reuse the same approach which was agreed for rank 2. Specifically, </w:t>
            </w:r>
            <w:proofErr w:type="gramStart"/>
            <w:r>
              <w:rPr>
                <w:rFonts w:ascii="Times New Roman" w:hAnsi="Times New Roman" w:cs="Times New Roman"/>
                <w:b/>
                <w:bCs/>
                <w:color w:val="4A442A" w:themeColor="background2" w:themeShade="40"/>
                <w:sz w:val="18"/>
                <w:szCs w:val="18"/>
              </w:rPr>
              <w:t>1 bit</w:t>
            </w:r>
            <w:proofErr w:type="gramEnd"/>
            <w:r>
              <w:rPr>
                <w:rFonts w:ascii="Times New Roman" w:hAnsi="Times New Roman" w:cs="Times New Roman"/>
                <w:b/>
                <w:bCs/>
                <w:color w:val="4A442A" w:themeColor="background2" w:themeShade="40"/>
                <w:sz w:val="18"/>
                <w:szCs w:val="18"/>
              </w:rPr>
              <w:t xml:space="preserve">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this proposal.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6910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pPr>
              <w:pStyle w:val="TH"/>
              <w:overflowPunct w:val="0"/>
              <w:adjustRightInd w:val="0"/>
              <w:spacing w:before="0"/>
              <w:textAlignment w:val="baseline"/>
              <w:rPr>
                <w:rFonts w:ascii="Times New Roman" w:hAnsi="Times New Roman" w:cs="Times New Roman"/>
                <w:sz w:val="18"/>
                <w:szCs w:val="18"/>
              </w:rPr>
            </w:pPr>
            <w:r>
              <w:rPr>
                <w:rFonts w:ascii="Times New Roman" w:hAnsi="Times New Roman" w:cs="Times New Roman"/>
                <w:sz w:val="18"/>
                <w:szCs w:val="18"/>
              </w:rPr>
              <w:t xml:space="preserve">Table 7.3.1.1.2-10: Antenna port(s), transform precoder is disabled, </w:t>
            </w:r>
            <w:proofErr w:type="spellStart"/>
            <w:r>
              <w:rPr>
                <w:rFonts w:ascii="Times New Roman" w:hAnsi="Times New Roman" w:cs="Times New Roman"/>
                <w:i/>
                <w:sz w:val="18"/>
                <w:szCs w:val="18"/>
              </w:rPr>
              <w:t>dmrs</w:t>
            </w:r>
            <w:proofErr w:type="spellEnd"/>
            <w:r>
              <w:rPr>
                <w:rFonts w:ascii="Times New Roman" w:hAnsi="Times New Roman" w:cs="Times New Roman"/>
                <w:i/>
                <w:sz w:val="18"/>
                <w:szCs w:val="18"/>
              </w:rPr>
              <w:t>-Type</w:t>
            </w:r>
            <w:r>
              <w:rPr>
                <w:rFonts w:ascii="Times New Roman" w:hAnsi="Times New Roman" w:cs="Times New Roman"/>
                <w:sz w:val="18"/>
                <w:szCs w:val="18"/>
              </w:rPr>
              <w:t xml:space="preserve">=1, </w:t>
            </w:r>
            <w:proofErr w:type="spellStart"/>
            <w:r>
              <w:rPr>
                <w:rFonts w:ascii="Times New Roman" w:hAnsi="Times New Roman" w:cs="Times New Roman"/>
                <w:i/>
                <w:sz w:val="18"/>
                <w:szCs w:val="18"/>
              </w:rPr>
              <w:t>maxLength</w:t>
            </w:r>
            <w:proofErr w:type="spellEnd"/>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pPr>
                    <w:pStyle w:val="TAC"/>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pPr>
                    <w:pStyle w:val="TAC"/>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pPr>
                    <w:pStyle w:val="TAC"/>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pPr>
                    <w:pStyle w:val="TAC"/>
                    <w:rPr>
                      <w:rFonts w:ascii="Times New Roman" w:hAnsi="Times New Roman" w:cs="Times New Roman"/>
                      <w:szCs w:val="18"/>
                    </w:rPr>
                  </w:pPr>
                  <w:del w:id="220" w:author="ZTE" w:date="2021-04-12T16:14:00Z">
                    <w:r>
                      <w:rPr>
                        <w:rFonts w:ascii="Times New Roman" w:hAnsi="Times New Roman" w:cs="Times New Roman"/>
                        <w:szCs w:val="18"/>
                      </w:rPr>
                      <w:delText>2</w:delText>
                    </w:r>
                  </w:del>
                  <w:ins w:id="221"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pPr>
              <w:adjustRightInd w:val="0"/>
              <w:snapToGrid w:val="0"/>
              <w:spacing w:line="260"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after checking all fields/tables of DMRS port indications for rank &gt; 2 in the current TS38.212, there are always at least 2 bits which can be used for the purpose of PTRS-DMRS association without any impact on the functionality for DMRS port allocation. Thus, we suggest to use the update proposal as below for further discussion.</w:t>
            </w:r>
          </w:p>
          <w:p w14:paraId="2FE4041F" w14:textId="77777777" w:rsidR="0024725D" w:rsidRDefault="0024725D">
            <w:pPr>
              <w:adjustRightInd w:val="0"/>
              <w:snapToGrid w:val="0"/>
              <w:spacing w:line="260" w:lineRule="auto"/>
              <w:rPr>
                <w:rFonts w:ascii="Times New Roman" w:hAnsi="Times New Roman" w:cs="Times New Roman"/>
                <w:b/>
                <w:bCs/>
                <w:color w:val="4A442A" w:themeColor="background2" w:themeShade="40"/>
                <w:sz w:val="18"/>
                <w:szCs w:val="18"/>
              </w:rPr>
            </w:pPr>
          </w:p>
          <w:p w14:paraId="597ED8A6" w14:textId="77777777" w:rsidR="0024725D" w:rsidRDefault="00116BF5">
            <w:pPr>
              <w:rPr>
                <w:ins w:id="222"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23" w:author="ZTE" w:date="2021-04-12T11:19:00Z">
              <w:r>
                <w:rPr>
                  <w:rFonts w:ascii="Times New Roman" w:hAnsi="Times New Roman" w:cs="Times New Roman"/>
                  <w:sz w:val="18"/>
                  <w:szCs w:val="18"/>
                </w:rPr>
                <w:t xml:space="preserve">, </w:t>
              </w:r>
            </w:ins>
            <w:ins w:id="224" w:author="ZTE" w:date="2021-04-12T11:20:00Z">
              <w:r>
                <w:rPr>
                  <w:rFonts w:ascii="Times New Roman" w:hAnsi="Times New Roman" w:cs="Times New Roman"/>
                  <w:sz w:val="18"/>
                  <w:szCs w:val="18"/>
                </w:rPr>
                <w:t xml:space="preserve">and </w:t>
              </w:r>
            </w:ins>
            <w:ins w:id="225" w:author="ZTE" w:date="2021-04-12T11:19:00Z">
              <w:r>
                <w:rPr>
                  <w:rFonts w:ascii="Times New Roman" w:hAnsi="Times New Roman" w:cs="Times New Roman"/>
                  <w:sz w:val="18"/>
                  <w:szCs w:val="18"/>
                </w:rPr>
                <w:t>select from the below options</w:t>
              </w:r>
            </w:ins>
            <w:ins w:id="226" w:author="ZTE" w:date="2021-04-12T11:20:00Z">
              <w:r>
                <w:rPr>
                  <w:rFonts w:ascii="Times New Roman" w:hAnsi="Times New Roman" w:cs="Times New Roman"/>
                  <w:sz w:val="18"/>
                  <w:szCs w:val="18"/>
                </w:rPr>
                <w:t>:</w:t>
              </w:r>
            </w:ins>
          </w:p>
          <w:p w14:paraId="724A4BC4" w14:textId="77777777" w:rsidR="0024725D" w:rsidRDefault="00116BF5">
            <w:pPr>
              <w:numPr>
                <w:ilvl w:val="0"/>
                <w:numId w:val="60"/>
              </w:numPr>
              <w:rPr>
                <w:ins w:id="227" w:author="ZTE" w:date="2021-04-12T11:20:00Z"/>
                <w:rFonts w:ascii="Times New Roman" w:hAnsi="Times New Roman" w:cs="Times New Roman"/>
                <w:color w:val="4A442A" w:themeColor="background2" w:themeShade="40"/>
                <w:sz w:val="18"/>
                <w:szCs w:val="18"/>
              </w:rPr>
            </w:pPr>
            <w:ins w:id="228" w:author="ZTE" w:date="2021-04-12T11:20:00Z">
              <w:r>
                <w:rPr>
                  <w:rFonts w:ascii="Times New Roman" w:hAnsi="Times New Roman" w:cs="Times New Roman"/>
                  <w:color w:val="4A442A" w:themeColor="background2" w:themeShade="40"/>
                  <w:sz w:val="18"/>
                  <w:szCs w:val="18"/>
                </w:rPr>
                <w:t xml:space="preserve">Option 1: </w:t>
              </w:r>
            </w:ins>
            <w:ins w:id="229"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30" w:author="ZTE" w:date="2021-04-12T11:21:00Z">
              <w:r>
                <w:rPr>
                  <w:rFonts w:ascii="Times New Roman" w:hAnsi="Times New Roman" w:cs="Times New Roman"/>
                  <w:color w:val="4A442A" w:themeColor="background2" w:themeShade="40"/>
                  <w:sz w:val="18"/>
                  <w:szCs w:val="18"/>
                </w:rPr>
                <w:t>reserved entries/bits in DM-RS port indication field</w:t>
              </w:r>
            </w:ins>
            <w:ins w:id="231" w:author="ZTE" w:date="2021-04-12T11:23:00Z">
              <w:r>
                <w:rPr>
                  <w:rFonts w:ascii="Times New Roman" w:hAnsi="Times New Roman" w:cs="Times New Roman"/>
                  <w:color w:val="4A442A" w:themeColor="background2" w:themeShade="40"/>
                  <w:sz w:val="18"/>
                  <w:szCs w:val="18"/>
                </w:rPr>
                <w:t xml:space="preserve"> for the second TRP</w:t>
              </w:r>
            </w:ins>
            <w:ins w:id="232"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pPr>
              <w:numPr>
                <w:ilvl w:val="0"/>
                <w:numId w:val="60"/>
              </w:numPr>
              <w:rPr>
                <w:rFonts w:ascii="Times New Roman" w:hAnsi="Times New Roman" w:cs="Times New Roman"/>
                <w:b/>
                <w:bCs/>
                <w:color w:val="4A442A" w:themeColor="background2" w:themeShade="40"/>
                <w:sz w:val="18"/>
                <w:szCs w:val="18"/>
              </w:rPr>
            </w:pPr>
            <w:ins w:id="233" w:author="ZTE" w:date="2021-04-12T11:20:00Z">
              <w:r>
                <w:rPr>
                  <w:rFonts w:ascii="Times New Roman" w:hAnsi="Times New Roman" w:cs="Times New Roman"/>
                  <w:sz w:val="18"/>
                  <w:szCs w:val="18"/>
                </w:rPr>
                <w:t>Option 2:</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313DA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Xiaomi</w:t>
            </w:r>
          </w:p>
        </w:tc>
        <w:tc>
          <w:tcPr>
            <w:tcW w:w="7512" w:type="dxa"/>
          </w:tcPr>
          <w:p w14:paraId="3EFD7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8634E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have agreed to use a single field for joint indication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&lt;=2. We suggest a unified solution.</w:t>
            </w:r>
          </w:p>
        </w:tc>
      </w:tr>
      <w:tr w:rsidR="0024725D" w14:paraId="0B0BF2FB" w14:textId="77777777">
        <w:tc>
          <w:tcPr>
            <w:tcW w:w="2122" w:type="dxa"/>
          </w:tcPr>
          <w:p w14:paraId="064802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B153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DBD51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B502C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32BA8A1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Support FL proposal: QC, vivo, Fujitsu,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Xiaomi, Nokia, CATT, FW</w:t>
            </w:r>
          </w:p>
          <w:p w14:paraId="394F58E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Do not support: TCL, Intel, Apple, </w:t>
            </w:r>
            <w:proofErr w:type="spellStart"/>
            <w:r>
              <w:rPr>
                <w:rFonts w:ascii="Times New Roman" w:hAnsi="Times New Roman" w:cs="Times New Roman"/>
                <w:sz w:val="18"/>
                <w:szCs w:val="18"/>
              </w:rPr>
              <w:t>Oppo</w:t>
            </w:r>
            <w:proofErr w:type="spellEnd"/>
            <w:r>
              <w:rPr>
                <w:rFonts w:ascii="Times New Roman" w:hAnsi="Times New Roman" w:cs="Times New Roman"/>
                <w:sz w:val="18"/>
                <w:szCs w:val="18"/>
              </w:rPr>
              <w:t xml:space="preserve">, ZTE, SS, LG </w:t>
            </w:r>
          </w:p>
          <w:p w14:paraId="3411C479" w14:textId="77777777" w:rsidR="0024725D" w:rsidRDefault="0024725D">
            <w:pPr>
              <w:adjustRightInd w:val="0"/>
              <w:snapToGrid w:val="0"/>
              <w:rPr>
                <w:rFonts w:ascii="Times New Roman" w:hAnsi="Times New Roman" w:cs="Times New Roman"/>
                <w:sz w:val="18"/>
                <w:szCs w:val="18"/>
              </w:rPr>
            </w:pPr>
          </w:p>
          <w:p w14:paraId="28AB1ECA" w14:textId="77777777" w:rsidR="0024725D" w:rsidRDefault="00116BF5">
            <w:pPr>
              <w:adjustRightInd w:val="0"/>
              <w:snapToGrid w:val="0"/>
              <w:rPr>
                <w:rFonts w:ascii="Times New Roman" w:hAnsi="Times New Roman" w:cs="Times New Roman"/>
                <w:sz w:val="18"/>
                <w:szCs w:val="18"/>
              </w:rPr>
            </w:pPr>
            <w:proofErr w:type="spellStart"/>
            <w:r>
              <w:rPr>
                <w:rFonts w:ascii="Times New Roman" w:hAnsi="Times New Roman" w:cs="Times New Roman"/>
                <w:sz w:val="18"/>
                <w:szCs w:val="18"/>
              </w:rPr>
              <w:t>Oppo</w:t>
            </w:r>
            <w:proofErr w:type="spellEnd"/>
            <w:r>
              <w:rPr>
                <w:rFonts w:ascii="Times New Roman" w:hAnsi="Times New Roman" w:cs="Times New Roman"/>
                <w:sz w:val="18"/>
                <w:szCs w:val="18"/>
              </w:rPr>
              <w:t xml:space="preserve">,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pPr>
              <w:adjustRightInd w:val="0"/>
              <w:snapToGrid w:val="0"/>
              <w:rPr>
                <w:rFonts w:ascii="Times New Roman" w:hAnsi="Times New Roman" w:cs="Times New Roman"/>
                <w:sz w:val="18"/>
                <w:szCs w:val="18"/>
              </w:rPr>
            </w:pPr>
          </w:p>
          <w:p w14:paraId="034ACADF"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case. FL tried to use ZTE suggestion as an option so we can further discuss this. I am not fully sure this was Apple’s suggestion. Anyways, suggest text to capture your suggestion accurately.  </w:t>
            </w:r>
          </w:p>
          <w:p w14:paraId="67556C8E" w14:textId="77777777" w:rsidR="0024725D" w:rsidRDefault="0024725D">
            <w:pPr>
              <w:adjustRightInd w:val="0"/>
              <w:snapToGrid w:val="0"/>
              <w:rPr>
                <w:rFonts w:ascii="Times New Roman" w:hAnsi="Times New Roman" w:cs="Times New Roman"/>
                <w:sz w:val="18"/>
                <w:szCs w:val="18"/>
              </w:rPr>
            </w:pPr>
          </w:p>
          <w:p w14:paraId="53326F7C" w14:textId="77777777" w:rsidR="0024725D" w:rsidRDefault="00116BF5">
            <w:pPr>
              <w:adjustRightInd w:val="0"/>
              <w:snapToGrid w:val="0"/>
              <w:rPr>
                <w:ins w:id="234" w:author="Jayasinghe, Keeth (Nokia - FI/Espoo)" w:date="2021-04-13T12:44:00Z"/>
                <w:rFonts w:ascii="Times New Roman" w:eastAsia="Batang" w:hAnsi="Times New Roman" w:cs="Times New Roman"/>
                <w:sz w:val="18"/>
                <w:szCs w:val="18"/>
              </w:rPr>
            </w:pPr>
            <w:ins w:id="235"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36" w:author="Jayasinghe, Keeth (Nokia - FI/Espoo)" w:date="2021-04-13T12:43:00Z">
              <w:r>
                <w:rPr>
                  <w:rFonts w:ascii="Times New Roman" w:eastAsia="Batang" w:hAnsi="Times New Roman" w:cs="Times New Roman"/>
                  <w:sz w:val="18"/>
                  <w:szCs w:val="18"/>
                </w:rPr>
                <w:t xml:space="preserve">, </w:t>
              </w:r>
            </w:ins>
            <w:ins w:id="237" w:author="Jayasinghe, Keeth (Nokia - FI/Espoo)" w:date="2021-04-13T12:49:00Z">
              <w:r>
                <w:rPr>
                  <w:rFonts w:ascii="Times New Roman" w:eastAsia="Batang" w:hAnsi="Times New Roman" w:cs="Times New Roman"/>
                  <w:sz w:val="18"/>
                  <w:szCs w:val="18"/>
                </w:rPr>
                <w:t xml:space="preserve">down select </w:t>
              </w:r>
            </w:ins>
            <w:ins w:id="238" w:author="Jayasinghe, Keeth (Nokia - FI/Espoo)" w:date="2021-04-13T12:44:00Z">
              <w:r>
                <w:rPr>
                  <w:rFonts w:ascii="Times New Roman" w:eastAsia="Batang" w:hAnsi="Times New Roman" w:cs="Times New Roman"/>
                  <w:sz w:val="18"/>
                  <w:szCs w:val="18"/>
                </w:rPr>
                <w:t>one of the following options</w:t>
              </w:r>
            </w:ins>
            <w:ins w:id="239" w:author="Jayasinghe, Keeth (Nokia - FI/Espoo)" w:date="2021-04-13T12:49:00Z">
              <w:r>
                <w:rPr>
                  <w:rFonts w:ascii="Times New Roman" w:eastAsia="Batang" w:hAnsi="Times New Roman" w:cs="Times New Roman"/>
                  <w:sz w:val="18"/>
                  <w:szCs w:val="18"/>
                </w:rPr>
                <w:t xml:space="preserve"> in RAN1 #104bis-e meeting</w:t>
              </w:r>
            </w:ins>
            <w:ins w:id="240" w:author="Jayasinghe, Keeth (Nokia - FI/Espoo)" w:date="2021-04-13T12:44:00Z">
              <w:r>
                <w:rPr>
                  <w:rFonts w:ascii="Times New Roman" w:eastAsia="Batang" w:hAnsi="Times New Roman" w:cs="Times New Roman"/>
                  <w:sz w:val="18"/>
                  <w:szCs w:val="18"/>
                </w:rPr>
                <w:t xml:space="preserve">, </w:t>
              </w:r>
            </w:ins>
          </w:p>
          <w:p w14:paraId="50EBC81B" w14:textId="77777777" w:rsidR="0024725D" w:rsidRDefault="00116BF5">
            <w:pPr>
              <w:pStyle w:val="aff9"/>
              <w:numPr>
                <w:ilvl w:val="0"/>
                <w:numId w:val="61"/>
              </w:numPr>
              <w:adjustRightInd w:val="0"/>
              <w:snapToGrid w:val="0"/>
              <w:rPr>
                <w:ins w:id="241" w:author="Jayasinghe, Keeth (Nokia - FI/Espoo)" w:date="2021-04-13T12:44:00Z"/>
                <w:rFonts w:ascii="Times New Roman" w:eastAsia="Batang" w:hAnsi="Times New Roman" w:cs="Times New Roman"/>
                <w:sz w:val="18"/>
                <w:szCs w:val="18"/>
              </w:rPr>
            </w:pPr>
            <w:ins w:id="242" w:author="Jayasinghe, Keeth (Nokia - FI/Espoo)" w:date="2021-04-13T12:44:00Z">
              <w:r>
                <w:rPr>
                  <w:rFonts w:ascii="Times New Roman" w:eastAsia="Batang" w:hAnsi="Times New Roman" w:cs="Times New Roman"/>
                  <w:sz w:val="18"/>
                  <w:szCs w:val="18"/>
                </w:rPr>
                <w:t>Option 1</w:t>
              </w:r>
            </w:ins>
            <w:ins w:id="243" w:author="Jayasinghe, Keeth (Nokia - FI/Espoo)" w:date="2021-04-13T12:46:00Z">
              <w:r>
                <w:rPr>
                  <w:rFonts w:ascii="Times New Roman" w:eastAsia="Batang" w:hAnsi="Times New Roman" w:cs="Times New Roman"/>
                  <w:sz w:val="18"/>
                  <w:szCs w:val="18"/>
                </w:rPr>
                <w:t xml:space="preserve"> (4 bits)</w:t>
              </w:r>
            </w:ins>
            <w:ins w:id="244"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00688868" w14:textId="77777777" w:rsidR="0024725D" w:rsidRDefault="00116BF5">
            <w:pPr>
              <w:pStyle w:val="aff9"/>
              <w:numPr>
                <w:ilvl w:val="0"/>
                <w:numId w:val="61"/>
              </w:numPr>
              <w:adjustRightInd w:val="0"/>
              <w:snapToGrid w:val="0"/>
              <w:rPr>
                <w:ins w:id="245" w:author="Jayasinghe, Keeth (Nokia - FI/Espoo)" w:date="2021-04-13T12:44:00Z"/>
                <w:rFonts w:ascii="Times New Roman" w:hAnsi="Times New Roman" w:cs="Times New Roman"/>
                <w:color w:val="4A442A" w:themeColor="background2" w:themeShade="40"/>
                <w:sz w:val="18"/>
                <w:szCs w:val="18"/>
              </w:rPr>
            </w:pPr>
            <w:ins w:id="246" w:author="Jayasinghe, Keeth (Nokia - FI/Espoo)" w:date="2021-04-13T12:44:00Z">
              <w:r>
                <w:rPr>
                  <w:rFonts w:ascii="Times New Roman" w:eastAsia="Batang" w:hAnsi="Times New Roman" w:cs="Times New Roman"/>
                  <w:sz w:val="18"/>
                  <w:szCs w:val="18"/>
                </w:rPr>
                <w:t>Option 2</w:t>
              </w:r>
            </w:ins>
            <w:ins w:id="247" w:author="Jayasinghe, Keeth (Nokia - FI/Espoo)" w:date="2021-04-13T12:46:00Z">
              <w:r>
                <w:rPr>
                  <w:rFonts w:ascii="Times New Roman" w:eastAsia="Batang" w:hAnsi="Times New Roman" w:cs="Times New Roman"/>
                  <w:sz w:val="18"/>
                  <w:szCs w:val="18"/>
                </w:rPr>
                <w:t xml:space="preserve"> (2 bits)</w:t>
              </w:r>
            </w:ins>
            <w:ins w:id="248"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pPr>
              <w:adjustRightInd w:val="0"/>
              <w:snapToGrid w:val="0"/>
              <w:rPr>
                <w:del w:id="249" w:author="Jayasinghe, Keeth (Nokia - FI/Espoo)" w:date="2021-04-13T12:46:00Z"/>
                <w:rFonts w:ascii="Times New Roman" w:hAnsi="Times New Roman" w:cs="Times New Roman"/>
                <w:sz w:val="18"/>
                <w:szCs w:val="18"/>
              </w:rPr>
            </w:pPr>
            <w:del w:id="250"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BDA1F3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宋体" w:hAnsi="Times New Roman" w:cs="Times New Roman" w:hint="eastAsia"/>
                <w:b/>
                <w:bCs/>
                <w:color w:val="4A442A" w:themeColor="background2" w:themeShade="40"/>
                <w:sz w:val="18"/>
                <w:szCs w:val="18"/>
              </w:rPr>
              <w:t xml:space="preserve">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ascii="Times New Roman" w:eastAsia="宋体" w:hAnsi="Times New Roman" w:cs="Times New Roman" w:hint="eastAsia"/>
                <w:b/>
                <w:bCs/>
                <w:color w:val="FF0000"/>
                <w:sz w:val="18"/>
                <w:szCs w:val="18"/>
              </w:rPr>
              <w:t>without any DCI overhead increasing</w:t>
            </w:r>
            <w:r>
              <w:rPr>
                <w:rFonts w:ascii="Times New Roman" w:eastAsia="宋体" w:hAnsi="Times New Roman" w:cs="Times New Roman" w:hint="eastAsia"/>
                <w:b/>
                <w:bCs/>
                <w:color w:val="4A442A" w:themeColor="background2" w:themeShade="40"/>
                <w:sz w:val="18"/>
                <w:szCs w:val="18"/>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宋体" w:hAnsi="Times New Roman" w:cs="Times New Roman" w:hint="eastAsia"/>
                <w:b/>
                <w:bCs/>
                <w:color w:val="4A442A" w:themeColor="background2" w:themeShade="40"/>
                <w:sz w:val="18"/>
                <w:szCs w:val="18"/>
              </w:rPr>
              <w:t xml:space="preserve">reserved </w:t>
            </w:r>
            <w:r>
              <w:rPr>
                <w:rFonts w:ascii="Times New Roman" w:hAnsi="Times New Roman" w:cs="Times New Roman"/>
                <w:b/>
                <w:bCs/>
                <w:color w:val="4A442A" w:themeColor="background2" w:themeShade="40"/>
                <w:sz w:val="18"/>
                <w:szCs w:val="18"/>
              </w:rPr>
              <w:t>bits</w:t>
            </w:r>
            <w:r>
              <w:rPr>
                <w:rFonts w:ascii="Times New Roman" w:eastAsia="宋体"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宋体" w:hAnsi="Times New Roman" w:cs="Times New Roman" w:hint="eastAsia"/>
                <w:b/>
                <w:bCs/>
                <w:color w:val="4A442A" w:themeColor="background2" w:themeShade="40"/>
                <w:sz w:val="18"/>
                <w:szCs w:val="18"/>
              </w:rPr>
              <w:t xml:space="preserve"> in the current spec</w:t>
            </w:r>
            <w:r>
              <w:rPr>
                <w:rFonts w:ascii="Times New Roman"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Besides, it can be noted that there </w:t>
            </w:r>
            <w:proofErr w:type="gramStart"/>
            <w:r>
              <w:rPr>
                <w:rFonts w:ascii="Times New Roman" w:eastAsia="宋体" w:hAnsi="Times New Roman" w:cs="Times New Roman" w:hint="eastAsia"/>
                <w:b/>
                <w:bCs/>
                <w:color w:val="4A442A" w:themeColor="background2" w:themeShade="40"/>
                <w:sz w:val="18"/>
                <w:szCs w:val="18"/>
              </w:rPr>
              <w:t>is</w:t>
            </w:r>
            <w:proofErr w:type="gramEnd"/>
            <w:r>
              <w:rPr>
                <w:rFonts w:ascii="Times New Roman" w:eastAsia="宋体" w:hAnsi="Times New Roman" w:cs="Times New Roman" w:hint="eastAsia"/>
                <w:b/>
                <w:bCs/>
                <w:color w:val="4A442A" w:themeColor="background2" w:themeShade="40"/>
                <w:sz w:val="18"/>
                <w:szCs w:val="18"/>
              </w:rPr>
              <w:t xml:space="preserve"> no restrictions of our solution, such as </w:t>
            </w:r>
            <w:proofErr w:type="spellStart"/>
            <w:r>
              <w:rPr>
                <w:rFonts w:ascii="Times New Roman" w:eastAsia="宋体" w:hAnsi="Times New Roman" w:cs="Times New Roman" w:hint="eastAsia"/>
                <w:b/>
                <w:bCs/>
                <w:color w:val="4A442A" w:themeColor="background2" w:themeShade="40"/>
                <w:sz w:val="18"/>
                <w:szCs w:val="18"/>
              </w:rPr>
              <w:t>maxRank</w:t>
            </w:r>
            <w:proofErr w:type="spellEnd"/>
            <w:r>
              <w:rPr>
                <w:rFonts w:ascii="Times New Roman" w:eastAsia="宋体" w:hAnsi="Times New Roman" w:cs="Times New Roman" w:hint="eastAsia"/>
                <w:b/>
                <w:bCs/>
                <w:color w:val="4A442A" w:themeColor="background2" w:themeShade="40"/>
                <w:sz w:val="18"/>
                <w:szCs w:val="18"/>
              </w:rPr>
              <w:t xml:space="preserve"> &lt;= 2, PTRS port is mandatory to be 1, etc.</w:t>
            </w:r>
          </w:p>
        </w:tc>
      </w:tr>
      <w:tr w:rsidR="00EE7A43" w14:paraId="23FECB4B" w14:textId="77777777">
        <w:tc>
          <w:tcPr>
            <w:tcW w:w="2122" w:type="dxa"/>
          </w:tcPr>
          <w:p w14:paraId="04527E70" w14:textId="5711F876" w:rsidR="00EE7A43" w:rsidRDefault="00EE7A43" w:rsidP="00EE7A43">
            <w:pPr>
              <w:adjustRightInd w:val="0"/>
              <w:snapToGrid w:val="0"/>
              <w:spacing w:before="60"/>
              <w:jc w:val="center"/>
              <w:rPr>
                <w:rFonts w:ascii="Times New Roman" w:hAnsi="Times New Roman" w:cs="Times New Roman"/>
                <w:b/>
                <w:bCs/>
                <w:color w:val="4A442A" w:themeColor="background2" w:themeShade="40"/>
                <w:sz w:val="18"/>
                <w:szCs w:val="18"/>
              </w:rPr>
            </w:pPr>
            <w:ins w:id="251" w:author="Han, Dong" w:date="2021-04-13T15:12:00Z">
              <w:r>
                <w:rPr>
                  <w:rFonts w:ascii="Times New Roman" w:hAnsi="Times New Roman" w:cs="Times New Roman"/>
                  <w:b/>
                  <w:bCs/>
                  <w:color w:val="4A442A" w:themeColor="background2" w:themeShade="40"/>
                  <w:sz w:val="18"/>
                  <w:szCs w:val="18"/>
                </w:rPr>
                <w:t>Intel</w:t>
              </w:r>
            </w:ins>
          </w:p>
        </w:tc>
        <w:tc>
          <w:tcPr>
            <w:tcW w:w="7512" w:type="dxa"/>
          </w:tcPr>
          <w:p w14:paraId="6775A533" w14:textId="77777777" w:rsidR="00EE7A43" w:rsidRDefault="00EE7A43" w:rsidP="00EE7A43">
            <w:pPr>
              <w:adjustRightInd w:val="0"/>
              <w:snapToGrid w:val="0"/>
              <w:spacing w:before="60"/>
              <w:rPr>
                <w:ins w:id="252" w:author="Han, Dong" w:date="2021-04-13T15:13:00Z"/>
                <w:rFonts w:ascii="Times New Roman" w:hAnsi="Times New Roman" w:cs="Times New Roman"/>
                <w:b/>
                <w:bCs/>
                <w:color w:val="4A442A" w:themeColor="background2" w:themeShade="40"/>
                <w:sz w:val="18"/>
                <w:szCs w:val="18"/>
              </w:rPr>
            </w:pPr>
            <w:ins w:id="253" w:author="Han, Dong" w:date="2021-04-13T15:12:00Z">
              <w:r>
                <w:rPr>
                  <w:rFonts w:ascii="Times New Roman" w:hAnsi="Times New Roman" w:cs="Times New Roman"/>
                  <w:b/>
                  <w:bCs/>
                  <w:color w:val="4A442A" w:themeColor="background2" w:themeShade="40"/>
                  <w:sz w:val="18"/>
                  <w:szCs w:val="18"/>
                </w:rPr>
                <w:t>We prefer to have more o</w:t>
              </w:r>
            </w:ins>
            <w:ins w:id="254" w:author="Han, Dong" w:date="2021-04-13T15:13:00Z">
              <w:r>
                <w:rPr>
                  <w:rFonts w:ascii="Times New Roman" w:hAnsi="Times New Roman" w:cs="Times New Roman"/>
                  <w:b/>
                  <w:bCs/>
                  <w:color w:val="4A442A" w:themeColor="background2" w:themeShade="40"/>
                  <w:sz w:val="18"/>
                  <w:szCs w:val="18"/>
                </w:rPr>
                <w:t xml:space="preserve">ptions on the table. Can we change option 2 </w:t>
              </w:r>
              <w:proofErr w:type="gramStart"/>
              <w:r>
                <w:rPr>
                  <w:rFonts w:ascii="Times New Roman" w:hAnsi="Times New Roman" w:cs="Times New Roman"/>
                  <w:b/>
                  <w:bCs/>
                  <w:color w:val="4A442A" w:themeColor="background2" w:themeShade="40"/>
                  <w:sz w:val="18"/>
                  <w:szCs w:val="18"/>
                </w:rPr>
                <w:t>to</w:t>
              </w:r>
              <w:proofErr w:type="gramEnd"/>
              <w:r>
                <w:rPr>
                  <w:rFonts w:ascii="Times New Roman" w:hAnsi="Times New Roman" w:cs="Times New Roman"/>
                  <w:b/>
                  <w:bCs/>
                  <w:color w:val="4A442A" w:themeColor="background2" w:themeShade="40"/>
                  <w:sz w:val="18"/>
                  <w:szCs w:val="18"/>
                </w:rPr>
                <w:t xml:space="preserve"> </w:t>
              </w:r>
            </w:ins>
          </w:p>
          <w:p w14:paraId="274F89AB" w14:textId="77777777" w:rsidR="00EE7A43" w:rsidRPr="00235224" w:rsidRDefault="00EE7A43" w:rsidP="00EE7A43">
            <w:pPr>
              <w:adjustRightInd w:val="0"/>
              <w:snapToGrid w:val="0"/>
              <w:spacing w:before="60"/>
              <w:rPr>
                <w:rFonts w:ascii="Times New Roman" w:hAnsi="Times New Roman" w:cs="Times New Roman"/>
                <w:b/>
                <w:bCs/>
                <w:color w:val="4A442A" w:themeColor="background2" w:themeShade="40"/>
                <w:sz w:val="18"/>
                <w:szCs w:val="18"/>
              </w:rPr>
            </w:pPr>
            <w:ins w:id="255" w:author="Han, Dong" w:date="2021-04-13T15:13:00Z">
              <w:r>
                <w:rPr>
                  <w:rFonts w:ascii="Times New Roman" w:hAnsi="Times New Roman" w:cs="Times New Roman"/>
                  <w:b/>
                  <w:bCs/>
                  <w:color w:val="4A442A" w:themeColor="background2" w:themeShade="40"/>
                  <w:sz w:val="18"/>
                  <w:szCs w:val="18"/>
                </w:rPr>
                <w:t xml:space="preserve">Option 2 (2 bits): </w:t>
              </w:r>
            </w:ins>
            <w:r>
              <w:rPr>
                <w:rFonts w:ascii="Times New Roman" w:hAnsi="Times New Roman" w:cs="Times New Roman"/>
                <w:b/>
                <w:bCs/>
                <w:color w:val="4A442A" w:themeColor="background2" w:themeShade="40"/>
                <w:sz w:val="18"/>
                <w:szCs w:val="18"/>
              </w:rPr>
              <w:t>details FFS</w:t>
            </w:r>
          </w:p>
          <w:p w14:paraId="6BC948E8" w14:textId="77777777" w:rsidR="00EE7A43" w:rsidRDefault="00EE7A43" w:rsidP="00EE7A43">
            <w:pPr>
              <w:adjustRightInd w:val="0"/>
              <w:snapToGrid w:val="0"/>
              <w:spacing w:before="60"/>
              <w:rPr>
                <w:rFonts w:ascii="Times New Roman" w:hAnsi="Times New Roman" w:cs="Times New Roman"/>
                <w:b/>
                <w:bCs/>
                <w:color w:val="4A442A" w:themeColor="background2" w:themeShade="40"/>
                <w:sz w:val="18"/>
                <w:szCs w:val="18"/>
              </w:rPr>
            </w:pPr>
          </w:p>
        </w:tc>
      </w:tr>
      <w:tr w:rsidR="0090398F" w14:paraId="7A6B9BD9" w14:textId="77777777" w:rsidTr="0090398F">
        <w:tc>
          <w:tcPr>
            <w:tcW w:w="2122" w:type="dxa"/>
          </w:tcPr>
          <w:p w14:paraId="2F293F9C" w14:textId="77777777"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C7A0CE0"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to have common design as much as possible regardless of rank. What we agreed for 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rPr>
                <w:rFonts w:ascii="Times New Roman" w:hAnsi="Times New Roman"/>
              </w:rPr>
              <w:t xml:space="preserve">if </w:t>
            </w:r>
            <w:proofErr w:type="spellStart"/>
            <w:r w:rsidRPr="002C31AD">
              <w:rPr>
                <w:rFonts w:ascii="Times New Roman" w:hAnsi="Times New Roman" w:cs="Times New Roman"/>
                <w:b/>
                <w:bCs/>
                <w:color w:val="4A442A" w:themeColor="background2" w:themeShade="40"/>
                <w:sz w:val="18"/>
                <w:szCs w:val="18"/>
              </w:rPr>
              <w:t>maxNrofPorts</w:t>
            </w:r>
            <w:proofErr w:type="spellEnd"/>
            <w:r w:rsidRPr="002C31AD">
              <w:rPr>
                <w:rFonts w:ascii="Times New Roman" w:hAnsi="Times New Roman" w:cs="Times New Roman"/>
                <w:b/>
                <w:bCs/>
                <w:color w:val="4A442A" w:themeColor="background2" w:themeShade="40"/>
                <w:sz w:val="18"/>
                <w:szCs w:val="18"/>
              </w:rPr>
              <w:t xml:space="preserve"> = 1 and rank = 3, for each TRP, 1 bit (MSB or LSB) indicates one of the first two DMRS ports among 3 scheduled DMRS ports. </w:t>
            </w:r>
            <w:r>
              <w:rPr>
                <w:rFonts w:ascii="Times New Roman" w:hAnsi="Times New Roman" w:cs="Times New Roman"/>
                <w:b/>
                <w:bCs/>
                <w:color w:val="4A442A" w:themeColor="background2" w:themeShade="40"/>
                <w:sz w:val="18"/>
                <w:szCs w:val="18"/>
              </w:rPr>
              <w:t xml:space="preserve">In this case, </w:t>
            </w:r>
            <w:r w:rsidRPr="002C31AD">
              <w:rPr>
                <w:rFonts w:ascii="Times New Roman" w:hAnsi="Times New Roman" w:cs="Times New Roman"/>
                <w:b/>
                <w:bCs/>
                <w:color w:val="4A442A" w:themeColor="background2" w:themeShade="40"/>
                <w:sz w:val="18"/>
                <w:szCs w:val="18"/>
              </w:rPr>
              <w:t xml:space="preserve">that </w:t>
            </w:r>
            <w:proofErr w:type="spellStart"/>
            <w:r w:rsidRPr="002C31AD">
              <w:rPr>
                <w:rFonts w:ascii="Times New Roman" w:hAnsi="Times New Roman" w:cs="Times New Roman"/>
                <w:b/>
                <w:bCs/>
                <w:color w:val="4A442A" w:themeColor="background2" w:themeShade="40"/>
                <w:sz w:val="18"/>
                <w:szCs w:val="18"/>
              </w:rPr>
              <w:t>gNB</w:t>
            </w:r>
            <w:proofErr w:type="spellEnd"/>
            <w:r w:rsidRPr="002C31AD">
              <w:rPr>
                <w:rFonts w:ascii="Times New Roman" w:hAnsi="Times New Roman" w:cs="Times New Roman"/>
                <w:b/>
                <w:bCs/>
                <w:color w:val="4A442A" w:themeColor="background2" w:themeShade="40"/>
                <w:sz w:val="18"/>
                <w:szCs w:val="18"/>
              </w:rPr>
              <w:t xml:space="preserve"> can avoid associating PTRS with worst DMRS port among 3 DMRS ports.</w:t>
            </w:r>
          </w:p>
          <w:p w14:paraId="514CD8F9"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w:t>
            </w:r>
            <w:r>
              <w:rPr>
                <w:rFonts w:ascii="Times New Roman" w:hAnsi="Times New Roman" w:cs="Times New Roman" w:hint="eastAsia"/>
                <w:b/>
                <w:bCs/>
                <w:color w:val="4A442A" w:themeColor="background2" w:themeShade="40"/>
                <w:sz w:val="18"/>
                <w:szCs w:val="18"/>
              </w:rPr>
              <w:t xml:space="preserve">e </w:t>
            </w:r>
            <w:r>
              <w:rPr>
                <w:rFonts w:ascii="Times New Roman" w:hAnsi="Times New Roman" w:cs="Times New Roman"/>
                <w:b/>
                <w:bCs/>
                <w:color w:val="4A442A" w:themeColor="background2" w:themeShade="40"/>
                <w:sz w:val="18"/>
                <w:szCs w:val="18"/>
              </w:rPr>
              <w:t>add this approach as option 3 as follows:</w:t>
            </w:r>
          </w:p>
          <w:p w14:paraId="0C2C9C01" w14:textId="77777777" w:rsidR="0090398F" w:rsidRDefault="0090398F" w:rsidP="00CE2C8E">
            <w:pPr>
              <w:adjustRightInd w:val="0"/>
              <w:snapToGrid w:val="0"/>
              <w:rPr>
                <w:rFonts w:ascii="Times New Roman" w:hAnsi="Times New Roman" w:cs="Times New Roman"/>
                <w:sz w:val="18"/>
                <w:szCs w:val="18"/>
              </w:rPr>
            </w:pPr>
          </w:p>
          <w:p w14:paraId="26699A25" w14:textId="77777777" w:rsidR="0090398F" w:rsidRDefault="0090398F" w:rsidP="00CE2C8E">
            <w:pPr>
              <w:adjustRightInd w:val="0"/>
              <w:snapToGrid w:val="0"/>
              <w:rPr>
                <w:ins w:id="256" w:author="Jayasinghe, Keeth (Nokia - FI/Espoo)" w:date="2021-04-13T12:44:00Z"/>
                <w:rFonts w:ascii="Times New Roman" w:eastAsia="Batang" w:hAnsi="Times New Roman" w:cs="Times New Roman"/>
                <w:sz w:val="18"/>
                <w:szCs w:val="18"/>
              </w:rPr>
            </w:pPr>
            <w:ins w:id="257"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58" w:author="Jayasinghe, Keeth (Nokia - FI/Espoo)" w:date="2021-04-13T12:43:00Z">
              <w:r>
                <w:rPr>
                  <w:rFonts w:ascii="Times New Roman" w:eastAsia="Batang" w:hAnsi="Times New Roman" w:cs="Times New Roman"/>
                  <w:sz w:val="18"/>
                  <w:szCs w:val="18"/>
                </w:rPr>
                <w:t xml:space="preserve">, </w:t>
              </w:r>
            </w:ins>
            <w:ins w:id="259" w:author="Jayasinghe, Keeth (Nokia - FI/Espoo)" w:date="2021-04-13T12:49:00Z">
              <w:r>
                <w:rPr>
                  <w:rFonts w:ascii="Times New Roman" w:eastAsia="Batang" w:hAnsi="Times New Roman" w:cs="Times New Roman"/>
                  <w:sz w:val="18"/>
                  <w:szCs w:val="18"/>
                </w:rPr>
                <w:t xml:space="preserve">down select </w:t>
              </w:r>
            </w:ins>
            <w:ins w:id="260" w:author="Jayasinghe, Keeth (Nokia - FI/Espoo)" w:date="2021-04-13T12:44:00Z">
              <w:r>
                <w:rPr>
                  <w:rFonts w:ascii="Times New Roman" w:eastAsia="Batang" w:hAnsi="Times New Roman" w:cs="Times New Roman"/>
                  <w:sz w:val="18"/>
                  <w:szCs w:val="18"/>
                </w:rPr>
                <w:t>one of the following options</w:t>
              </w:r>
            </w:ins>
            <w:ins w:id="261" w:author="Jayasinghe, Keeth (Nokia - FI/Espoo)" w:date="2021-04-13T12:49:00Z">
              <w:r>
                <w:rPr>
                  <w:rFonts w:ascii="Times New Roman" w:eastAsia="Batang" w:hAnsi="Times New Roman" w:cs="Times New Roman"/>
                  <w:sz w:val="18"/>
                  <w:szCs w:val="18"/>
                </w:rPr>
                <w:t xml:space="preserve"> in RAN1 #104bis-e meeting</w:t>
              </w:r>
            </w:ins>
            <w:ins w:id="262" w:author="Jayasinghe, Keeth (Nokia - FI/Espoo)" w:date="2021-04-13T12:44:00Z">
              <w:r>
                <w:rPr>
                  <w:rFonts w:ascii="Times New Roman" w:eastAsia="Batang" w:hAnsi="Times New Roman" w:cs="Times New Roman"/>
                  <w:sz w:val="18"/>
                  <w:szCs w:val="18"/>
                </w:rPr>
                <w:t xml:space="preserve">, </w:t>
              </w:r>
            </w:ins>
          </w:p>
          <w:p w14:paraId="3C4B57BB" w14:textId="77777777" w:rsidR="0090398F" w:rsidRDefault="0090398F" w:rsidP="0090398F">
            <w:pPr>
              <w:pStyle w:val="aff9"/>
              <w:numPr>
                <w:ilvl w:val="0"/>
                <w:numId w:val="61"/>
              </w:numPr>
              <w:adjustRightInd w:val="0"/>
              <w:snapToGrid w:val="0"/>
              <w:rPr>
                <w:ins w:id="263" w:author="Jayasinghe, Keeth (Nokia - FI/Espoo)" w:date="2021-04-13T12:44:00Z"/>
                <w:rFonts w:ascii="Times New Roman" w:eastAsia="Batang" w:hAnsi="Times New Roman" w:cs="Times New Roman"/>
                <w:sz w:val="18"/>
                <w:szCs w:val="18"/>
              </w:rPr>
            </w:pPr>
            <w:ins w:id="264" w:author="Jayasinghe, Keeth (Nokia - FI/Espoo)" w:date="2021-04-13T12:44:00Z">
              <w:r>
                <w:rPr>
                  <w:rFonts w:ascii="Times New Roman" w:eastAsia="Batang" w:hAnsi="Times New Roman" w:cs="Times New Roman"/>
                  <w:sz w:val="18"/>
                  <w:szCs w:val="18"/>
                </w:rPr>
                <w:t>Option 1</w:t>
              </w:r>
            </w:ins>
            <w:ins w:id="265" w:author="Jayasinghe, Keeth (Nokia - FI/Espoo)" w:date="2021-04-13T12:46:00Z">
              <w:r>
                <w:rPr>
                  <w:rFonts w:ascii="Times New Roman" w:eastAsia="Batang" w:hAnsi="Times New Roman" w:cs="Times New Roman"/>
                  <w:sz w:val="18"/>
                  <w:szCs w:val="18"/>
                </w:rPr>
                <w:t xml:space="preserve"> (4 bits)</w:t>
              </w:r>
            </w:ins>
            <w:ins w:id="266"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3171760E" w14:textId="77777777" w:rsidR="0090398F" w:rsidRDefault="0090398F" w:rsidP="0090398F">
            <w:pPr>
              <w:pStyle w:val="aff9"/>
              <w:numPr>
                <w:ilvl w:val="0"/>
                <w:numId w:val="61"/>
              </w:numPr>
              <w:adjustRightInd w:val="0"/>
              <w:snapToGrid w:val="0"/>
              <w:rPr>
                <w:ins w:id="267" w:author="Jayasinghe, Keeth (Nokia - FI/Espoo)" w:date="2021-04-13T12:44:00Z"/>
                <w:rFonts w:ascii="Times New Roman" w:hAnsi="Times New Roman" w:cs="Times New Roman"/>
                <w:color w:val="4A442A" w:themeColor="background2" w:themeShade="40"/>
                <w:sz w:val="18"/>
                <w:szCs w:val="18"/>
              </w:rPr>
            </w:pPr>
            <w:ins w:id="268" w:author="Jayasinghe, Keeth (Nokia - FI/Espoo)" w:date="2021-04-13T12:44:00Z">
              <w:r>
                <w:rPr>
                  <w:rFonts w:ascii="Times New Roman" w:eastAsia="Batang" w:hAnsi="Times New Roman" w:cs="Times New Roman"/>
                  <w:sz w:val="18"/>
                  <w:szCs w:val="18"/>
                </w:rPr>
                <w:t>Option 2</w:t>
              </w:r>
            </w:ins>
            <w:ins w:id="269" w:author="Jayasinghe, Keeth (Nokia - FI/Espoo)" w:date="2021-04-13T12:46:00Z">
              <w:r>
                <w:rPr>
                  <w:rFonts w:ascii="Times New Roman" w:eastAsia="Batang" w:hAnsi="Times New Roman" w:cs="Times New Roman"/>
                  <w:sz w:val="18"/>
                  <w:szCs w:val="18"/>
                </w:rPr>
                <w:t xml:space="preserve"> (2 bits)</w:t>
              </w:r>
            </w:ins>
            <w:ins w:id="270"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68CAB7BF" w14:textId="77777777" w:rsidR="0090398F" w:rsidRPr="002C31AD" w:rsidRDefault="0090398F" w:rsidP="0090398F">
            <w:pPr>
              <w:pStyle w:val="aff9"/>
              <w:numPr>
                <w:ilvl w:val="0"/>
                <w:numId w:val="61"/>
              </w:numPr>
              <w:adjustRightInd w:val="0"/>
              <w:snapToGrid w:val="0"/>
              <w:rPr>
                <w:rFonts w:ascii="Times New Roman" w:hAnsi="Times New Roman" w:cs="Times New Roman"/>
                <w:color w:val="FF0000"/>
                <w:sz w:val="18"/>
                <w:szCs w:val="18"/>
              </w:rPr>
            </w:pPr>
            <w:r w:rsidRPr="002C31AD">
              <w:rPr>
                <w:rFonts w:ascii="Times New Roman" w:eastAsia="Batang" w:hAnsi="Times New Roman" w:cs="Times New Roman"/>
                <w:color w:val="FF0000"/>
                <w:sz w:val="18"/>
                <w:szCs w:val="18"/>
              </w:rPr>
              <w:t xml:space="preserve">Option 3 (2 bits): </w:t>
            </w:r>
            <w:r w:rsidRPr="002C31AD">
              <w:rPr>
                <w:rFonts w:ascii="Times New Roman" w:hAnsi="Times New Roman" w:cs="Times New Roman"/>
                <w:color w:val="FF0000"/>
                <w:sz w:val="18"/>
                <w:szCs w:val="18"/>
              </w:rPr>
              <w:t>1bit MSB is used to indicate PTRS with -DMRS association for the first TRP, and 1bit LSB is used to indicate PTRS-DMRS association for the second TRP</w:t>
            </w:r>
          </w:p>
          <w:p w14:paraId="43F81139" w14:textId="77777777" w:rsidR="0090398F" w:rsidRPr="002C31AD" w:rsidRDefault="0090398F" w:rsidP="0090398F">
            <w:pPr>
              <w:pStyle w:val="aff9"/>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proofErr w:type="spellStart"/>
            <w:r w:rsidRPr="002C31AD">
              <w:rPr>
                <w:rFonts w:ascii="Times New Roman" w:hAnsi="Times New Roman"/>
                <w:i/>
                <w:color w:val="FF0000"/>
                <w:sz w:val="18"/>
              </w:rPr>
              <w:t>maxNrofPorts</w:t>
            </w:r>
            <w:proofErr w:type="spellEnd"/>
            <w:r w:rsidRPr="002C31AD">
              <w:rPr>
                <w:rFonts w:ascii="Times New Roman" w:hAnsi="Times New Roman"/>
                <w:color w:val="FF0000"/>
                <w:sz w:val="18"/>
              </w:rPr>
              <w:t xml:space="preserve"> = 1, the 1 bit indicates one of the first two DMRS ports. </w:t>
            </w:r>
          </w:p>
          <w:p w14:paraId="1EB994B2" w14:textId="77777777" w:rsidR="0090398F" w:rsidRPr="002C31AD" w:rsidRDefault="0090398F" w:rsidP="0090398F">
            <w:pPr>
              <w:pStyle w:val="aff9"/>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proofErr w:type="spellStart"/>
            <w:r w:rsidRPr="002C31AD">
              <w:rPr>
                <w:rFonts w:ascii="Times New Roman" w:hAnsi="Times New Roman"/>
                <w:i/>
                <w:color w:val="FF0000"/>
                <w:sz w:val="18"/>
              </w:rPr>
              <w:t>maxNrofPorts</w:t>
            </w:r>
            <w:proofErr w:type="spellEnd"/>
            <w:r w:rsidRPr="002C31AD">
              <w:rPr>
                <w:rFonts w:ascii="Times New Roman" w:hAnsi="Times New Roman"/>
                <w:color w:val="FF0000"/>
                <w:sz w:val="18"/>
              </w:rPr>
              <w:t xml:space="preserve"> = 2, the 1 bit indicates one of two DMRS ports sharing the same PTRS port.</w:t>
            </w:r>
          </w:p>
          <w:p w14:paraId="508A3419" w14:textId="77777777" w:rsidR="0090398F" w:rsidRPr="002E6D6E" w:rsidRDefault="0090398F" w:rsidP="00CE2C8E">
            <w:pPr>
              <w:adjustRightInd w:val="0"/>
              <w:snapToGrid w:val="0"/>
              <w:spacing w:before="60"/>
              <w:rPr>
                <w:rFonts w:ascii="Times New Roman" w:eastAsia="宋体" w:hAnsi="Times New Roman" w:cs="Times New Roman"/>
                <w:b/>
                <w:bCs/>
                <w:color w:val="4A442A" w:themeColor="background2" w:themeShade="40"/>
                <w:sz w:val="18"/>
                <w:szCs w:val="18"/>
              </w:rPr>
            </w:pPr>
          </w:p>
          <w:p w14:paraId="60FD8F34" w14:textId="77777777" w:rsidR="0090398F" w:rsidRDefault="0090398F" w:rsidP="00CE2C8E">
            <w:pPr>
              <w:adjustRightInd w:val="0"/>
              <w:snapToGrid w:val="0"/>
              <w:spacing w:before="60"/>
              <w:rPr>
                <w:rFonts w:ascii="Times New Roman" w:eastAsia="宋体" w:hAnsi="Times New Roman" w:cs="Times New Roman"/>
                <w:b/>
                <w:bCs/>
                <w:color w:val="4A442A" w:themeColor="background2" w:themeShade="40"/>
                <w:sz w:val="18"/>
                <w:szCs w:val="18"/>
              </w:rPr>
            </w:pPr>
          </w:p>
        </w:tc>
      </w:tr>
      <w:tr w:rsidR="00AF7DBF" w14:paraId="7ACE41C4" w14:textId="77777777" w:rsidTr="0090398F">
        <w:tc>
          <w:tcPr>
            <w:tcW w:w="2122" w:type="dxa"/>
          </w:tcPr>
          <w:p w14:paraId="68F8E4D8" w14:textId="3C1CA6F8" w:rsidR="00AF7DBF" w:rsidRDefault="00AF7DBF" w:rsidP="00AF7DBF">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N</w:t>
            </w:r>
            <w:r>
              <w:rPr>
                <w:rFonts w:ascii="Times New Roman" w:eastAsia="宋体" w:hAnsi="Times New Roman" w:cs="Times New Roman"/>
                <w:b/>
                <w:bCs/>
                <w:color w:val="4A442A" w:themeColor="background2" w:themeShade="40"/>
                <w:sz w:val="18"/>
                <w:szCs w:val="18"/>
              </w:rPr>
              <w:t>TT Docomo</w:t>
            </w:r>
          </w:p>
        </w:tc>
        <w:tc>
          <w:tcPr>
            <w:tcW w:w="7512" w:type="dxa"/>
          </w:tcPr>
          <w:p w14:paraId="2F701B26" w14:textId="323E4199" w:rsidR="00AF7DBF" w:rsidRDefault="00AF7DBF" w:rsidP="00AF7DBF">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w:t>
            </w:r>
          </w:p>
        </w:tc>
      </w:tr>
      <w:tr w:rsidR="00293793" w14:paraId="1EFB1131" w14:textId="77777777" w:rsidTr="0090398F">
        <w:tc>
          <w:tcPr>
            <w:tcW w:w="2122" w:type="dxa"/>
          </w:tcPr>
          <w:p w14:paraId="377824E7" w14:textId="2BA91735" w:rsidR="00293793" w:rsidRDefault="00293793" w:rsidP="0029379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10EC09B3" w14:textId="77777777" w:rsidR="00293793"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don’t see the strong motivation to optimize rank&gt;2 for M-TRP. If needed, we’d like to have a simple solution with following updates:</w:t>
            </w:r>
          </w:p>
          <w:p w14:paraId="4A3CC968" w14:textId="77777777" w:rsidR="00293793"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rPr>
            </w:pPr>
          </w:p>
          <w:p w14:paraId="19076929" w14:textId="77777777" w:rsidR="00293793" w:rsidRDefault="00293793" w:rsidP="00293793">
            <w:pPr>
              <w:adjustRightInd w:val="0"/>
              <w:snapToGrid w:val="0"/>
              <w:rPr>
                <w:ins w:id="271" w:author="Jayasinghe, Keeth (Nokia - FI/Espoo)" w:date="2021-04-13T12:44:00Z"/>
                <w:rFonts w:ascii="Times New Roman" w:eastAsia="Batang" w:hAnsi="Times New Roman" w:cs="Times New Roman"/>
                <w:sz w:val="18"/>
                <w:szCs w:val="18"/>
              </w:rPr>
            </w:pPr>
            <w:ins w:id="272"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73" w:author="Jayasinghe, Keeth (Nokia - FI/Espoo)" w:date="2021-04-13T12:43:00Z">
              <w:r>
                <w:rPr>
                  <w:rFonts w:ascii="Times New Roman" w:eastAsia="Batang" w:hAnsi="Times New Roman" w:cs="Times New Roman"/>
                  <w:sz w:val="18"/>
                  <w:szCs w:val="18"/>
                </w:rPr>
                <w:t xml:space="preserve">, </w:t>
              </w:r>
            </w:ins>
            <w:ins w:id="274" w:author="Jayasinghe, Keeth (Nokia - FI/Espoo)" w:date="2021-04-13T12:49:00Z">
              <w:r>
                <w:rPr>
                  <w:rFonts w:ascii="Times New Roman" w:eastAsia="Batang" w:hAnsi="Times New Roman" w:cs="Times New Roman"/>
                  <w:sz w:val="18"/>
                  <w:szCs w:val="18"/>
                </w:rPr>
                <w:t xml:space="preserve">down select </w:t>
              </w:r>
            </w:ins>
            <w:ins w:id="275" w:author="Jayasinghe, Keeth (Nokia - FI/Espoo)" w:date="2021-04-13T12:44:00Z">
              <w:r>
                <w:rPr>
                  <w:rFonts w:ascii="Times New Roman" w:eastAsia="Batang" w:hAnsi="Times New Roman" w:cs="Times New Roman"/>
                  <w:sz w:val="18"/>
                  <w:szCs w:val="18"/>
                </w:rPr>
                <w:t>one of the following options</w:t>
              </w:r>
            </w:ins>
            <w:ins w:id="276" w:author="Jayasinghe, Keeth (Nokia - FI/Espoo)" w:date="2021-04-13T12:49:00Z">
              <w:r>
                <w:rPr>
                  <w:rFonts w:ascii="Times New Roman" w:eastAsia="Batang" w:hAnsi="Times New Roman" w:cs="Times New Roman"/>
                  <w:sz w:val="18"/>
                  <w:szCs w:val="18"/>
                </w:rPr>
                <w:t xml:space="preserve"> in RAN1 #104bis-e meeting</w:t>
              </w:r>
            </w:ins>
            <w:ins w:id="277" w:author="Jayasinghe, Keeth (Nokia - FI/Espoo)" w:date="2021-04-13T12:44:00Z">
              <w:r>
                <w:rPr>
                  <w:rFonts w:ascii="Times New Roman" w:eastAsia="Batang" w:hAnsi="Times New Roman" w:cs="Times New Roman"/>
                  <w:sz w:val="18"/>
                  <w:szCs w:val="18"/>
                </w:rPr>
                <w:t xml:space="preserve">, </w:t>
              </w:r>
            </w:ins>
          </w:p>
          <w:p w14:paraId="4C59FD38" w14:textId="77777777" w:rsidR="00293793" w:rsidRDefault="00293793" w:rsidP="00293793">
            <w:pPr>
              <w:pStyle w:val="aff9"/>
              <w:numPr>
                <w:ilvl w:val="0"/>
                <w:numId w:val="61"/>
              </w:numPr>
              <w:adjustRightInd w:val="0"/>
              <w:snapToGrid w:val="0"/>
              <w:rPr>
                <w:ins w:id="278" w:author="Jayasinghe, Keeth (Nokia - FI/Espoo)" w:date="2021-04-13T12:44:00Z"/>
                <w:rFonts w:ascii="Times New Roman" w:eastAsia="Batang" w:hAnsi="Times New Roman" w:cs="Times New Roman"/>
                <w:sz w:val="18"/>
                <w:szCs w:val="18"/>
              </w:rPr>
            </w:pPr>
            <w:ins w:id="279" w:author="Jayasinghe, Keeth (Nokia - FI/Espoo)" w:date="2021-04-13T12:44:00Z">
              <w:r>
                <w:rPr>
                  <w:rFonts w:ascii="Times New Roman" w:eastAsia="Batang" w:hAnsi="Times New Roman" w:cs="Times New Roman"/>
                  <w:sz w:val="18"/>
                  <w:szCs w:val="18"/>
                </w:rPr>
                <w:t>Option 1</w:t>
              </w:r>
            </w:ins>
            <w:ins w:id="280" w:author="Jayasinghe, Keeth (Nokia - FI/Espoo)" w:date="2021-04-13T12:46:00Z">
              <w:r>
                <w:rPr>
                  <w:rFonts w:ascii="Times New Roman" w:eastAsia="Batang" w:hAnsi="Times New Roman" w:cs="Times New Roman"/>
                  <w:sz w:val="18"/>
                  <w:szCs w:val="18"/>
                </w:rPr>
                <w:t xml:space="preserve"> (4 bits)</w:t>
              </w:r>
            </w:ins>
            <w:ins w:id="281"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33543771" w14:textId="77777777" w:rsidR="00293793" w:rsidRDefault="00293793" w:rsidP="00293793">
            <w:pPr>
              <w:pStyle w:val="aff9"/>
              <w:numPr>
                <w:ilvl w:val="0"/>
                <w:numId w:val="61"/>
              </w:numPr>
              <w:adjustRightInd w:val="0"/>
              <w:snapToGrid w:val="0"/>
              <w:rPr>
                <w:ins w:id="282" w:author="Jayasinghe, Keeth (Nokia - FI/Espoo)" w:date="2021-04-13T12:44:00Z"/>
                <w:rFonts w:ascii="Times New Roman" w:hAnsi="Times New Roman" w:cs="Times New Roman"/>
                <w:color w:val="4A442A" w:themeColor="background2" w:themeShade="40"/>
                <w:sz w:val="18"/>
                <w:szCs w:val="18"/>
              </w:rPr>
            </w:pPr>
            <w:ins w:id="283" w:author="Jayasinghe, Keeth (Nokia - FI/Espoo)" w:date="2021-04-13T12:44:00Z">
              <w:r>
                <w:rPr>
                  <w:rFonts w:ascii="Times New Roman" w:eastAsia="Batang" w:hAnsi="Times New Roman" w:cs="Times New Roman"/>
                  <w:sz w:val="18"/>
                  <w:szCs w:val="18"/>
                </w:rPr>
                <w:t>Option 2</w:t>
              </w:r>
            </w:ins>
            <w:ins w:id="284" w:author="Jayasinghe, Keeth (Nokia - FI/Espoo)" w:date="2021-04-13T12:46:00Z">
              <w:r>
                <w:rPr>
                  <w:rFonts w:ascii="Times New Roman" w:eastAsia="Batang" w:hAnsi="Times New Roman" w:cs="Times New Roman"/>
                  <w:sz w:val="18"/>
                  <w:szCs w:val="18"/>
                </w:rPr>
                <w:t xml:space="preserve"> (2 bits)</w:t>
              </w:r>
            </w:ins>
            <w:ins w:id="285"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 xml:space="preserve">using the existing PTRS-DMRS association field in DCI </w:t>
              </w:r>
              <w:r w:rsidRPr="00C36FEA">
                <w:rPr>
                  <w:rFonts w:ascii="Times New Roman" w:hAnsi="Times New Roman" w:cs="Times New Roman"/>
                  <w:color w:val="000000" w:themeColor="text1"/>
                  <w:sz w:val="18"/>
                  <w:szCs w:val="18"/>
                </w:rPr>
                <w:t>for the first TRP, and using reserved entries/bits in DM-RS port indication field for the second TRP.</w:t>
              </w:r>
            </w:ins>
          </w:p>
          <w:p w14:paraId="172C7116" w14:textId="40DFCBAF" w:rsidR="00293793" w:rsidRPr="00293793" w:rsidRDefault="00293793" w:rsidP="00293793">
            <w:pPr>
              <w:pStyle w:val="aff9"/>
              <w:numPr>
                <w:ilvl w:val="0"/>
                <w:numId w:val="97"/>
              </w:numPr>
              <w:adjustRightInd w:val="0"/>
              <w:snapToGrid w:val="0"/>
              <w:spacing w:before="60"/>
              <w:rPr>
                <w:rFonts w:ascii="Times New Roman" w:eastAsia="宋体" w:hAnsi="Times New Roman" w:cs="Times New Roman"/>
                <w:b/>
                <w:bCs/>
                <w:color w:val="4A442A" w:themeColor="background2" w:themeShade="40"/>
                <w:sz w:val="18"/>
                <w:szCs w:val="18"/>
              </w:rPr>
            </w:pPr>
            <w:r w:rsidRPr="00293793">
              <w:rPr>
                <w:rFonts w:ascii="Times New Roman" w:eastAsia="宋体" w:hAnsi="Times New Roman" w:cs="Times New Roman"/>
                <w:bCs/>
                <w:color w:val="FF0000"/>
                <w:sz w:val="18"/>
                <w:szCs w:val="18"/>
              </w:rPr>
              <w:t>Option 3 (2 bits): joint indication for both TRPs using a single PTRS-DMRS association field in DCI</w:t>
            </w:r>
          </w:p>
        </w:tc>
      </w:tr>
      <w:tr w:rsidR="00DD62D0" w14:paraId="5AC152C0" w14:textId="77777777" w:rsidTr="0090398F">
        <w:tc>
          <w:tcPr>
            <w:tcW w:w="2122" w:type="dxa"/>
          </w:tcPr>
          <w:p w14:paraId="79E9C3D2" w14:textId="52009047" w:rsidR="00DD62D0" w:rsidRDefault="00DD62D0" w:rsidP="0029379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180A35DE" w14:textId="2C025144" w:rsidR="00DD62D0" w:rsidRDefault="00DD62D0" w:rsidP="0029379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Similar to LG, we prefer a common design for all ranks.  </w:t>
            </w:r>
            <w:proofErr w:type="gramStart"/>
            <w:r>
              <w:rPr>
                <w:rFonts w:ascii="Times New Roman" w:hAnsi="Times New Roman" w:cs="Times New Roman"/>
                <w:b/>
                <w:bCs/>
                <w:color w:val="4A442A" w:themeColor="background2" w:themeShade="40"/>
                <w:sz w:val="18"/>
                <w:szCs w:val="18"/>
              </w:rPr>
              <w:t>So</w:t>
            </w:r>
            <w:proofErr w:type="gramEnd"/>
            <w:r>
              <w:rPr>
                <w:rFonts w:ascii="Times New Roman" w:hAnsi="Times New Roman" w:cs="Times New Roman"/>
                <w:b/>
                <w:bCs/>
                <w:color w:val="4A442A" w:themeColor="background2" w:themeShade="40"/>
                <w:sz w:val="18"/>
                <w:szCs w:val="18"/>
              </w:rPr>
              <w:t xml:space="preserve"> we prefer the approach of MSB/LSB providing the PTRS-DMRS association for the first/second TRPs.  Ok with the revision from LG.</w:t>
            </w:r>
          </w:p>
        </w:tc>
      </w:tr>
      <w:tr w:rsidR="00BC1287" w14:paraId="06F20BA4" w14:textId="77777777" w:rsidTr="0090398F">
        <w:tc>
          <w:tcPr>
            <w:tcW w:w="2122" w:type="dxa"/>
          </w:tcPr>
          <w:p w14:paraId="146FA5FB" w14:textId="56273652" w:rsidR="00BC1287" w:rsidRDefault="00BC1287" w:rsidP="00BC128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1A3F3C1E" w14:textId="04AE6270" w:rsidR="00BC1287" w:rsidRDefault="00BC1287" w:rsidP="00BC1287">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PTRS-DMRS association without increase of DCI overhead and we have the same view as LG. Option 3</w:t>
            </w:r>
            <w:r w:rsidR="00D7162D">
              <w:rPr>
                <w:rFonts w:ascii="Times New Roman" w:hAnsi="Times New Roman" w:cs="Times New Roman"/>
                <w:b/>
                <w:bCs/>
                <w:color w:val="4A442A" w:themeColor="background2" w:themeShade="40"/>
                <w:sz w:val="18"/>
                <w:szCs w:val="18"/>
              </w:rPr>
              <w:t xml:space="preserve"> from LG</w:t>
            </w:r>
            <w:r>
              <w:rPr>
                <w:rFonts w:ascii="Times New Roman" w:hAnsi="Times New Roman" w:cs="Times New Roman"/>
                <w:b/>
                <w:bCs/>
                <w:color w:val="4A442A" w:themeColor="background2" w:themeShade="40"/>
                <w:sz w:val="18"/>
                <w:szCs w:val="18"/>
              </w:rPr>
              <w:t xml:space="preserve"> can be considerable as the unified solution because it is similar to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 xml:space="preserve">=2 case. </w:t>
            </w:r>
          </w:p>
        </w:tc>
      </w:tr>
    </w:tbl>
    <w:p w14:paraId="63514202" w14:textId="77777777" w:rsidR="0024725D" w:rsidRPr="0090398F" w:rsidRDefault="0024725D">
      <w:pPr>
        <w:overflowPunct w:val="0"/>
        <w:rPr>
          <w:rFonts w:cs="Times New Roman"/>
          <w:sz w:val="18"/>
          <w:szCs w:val="18"/>
        </w:rPr>
      </w:pPr>
    </w:p>
    <w:p w14:paraId="3F5E431C" w14:textId="77777777" w:rsidR="0024725D" w:rsidRDefault="00116BF5">
      <w:pPr>
        <w:pStyle w:val="3"/>
        <w:spacing w:after="240"/>
        <w:ind w:left="1077" w:hanging="1077"/>
        <w:rPr>
          <w:rFonts w:ascii="Arial" w:hAnsi="Arial"/>
          <w:szCs w:val="16"/>
        </w:rPr>
      </w:pPr>
      <w:r>
        <w:rPr>
          <w:rFonts w:ascii="Arial" w:hAnsi="Arial"/>
          <w:szCs w:val="16"/>
        </w:rPr>
        <w:t xml:space="preserve">Proposal 3.5: A-CSI on PUSCH </w:t>
      </w:r>
    </w:p>
    <w:p w14:paraId="1E415C32" w14:textId="77777777" w:rsidR="0024725D" w:rsidRDefault="00116BF5">
      <w:pPr>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pPr>
        <w:numPr>
          <w:ilvl w:val="1"/>
          <w:numId w:val="62"/>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374B0A4C"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pPr>
        <w:rPr>
          <w:rFonts w:eastAsia="Batang" w:cs="Times New Roman"/>
          <w:sz w:val="18"/>
          <w:szCs w:val="18"/>
        </w:rPr>
      </w:pPr>
    </w:p>
    <w:p w14:paraId="50CBA185"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14:paraId="0EEFD511" w14:textId="77777777" w:rsidR="0024725D" w:rsidRDefault="00116BF5">
            <w:pPr>
              <w:adjustRightInd w:val="0"/>
              <w:snapToGrid w:val="0"/>
              <w:spacing w:before="60"/>
              <w:rPr>
                <w:rFonts w:cs="Times New Roman"/>
                <w:b/>
                <w:bCs/>
                <w:color w:val="4A442A" w:themeColor="background2" w:themeShade="40"/>
                <w:sz w:val="18"/>
                <w:szCs w:val="18"/>
              </w:rPr>
            </w:pPr>
            <w:r>
              <w:rPr>
                <w:bCs/>
                <w:iCs/>
                <w:noProof/>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10" w:dyaOrig="1540" w14:anchorId="07EE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55pt;height:77.15pt;mso-width-percent:0;mso-height-percent:0;mso-width-percent:0;mso-height-percent:0" o:ole="">
                  <v:imagedata r:id="rId15" o:title=""/>
                </v:shape>
                <o:OLEObject Type="Embed" ProgID="Visio.Drawing.15" ShapeID="_x0000_i1025" DrawAspect="Content" ObjectID="_1679938430" r:id="rId16"/>
              </w:object>
            </w:r>
          </w:p>
          <w:p w14:paraId="70D5D51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3: Whether to multiplex CSI report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with same number of symbols as the first actual repetition corresponding to the first beam, when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830" w:dyaOrig="1590" w14:anchorId="033AA3E3">
                <v:shape id="_x0000_i1026" type="#_x0000_t75" alt="" style="width:241.7pt;height:82.3pt;mso-width-percent:0;mso-height-percent:0;mso-width-percent:0;mso-height-percent:0" o:ole="">
                  <v:imagedata r:id="rId17" o:title=""/>
                </v:shape>
                <o:OLEObject Type="Embed" ProgID="Visio.Drawing.15" ShapeID="_x0000_i1026" DrawAspect="Content" ObjectID="_1679938431" r:id="rId18"/>
              </w:object>
            </w:r>
          </w:p>
          <w:p w14:paraId="33B68D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80" w:dyaOrig="1520" w14:anchorId="1585A3B7">
                <v:shape id="_x0000_i1027" type="#_x0000_t75" alt="" style="width:236.55pt;height:77.15pt;mso-width-percent:0;mso-height-percent:0;mso-width-percent:0;mso-height-percent:0" o:ole="">
                  <v:imagedata r:id="rId19" o:title=""/>
                </v:shape>
                <o:OLEObject Type="Embed" ProgID="Visio.Drawing.15" ShapeID="_x0000_i1027" DrawAspect="Content" ObjectID="_1679938432" r:id="rId20"/>
              </w:object>
            </w:r>
          </w:p>
          <w:p w14:paraId="7474FA1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6230" w:dyaOrig="2010" w14:anchorId="12F26AF6">
                <v:shape id="_x0000_i1028" type="#_x0000_t75" alt="" style="width:308.55pt;height:102.85pt;mso-width-percent:0;mso-height-percent:0;mso-width-percent:0;mso-height-percent:0" o:ole="">
                  <v:imagedata r:id="rId21" o:title=""/>
                </v:shape>
                <o:OLEObject Type="Embed" ProgID="Visio.Drawing.15" ShapeID="_x0000_i1028" DrawAspect="Content" ObjectID="_1679938433" r:id="rId22"/>
              </w:object>
            </w:r>
          </w:p>
          <w:p w14:paraId="5AFDEC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w:t>
            </w:r>
            <w:proofErr w:type="spellStart"/>
            <w:r>
              <w:rPr>
                <w:rFonts w:cs="Times New Roman"/>
                <w:b/>
                <w:bCs/>
                <w:color w:val="4A442A" w:themeColor="background2" w:themeShade="40"/>
                <w:sz w:val="18"/>
                <w:szCs w:val="18"/>
              </w:rPr>
              <w:t>ConfigCommon</w:t>
            </w:r>
            <w:proofErr w:type="spellEnd"/>
            <w:r>
              <w:rPr>
                <w:rFonts w:cs="Times New Roman"/>
                <w:b/>
                <w:bCs/>
                <w:color w:val="4A442A" w:themeColor="background2" w:themeShade="40"/>
                <w:sz w:val="18"/>
                <w:szCs w:val="18"/>
              </w:rPr>
              <w:t>, TDD-UL-DL-</w:t>
            </w:r>
            <w:proofErr w:type="spellStart"/>
            <w:proofErr w:type="gramStart"/>
            <w:r>
              <w:rPr>
                <w:rFonts w:cs="Times New Roman"/>
                <w:b/>
                <w:bCs/>
                <w:color w:val="4A442A" w:themeColor="background2" w:themeShade="40"/>
                <w:sz w:val="18"/>
                <w:szCs w:val="18"/>
              </w:rPr>
              <w:t>ConfigDedicated</w:t>
            </w:r>
            <w:proofErr w:type="spellEnd"/>
            <w:r>
              <w:rPr>
                <w:rFonts w:cs="Times New Roman"/>
                <w:b/>
                <w:bCs/>
                <w:color w:val="4A442A" w:themeColor="background2" w:themeShade="40"/>
                <w:sz w:val="18"/>
                <w:szCs w:val="18"/>
              </w:rPr>
              <w:t>,…</w:t>
            </w:r>
            <w:proofErr w:type="gramEnd"/>
            <w:r>
              <w:rPr>
                <w:rFonts w:cs="Times New Roman"/>
                <w:b/>
                <w:bCs/>
                <w:color w:val="4A442A" w:themeColor="background2" w:themeShade="40"/>
                <w:sz w:val="18"/>
                <w:szCs w:val="18"/>
              </w:rPr>
              <w:t>) and invalid symbol pattern(</w:t>
            </w:r>
            <w:proofErr w:type="spellStart"/>
            <w:r>
              <w:rPr>
                <w:rFonts w:cs="Times New Roman"/>
                <w:b/>
                <w:bCs/>
                <w:color w:val="4A442A" w:themeColor="background2" w:themeShade="40"/>
                <w:sz w:val="18"/>
                <w:szCs w:val="18"/>
              </w:rPr>
              <w:t>InvalidSymbolPattern</w:t>
            </w:r>
            <w:proofErr w:type="spellEnd"/>
            <w:r>
              <w:rPr>
                <w:rFonts w:cs="Times New Roman"/>
                <w:b/>
                <w:bCs/>
                <w:color w:val="4A442A" w:themeColor="background2" w:themeShade="40"/>
                <w:sz w:val="18"/>
                <w:szCs w:val="18"/>
              </w:rPr>
              <w:t xml:space="preserve">)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4F40C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is too restricted and it is difficult to ensure the same number of symbols for the two PUSCH repetition.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w:t>
            </w:r>
            <w:r>
              <w:rPr>
                <w:rFonts w:cs="Times New Roman"/>
                <w:b/>
                <w:bCs/>
                <w:color w:val="4A442A" w:themeColor="background2" w:themeShade="40"/>
                <w:sz w:val="18"/>
                <w:szCs w:val="18"/>
              </w:rPr>
              <w:lastRenderedPageBreak/>
              <w:t xml:space="preserve">one that has sufficient symbols to meet UCI requirement. </w:t>
            </w:r>
          </w:p>
        </w:tc>
      </w:tr>
      <w:tr w:rsidR="0024725D" w14:paraId="02DD6ACA" w14:textId="77777777">
        <w:tc>
          <w:tcPr>
            <w:tcW w:w="2122" w:type="dxa"/>
            <w:shd w:val="clear" w:color="auto" w:fill="auto"/>
          </w:tcPr>
          <w:p w14:paraId="6798578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w:t>
            </w:r>
            <w:proofErr w:type="spellStart"/>
            <w:r>
              <w:rPr>
                <w:rFonts w:cs="Times New Roman"/>
                <w:b/>
                <w:bCs/>
                <w:color w:val="4A442A" w:themeColor="background2" w:themeShade="40"/>
                <w:sz w:val="18"/>
                <w:szCs w:val="18"/>
              </w:rPr>
              <w:t>firat</w:t>
            </w:r>
            <w:proofErr w:type="spellEnd"/>
            <w:r>
              <w:rPr>
                <w:rFonts w:cs="Times New Roman"/>
                <w:b/>
                <w:bCs/>
                <w:color w:val="4A442A" w:themeColor="background2" w:themeShade="40"/>
                <w:sz w:val="18"/>
                <w:szCs w:val="18"/>
              </w:rPr>
              <w:t xml:space="preserve"> actual transmission that meets the timeline </w:t>
            </w:r>
            <w:proofErr w:type="spellStart"/>
            <w:r>
              <w:rPr>
                <w:rFonts w:cs="Times New Roman"/>
                <w:b/>
                <w:bCs/>
                <w:color w:val="4A442A" w:themeColor="background2" w:themeShade="40"/>
                <w:sz w:val="18"/>
                <w:szCs w:val="18"/>
              </w:rPr>
              <w:t>requriement</w:t>
            </w:r>
            <w:proofErr w:type="spellEnd"/>
            <w:r>
              <w:rPr>
                <w:rFonts w:cs="Times New Roman"/>
                <w:b/>
                <w:bCs/>
                <w:color w:val="4A442A" w:themeColor="background2" w:themeShade="40"/>
                <w:sz w:val="18"/>
                <w:szCs w:val="18"/>
              </w:rPr>
              <w:t>”</w:t>
            </w:r>
          </w:p>
        </w:tc>
      </w:tr>
      <w:tr w:rsidR="0024725D" w14:paraId="09578A6D" w14:textId="77777777">
        <w:tc>
          <w:tcPr>
            <w:tcW w:w="2122" w:type="dxa"/>
            <w:shd w:val="clear" w:color="auto" w:fill="auto"/>
          </w:tcPr>
          <w:p w14:paraId="184FFF6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shd w:val="clear" w:color="auto" w:fill="auto"/>
          </w:tcPr>
          <w:p w14:paraId="5005CB5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0057A0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quite restrictive for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to maintain such equal length condition and this should be further discussed. More importantly, we believe agreeing on a fall back behavior is important (same as QC+HW) so that PUSCH is not lost. Our proposal is for 1st bullet is:</w:t>
            </w:r>
          </w:p>
          <w:p w14:paraId="6F75B0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6F45F91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pPr>
              <w:adjustRightInd w:val="0"/>
              <w:snapToGrid w:val="0"/>
              <w:spacing w:before="60"/>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pPr>
              <w:adjustRightInd w:val="0"/>
              <w:snapToGrid w:val="0"/>
              <w:spacing w:before="6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pPr>
              <w:adjustRightInd w:val="0"/>
              <w:snapToGrid w:val="0"/>
              <w:spacing w:before="60"/>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1A81AEEC" w14:textId="77777777" w:rsidR="0024725D" w:rsidRDefault="00116BF5">
            <w:p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14:paraId="766965CC"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14:paraId="09317A0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pPr>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pPr>
              <w:pStyle w:val="aff9"/>
              <w:numPr>
                <w:ilvl w:val="1"/>
                <w:numId w:val="62"/>
              </w:numPr>
              <w:rPr>
                <w:ins w:id="286"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87" w:author="Jayasinghe, Keeth (Nokia - FI/Espoo)" w:date="2021-04-13T13:13:00Z">
              <w:r>
                <w:rPr>
                  <w:rFonts w:ascii="Times New Roman" w:eastAsia="Batang" w:hAnsi="Times New Roman" w:cs="Times New Roman"/>
                  <w:sz w:val="18"/>
                  <w:szCs w:val="18"/>
                </w:rPr>
                <w:delText>does not</w:delText>
              </w:r>
            </w:del>
            <w:ins w:id="288"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89"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90"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3A101D83" w14:textId="77777777" w:rsidR="0024725D" w:rsidRDefault="00116BF5">
            <w:pPr>
              <w:pStyle w:val="aff9"/>
              <w:numPr>
                <w:ilvl w:val="2"/>
                <w:numId w:val="62"/>
              </w:numPr>
              <w:tabs>
                <w:tab w:val="left" w:pos="1440"/>
              </w:tabs>
              <w:rPr>
                <w:ins w:id="291"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92" w:author="Jayasinghe, Keeth (Nokia - FI/Espoo)" w:date="2021-04-13T13:14:00Z">
              <w:r>
                <w:rPr>
                  <w:rFonts w:ascii="Times New Roman" w:eastAsia="Batang" w:hAnsi="Times New Roman" w:cs="Times New Roman"/>
                  <w:sz w:val="18"/>
                  <w:szCs w:val="18"/>
                </w:rPr>
                <w:t>,</w:t>
              </w:r>
            </w:ins>
            <w:ins w:id="293" w:author="Jayasinghe, Keeth (Nokia - FI/Espoo)" w:date="2021-04-13T13:11:00Z">
              <w:r>
                <w:rPr>
                  <w:rFonts w:ascii="Times New Roman" w:eastAsia="Batang" w:hAnsi="Times New Roman" w:cs="Times New Roman"/>
                  <w:sz w:val="18"/>
                  <w:szCs w:val="18"/>
                </w:rPr>
                <w:t xml:space="preserve"> and </w:t>
              </w:r>
            </w:ins>
            <w:del w:id="294" w:author="Jayasinghe, Keeth (Nokia - FI/Espoo)" w:date="2021-04-13T13:11:00Z">
              <w:r>
                <w:rPr>
                  <w:rFonts w:ascii="Times New Roman" w:eastAsia="Batang" w:hAnsi="Times New Roman" w:cs="Times New Roman"/>
                  <w:sz w:val="18"/>
                  <w:szCs w:val="18"/>
                </w:rPr>
                <w:delText xml:space="preserve">. </w:delText>
              </w:r>
            </w:del>
          </w:p>
          <w:p w14:paraId="1748F1B3" w14:textId="77777777" w:rsidR="0024725D" w:rsidRDefault="00116BF5">
            <w:pPr>
              <w:pStyle w:val="aff9"/>
              <w:numPr>
                <w:ilvl w:val="2"/>
                <w:numId w:val="62"/>
              </w:numPr>
              <w:tabs>
                <w:tab w:val="left" w:pos="1440"/>
              </w:tabs>
              <w:rPr>
                <w:ins w:id="295" w:author="Jayasinghe, Keeth (Nokia - FI/Espoo)" w:date="2021-04-13T13:11:00Z"/>
                <w:rFonts w:ascii="Times New Roman" w:eastAsia="Batang" w:hAnsi="Times New Roman" w:cs="Times New Roman"/>
                <w:sz w:val="18"/>
                <w:szCs w:val="18"/>
              </w:rPr>
            </w:pPr>
            <w:ins w:id="296"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646D21F6" w14:textId="77777777" w:rsidR="0024725D" w:rsidRDefault="00116BF5">
            <w:pPr>
              <w:pStyle w:val="aff9"/>
              <w:numPr>
                <w:ilvl w:val="1"/>
                <w:numId w:val="62"/>
              </w:numPr>
              <w:rPr>
                <w:ins w:id="297" w:author="Jayasinghe, Keeth (Nokia - FI/Espoo)" w:date="2021-04-13T13:15:00Z"/>
                <w:rFonts w:ascii="Times New Roman" w:eastAsia="Batang" w:hAnsi="Times New Roman" w:cs="Times New Roman"/>
                <w:sz w:val="18"/>
                <w:szCs w:val="18"/>
              </w:rPr>
            </w:pPr>
            <w:ins w:id="298" w:author="Jayasinghe, Keeth (Nokia - FI/Espoo)" w:date="2021-04-13T13:13:00Z">
              <w:r>
                <w:rPr>
                  <w:rFonts w:ascii="Times New Roman" w:eastAsia="Batang" w:hAnsi="Times New Roman" w:cs="Times New Roman"/>
                  <w:sz w:val="18"/>
                  <w:szCs w:val="18"/>
                </w:rPr>
                <w:t>When the UE does not follow the above operation</w:t>
              </w:r>
            </w:ins>
            <w:ins w:id="299" w:author="Jayasinghe, Keeth (Nokia - FI/Espoo)" w:date="2021-04-13T13:12:00Z">
              <w:r>
                <w:rPr>
                  <w:rFonts w:ascii="Times New Roman" w:eastAsia="Batang" w:hAnsi="Times New Roman" w:cs="Times New Roman"/>
                  <w:sz w:val="18"/>
                  <w:szCs w:val="18"/>
                </w:rPr>
                <w:t xml:space="preserve">, UE multiplexes A-CSI only on </w:t>
              </w:r>
              <w:r>
                <w:rPr>
                  <w:rFonts w:ascii="Times New Roman" w:eastAsia="Batang" w:hAnsi="Times New Roman" w:cs="Times New Roman"/>
                  <w:sz w:val="18"/>
                  <w:szCs w:val="18"/>
                </w:rPr>
                <w:lastRenderedPageBreak/>
                <w:t>the first PUSCH repetition similar to Rel. 15/16.</w:t>
              </w:r>
            </w:ins>
          </w:p>
          <w:p w14:paraId="49BCD493" w14:textId="77777777" w:rsidR="0024725D" w:rsidRDefault="00116BF5">
            <w:pPr>
              <w:pStyle w:val="aff9"/>
              <w:numPr>
                <w:ilvl w:val="0"/>
                <w:numId w:val="62"/>
              </w:numPr>
              <w:tabs>
                <w:tab w:val="left" w:pos="1440"/>
              </w:tabs>
              <w:rPr>
                <w:ins w:id="300" w:author="Jayasinghe, Keeth (Nokia - FI/Espoo)" w:date="2021-04-13T13:12:00Z"/>
                <w:rFonts w:ascii="Times New Roman" w:eastAsia="Batang" w:hAnsi="Times New Roman" w:cs="Times New Roman"/>
                <w:sz w:val="18"/>
                <w:szCs w:val="18"/>
              </w:rPr>
            </w:pPr>
            <w:ins w:id="301" w:author="Jayasinghe, Keeth (Nokia - FI/Espoo)" w:date="2021-04-13T13:15:00Z">
              <w:r>
                <w:rPr>
                  <w:rFonts w:ascii="Times New Roman" w:eastAsia="Batang" w:hAnsi="Times New Roman" w:cs="Times New Roman"/>
                  <w:sz w:val="18"/>
                  <w:szCs w:val="18"/>
                </w:rPr>
                <w:t xml:space="preserve">Note: </w:t>
              </w:r>
            </w:ins>
            <w:ins w:id="302" w:author="Jayasinghe, Keeth (Nokia - FI/Espoo)" w:date="2021-04-13T13:16:00Z">
              <w:r>
                <w:rPr>
                  <w:rFonts w:ascii="Times New Roman" w:eastAsia="Batang" w:hAnsi="Times New Roman" w:cs="Times New Roman"/>
                  <w:sz w:val="18"/>
                  <w:szCs w:val="18"/>
                </w:rPr>
                <w:t>RAN1 has the assumption on CSI timelines are followed a</w:t>
              </w:r>
            </w:ins>
            <w:ins w:id="303" w:author="Jayasinghe, Keeth (Nokia - FI/Espoo)" w:date="2021-04-13T13:17:00Z">
              <w:r>
                <w:rPr>
                  <w:rFonts w:ascii="Times New Roman" w:eastAsia="Batang" w:hAnsi="Times New Roman" w:cs="Times New Roman"/>
                  <w:sz w:val="18"/>
                  <w:szCs w:val="18"/>
                </w:rPr>
                <w:t>s rel-15/16.</w:t>
              </w:r>
            </w:ins>
          </w:p>
          <w:p w14:paraId="6C33EF0E" w14:textId="77777777" w:rsidR="0024725D" w:rsidRDefault="0024725D">
            <w:pPr>
              <w:spacing w:line="252" w:lineRule="auto"/>
              <w:ind w:left="1440"/>
              <w:rPr>
                <w:del w:id="304" w:author="Jayasinghe, Keeth (Nokia - FI/Espoo)" w:date="2021-04-13T13:12:00Z"/>
                <w:rFonts w:ascii="Times New Roman" w:eastAsia="Batang" w:hAnsi="Times New Roman" w:cs="Times New Roman"/>
                <w:sz w:val="18"/>
                <w:szCs w:val="18"/>
              </w:rPr>
            </w:pPr>
          </w:p>
          <w:p w14:paraId="1F66DC42" w14:textId="77777777" w:rsidR="0024725D" w:rsidRDefault="00116BF5">
            <w:pPr>
              <w:pStyle w:val="aff9"/>
              <w:numPr>
                <w:ilvl w:val="0"/>
                <w:numId w:val="62"/>
              </w:numPr>
              <w:rPr>
                <w:rFonts w:ascii="Times New Roman" w:eastAsia="Batang" w:hAnsi="Times New Roman" w:cs="Times New Roman"/>
                <w:sz w:val="18"/>
                <w:szCs w:val="18"/>
              </w:rPr>
            </w:pPr>
            <w:ins w:id="305" w:author="Jayasinghe, Keeth (Nokia - FI/Espoo)" w:date="2021-04-13T13:15:00Z">
              <w:r>
                <w:rPr>
                  <w:rFonts w:ascii="Times New Roman" w:eastAsia="Batang" w:hAnsi="Times New Roman" w:cs="Times New Roman"/>
                  <w:sz w:val="18"/>
                  <w:szCs w:val="18"/>
                </w:rPr>
                <w:t xml:space="preserve">FFS: </w:t>
              </w:r>
            </w:ins>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0873103F"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pPr>
              <w:adjustRightInd w:val="0"/>
              <w:snapToGrid w:val="0"/>
              <w:spacing w:before="60"/>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342487">
            <w:pPr>
              <w:adjustRightInd w:val="0"/>
              <w:snapToGrid w:val="0"/>
              <w:spacing w:before="60"/>
              <w:jc w:val="center"/>
              <w:rPr>
                <w:rFonts w:ascii="Times New Roman" w:hAnsi="Times New Roman" w:cs="Times New Roman"/>
                <w:sz w:val="18"/>
                <w:szCs w:val="18"/>
                <w:highlight w:val="cyan"/>
              </w:rPr>
            </w:pPr>
            <w:r>
              <w:rPr>
                <w:rFonts w:cs="Times New Roman"/>
                <w:b/>
                <w:bCs/>
                <w:color w:val="4A442A" w:themeColor="background2" w:themeShade="40"/>
                <w:sz w:val="18"/>
                <w:szCs w:val="18"/>
              </w:rPr>
              <w:lastRenderedPageBreak/>
              <w:t>QC</w:t>
            </w:r>
          </w:p>
        </w:tc>
        <w:tc>
          <w:tcPr>
            <w:tcW w:w="7512" w:type="dxa"/>
          </w:tcPr>
          <w:p w14:paraId="1E7FC30C" w14:textId="77777777" w:rsidR="00342487" w:rsidRDefault="00342487" w:rsidP="00342487">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342487">
            <w:pPr>
              <w:pStyle w:val="aff9"/>
              <w:numPr>
                <w:ilvl w:val="2"/>
                <w:numId w:val="62"/>
              </w:numPr>
              <w:tabs>
                <w:tab w:val="left" w:pos="1440"/>
              </w:tabs>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Batang" w:hAnsi="Times New Roman" w:cs="Times New Roman"/>
                <w:strike/>
                <w:color w:val="FF0000"/>
                <w:sz w:val="18"/>
                <w:szCs w:val="18"/>
              </w:rPr>
              <w:t>does not</w:t>
            </w:r>
            <w:r>
              <w:rPr>
                <w:rFonts w:ascii="Times New Roman" w:eastAsia="Batang" w:hAnsi="Times New Roman" w:cs="Times New Roman"/>
                <w:sz w:val="18"/>
                <w:szCs w:val="18"/>
              </w:rPr>
              <w:t xml:space="preserve"> have the same number of symbols</w:t>
            </w:r>
            <w:ins w:id="306" w:author="Jayasinghe, Keeth (Nokia - FI/Espoo)" w:date="2021-04-13T13:14:00Z">
              <w:r>
                <w:rPr>
                  <w:rFonts w:ascii="Times New Roman" w:eastAsia="Batang" w:hAnsi="Times New Roman" w:cs="Times New Roman"/>
                  <w:sz w:val="18"/>
                  <w:szCs w:val="18"/>
                </w:rPr>
                <w:t>,</w:t>
              </w:r>
            </w:ins>
            <w:ins w:id="307" w:author="Jayasinghe, Keeth (Nokia - FI/Espoo)" w:date="2021-04-13T13:11:00Z">
              <w:r>
                <w:rPr>
                  <w:rFonts w:ascii="Times New Roman" w:eastAsia="Batang" w:hAnsi="Times New Roman" w:cs="Times New Roman"/>
                  <w:sz w:val="18"/>
                  <w:szCs w:val="18"/>
                </w:rPr>
                <w:t xml:space="preserve"> and </w:t>
              </w:r>
            </w:ins>
            <w:del w:id="308" w:author="Jayasinghe, Keeth (Nokia - FI/Espoo)" w:date="2021-04-13T13:11:00Z">
              <w:r>
                <w:rPr>
                  <w:rFonts w:ascii="Times New Roman" w:eastAsia="Batang" w:hAnsi="Times New Roman" w:cs="Times New Roman"/>
                  <w:sz w:val="18"/>
                  <w:szCs w:val="18"/>
                </w:rPr>
                <w:delText xml:space="preserve">. </w:delText>
              </w:r>
            </w:del>
          </w:p>
          <w:p w14:paraId="6EC691F1" w14:textId="268608CF" w:rsidR="00342487" w:rsidRPr="00342487" w:rsidRDefault="00342487" w:rsidP="00342487">
            <w:pPr>
              <w:pStyle w:val="aff9"/>
              <w:numPr>
                <w:ilvl w:val="2"/>
                <w:numId w:val="62"/>
              </w:numPr>
              <w:tabs>
                <w:tab w:val="left" w:pos="1440"/>
              </w:tabs>
              <w:rPr>
                <w:rFonts w:ascii="Times New Roman" w:eastAsia="Batang" w:hAnsi="Times New Roman" w:cs="Times New Roman"/>
                <w:sz w:val="18"/>
                <w:szCs w:val="18"/>
              </w:rPr>
            </w:pPr>
            <w:ins w:id="309" w:author="Jayasinghe, Keeth (Nokia - FI/Espoo)" w:date="2021-04-13T13:11:00Z">
              <w:r>
                <w:rPr>
                  <w:rFonts w:ascii="Times New Roman" w:eastAsia="Batang" w:hAnsi="Times New Roman" w:cs="Times New Roman"/>
                  <w:sz w:val="18"/>
                  <w:szCs w:val="18"/>
                </w:rPr>
                <w:t xml:space="preserve">UCIs other than the A-CSI are </w:t>
              </w:r>
            </w:ins>
            <w:r w:rsidRPr="00342487">
              <w:rPr>
                <w:rFonts w:ascii="Times New Roman" w:eastAsia="Batang" w:hAnsi="Times New Roman" w:cs="Times New Roman"/>
                <w:color w:val="FF0000"/>
                <w:sz w:val="18"/>
                <w:szCs w:val="18"/>
              </w:rPr>
              <w:t>not</w:t>
            </w:r>
            <w:r>
              <w:rPr>
                <w:rFonts w:ascii="Times New Roman" w:eastAsia="Batang" w:hAnsi="Times New Roman" w:cs="Times New Roman"/>
                <w:sz w:val="18"/>
                <w:szCs w:val="18"/>
              </w:rPr>
              <w:t xml:space="preserve"> </w:t>
            </w:r>
            <w:ins w:id="310" w:author="Jayasinghe, Keeth (Nokia - FI/Espoo)" w:date="2021-04-13T13:11:00Z">
              <w:r>
                <w:rPr>
                  <w:rFonts w:ascii="Times New Roman" w:eastAsia="Batang" w:hAnsi="Times New Roman"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342487">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1FB95A2" w14:textId="4D8EAC1D" w:rsidR="006261F1" w:rsidRPr="006261F1" w:rsidRDefault="006261F1" w:rsidP="00342487">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90398F" w:rsidRPr="006261F1" w14:paraId="65D955BC" w14:textId="77777777" w:rsidTr="0090398F">
        <w:tc>
          <w:tcPr>
            <w:tcW w:w="2122" w:type="dxa"/>
          </w:tcPr>
          <w:p w14:paraId="267D3A5F" w14:textId="77777777" w:rsidR="0090398F" w:rsidRDefault="0090398F" w:rsidP="00CE2C8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D3503A3" w14:textId="77777777" w:rsidR="0090398F" w:rsidRPr="006261F1" w:rsidRDefault="0090398F" w:rsidP="00CE2C8E">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7E2E6A" w:rsidRPr="006261F1" w14:paraId="34571744" w14:textId="77777777" w:rsidTr="0090398F">
        <w:tc>
          <w:tcPr>
            <w:tcW w:w="2122" w:type="dxa"/>
          </w:tcPr>
          <w:p w14:paraId="6119BFA0" w14:textId="15A8E580" w:rsidR="007E2E6A" w:rsidRDefault="007E2E6A" w:rsidP="007E2E6A">
            <w:pPr>
              <w:adjustRightInd w:val="0"/>
              <w:snapToGrid w:val="0"/>
              <w:spacing w:before="60"/>
              <w:jc w:val="center"/>
              <w:rPr>
                <w:rFonts w:cs="Times New Roman"/>
                <w:b/>
                <w:bCs/>
                <w:color w:val="4A442A" w:themeColor="background2" w:themeShade="40"/>
                <w:sz w:val="18"/>
                <w:szCs w:val="18"/>
              </w:rPr>
            </w:pPr>
            <w:r w:rsidRPr="00AB1553">
              <w:rPr>
                <w:rFonts w:cs="Times New Roman" w:hint="eastAsia"/>
                <w:b/>
                <w:bCs/>
                <w:color w:val="4A442A" w:themeColor="background2" w:themeShade="40"/>
                <w:sz w:val="18"/>
                <w:szCs w:val="18"/>
                <w:highlight w:val="cyan"/>
              </w:rPr>
              <w:t>A</w:t>
            </w:r>
            <w:r w:rsidRPr="00AB1553">
              <w:rPr>
                <w:rFonts w:cs="Times New Roman"/>
                <w:b/>
                <w:bCs/>
                <w:color w:val="4A442A" w:themeColor="background2" w:themeShade="40"/>
                <w:sz w:val="18"/>
                <w:szCs w:val="18"/>
                <w:highlight w:val="cyan"/>
              </w:rPr>
              <w:t>PT</w:t>
            </w:r>
          </w:p>
        </w:tc>
        <w:tc>
          <w:tcPr>
            <w:tcW w:w="7512" w:type="dxa"/>
          </w:tcPr>
          <w:p w14:paraId="051802C8" w14:textId="77777777" w:rsidR="007E2E6A" w:rsidRPr="00064439" w:rsidRDefault="007E2E6A" w:rsidP="007E2E6A">
            <w:pPr>
              <w:adjustRightInd w:val="0"/>
              <w:snapToGrid w:val="0"/>
              <w:spacing w:before="60"/>
              <w:rPr>
                <w:rFonts w:eastAsia="Microsoft JhengHei" w:cstheme="minorHAnsi"/>
                <w:sz w:val="18"/>
                <w:szCs w:val="18"/>
              </w:rPr>
            </w:pPr>
            <w:r w:rsidRPr="00064439">
              <w:rPr>
                <w:rFonts w:eastAsia="Microsoft JhengHei" w:cstheme="minorHAnsi"/>
                <w:sz w:val="18"/>
                <w:szCs w:val="18"/>
              </w:rPr>
              <w:t xml:space="preserve">Support the proposal with </w:t>
            </w:r>
            <w:r>
              <w:rPr>
                <w:rFonts w:eastAsia="Microsoft JhengHei" w:cstheme="minorHAnsi"/>
                <w:sz w:val="18"/>
                <w:szCs w:val="18"/>
              </w:rPr>
              <w:t xml:space="preserve">taking the case of UCIs other than A-CSI into FFS since it is lack of discussion on this case: </w:t>
            </w:r>
          </w:p>
          <w:p w14:paraId="052F6AC8" w14:textId="77777777" w:rsidR="007E2E6A" w:rsidRDefault="007E2E6A" w:rsidP="007E2E6A">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07203002" w14:textId="77777777" w:rsidR="007E2E6A" w:rsidRDefault="007E2E6A" w:rsidP="007E2E6A">
            <w:pPr>
              <w:pStyle w:val="aff9"/>
              <w:numPr>
                <w:ilvl w:val="1"/>
                <w:numId w:val="62"/>
              </w:numPr>
              <w:rPr>
                <w:ins w:id="311"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312" w:author="Jayasinghe, Keeth (Nokia - FI/Espoo)" w:date="2021-04-13T13:13:00Z">
              <w:r>
                <w:rPr>
                  <w:rFonts w:ascii="Times New Roman" w:eastAsia="Batang" w:hAnsi="Times New Roman" w:cs="Times New Roman"/>
                  <w:sz w:val="18"/>
                  <w:szCs w:val="18"/>
                </w:rPr>
                <w:delText>does not</w:delText>
              </w:r>
            </w:del>
            <w:ins w:id="313"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314"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315"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78DE7CCA" w14:textId="77777777" w:rsidR="007E2E6A" w:rsidRDefault="007E2E6A" w:rsidP="007E2E6A">
            <w:pPr>
              <w:pStyle w:val="aff9"/>
              <w:numPr>
                <w:ilvl w:val="2"/>
                <w:numId w:val="62"/>
              </w:numPr>
              <w:tabs>
                <w:tab w:val="left" w:pos="1440"/>
              </w:tabs>
              <w:rPr>
                <w:ins w:id="316"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317" w:author="Jayasinghe, Keeth (Nokia - FI/Espoo)" w:date="2021-04-13T13:14:00Z">
              <w:r>
                <w:rPr>
                  <w:rFonts w:ascii="Times New Roman" w:eastAsia="Batang" w:hAnsi="Times New Roman" w:cs="Times New Roman"/>
                  <w:sz w:val="18"/>
                  <w:szCs w:val="18"/>
                </w:rPr>
                <w:t>,</w:t>
              </w:r>
            </w:ins>
            <w:ins w:id="318" w:author="Jayasinghe, Keeth (Nokia - FI/Espoo)" w:date="2021-04-13T13:11:00Z">
              <w:r>
                <w:rPr>
                  <w:rFonts w:ascii="Times New Roman" w:eastAsia="Batang" w:hAnsi="Times New Roman" w:cs="Times New Roman"/>
                  <w:sz w:val="18"/>
                  <w:szCs w:val="18"/>
                </w:rPr>
                <w:t xml:space="preserve"> and </w:t>
              </w:r>
            </w:ins>
            <w:del w:id="319" w:author="Jayasinghe, Keeth (Nokia - FI/Espoo)" w:date="2021-04-13T13:11:00Z">
              <w:r>
                <w:rPr>
                  <w:rFonts w:ascii="Times New Roman" w:eastAsia="Batang" w:hAnsi="Times New Roman" w:cs="Times New Roman"/>
                  <w:sz w:val="18"/>
                  <w:szCs w:val="18"/>
                </w:rPr>
                <w:delText xml:space="preserve">. </w:delText>
              </w:r>
            </w:del>
          </w:p>
          <w:p w14:paraId="0A6636D7" w14:textId="77777777" w:rsidR="007E2E6A" w:rsidRDefault="007E2E6A" w:rsidP="007E2E6A">
            <w:pPr>
              <w:pStyle w:val="aff9"/>
              <w:numPr>
                <w:ilvl w:val="1"/>
                <w:numId w:val="62"/>
              </w:numPr>
              <w:tabs>
                <w:tab w:val="left" w:pos="2160"/>
              </w:tabs>
              <w:rPr>
                <w:ins w:id="320" w:author="Jayasinghe, Keeth (Nokia - FI/Espoo)" w:date="2021-04-13T13:11:00Z"/>
                <w:rFonts w:ascii="Times New Roman" w:eastAsia="Batang" w:hAnsi="Times New Roman" w:cs="Times New Roman"/>
                <w:sz w:val="18"/>
                <w:szCs w:val="18"/>
              </w:rPr>
            </w:pPr>
            <w:r w:rsidRPr="00DF435E">
              <w:rPr>
                <w:rFonts w:ascii="Times New Roman" w:eastAsia="Batang" w:hAnsi="Times New Roman" w:cs="Times New Roman"/>
                <w:color w:val="FF0000"/>
                <w:sz w:val="18"/>
                <w:szCs w:val="18"/>
              </w:rPr>
              <w:t xml:space="preserve">FFS: </w:t>
            </w:r>
            <w:r w:rsidRPr="00287D01">
              <w:rPr>
                <w:rFonts w:ascii="Times New Roman" w:eastAsia="Batang" w:hAnsi="Times New Roman" w:cs="Times New Roman"/>
                <w:sz w:val="18"/>
                <w:szCs w:val="18"/>
              </w:rPr>
              <w:t>the case of</w:t>
            </w:r>
            <w:r w:rsidRPr="00DF435E">
              <w:rPr>
                <w:rFonts w:ascii="Times New Roman" w:eastAsia="Batang" w:hAnsi="Times New Roman" w:cs="Times New Roman"/>
                <w:color w:val="FF0000"/>
                <w:sz w:val="18"/>
                <w:szCs w:val="18"/>
              </w:rPr>
              <w:t xml:space="preserve"> </w:t>
            </w:r>
            <w:ins w:id="321"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0E52877D" w14:textId="77777777" w:rsidR="007E2E6A" w:rsidRDefault="007E2E6A" w:rsidP="007E2E6A">
            <w:pPr>
              <w:pStyle w:val="aff9"/>
              <w:numPr>
                <w:ilvl w:val="1"/>
                <w:numId w:val="62"/>
              </w:numPr>
              <w:rPr>
                <w:ins w:id="322" w:author="Jayasinghe, Keeth (Nokia - FI/Espoo)" w:date="2021-04-13T13:15:00Z"/>
                <w:rFonts w:ascii="Times New Roman" w:eastAsia="Batang" w:hAnsi="Times New Roman" w:cs="Times New Roman"/>
                <w:sz w:val="18"/>
                <w:szCs w:val="18"/>
              </w:rPr>
            </w:pPr>
            <w:ins w:id="323" w:author="Jayasinghe, Keeth (Nokia - FI/Espoo)" w:date="2021-04-13T13:13:00Z">
              <w:r>
                <w:rPr>
                  <w:rFonts w:ascii="Times New Roman" w:eastAsia="Batang" w:hAnsi="Times New Roman" w:cs="Times New Roman"/>
                  <w:sz w:val="18"/>
                  <w:szCs w:val="18"/>
                </w:rPr>
                <w:t>When the UE does not follow the above operation</w:t>
              </w:r>
            </w:ins>
            <w:ins w:id="324"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0F246E6D" w14:textId="77777777" w:rsidR="007E2E6A" w:rsidRDefault="007E2E6A" w:rsidP="007E2E6A">
            <w:pPr>
              <w:pStyle w:val="aff9"/>
              <w:numPr>
                <w:ilvl w:val="0"/>
                <w:numId w:val="62"/>
              </w:numPr>
              <w:tabs>
                <w:tab w:val="left" w:pos="1440"/>
              </w:tabs>
              <w:rPr>
                <w:ins w:id="325" w:author="Jayasinghe, Keeth (Nokia - FI/Espoo)" w:date="2021-04-13T13:12:00Z"/>
                <w:rFonts w:ascii="Times New Roman" w:eastAsia="Batang" w:hAnsi="Times New Roman" w:cs="Times New Roman"/>
                <w:sz w:val="18"/>
                <w:szCs w:val="18"/>
              </w:rPr>
            </w:pPr>
            <w:ins w:id="326" w:author="Jayasinghe, Keeth (Nokia - FI/Espoo)" w:date="2021-04-13T13:15:00Z">
              <w:r>
                <w:rPr>
                  <w:rFonts w:ascii="Times New Roman" w:eastAsia="Batang" w:hAnsi="Times New Roman" w:cs="Times New Roman"/>
                  <w:sz w:val="18"/>
                  <w:szCs w:val="18"/>
                </w:rPr>
                <w:t xml:space="preserve">Note: </w:t>
              </w:r>
            </w:ins>
            <w:ins w:id="327" w:author="Jayasinghe, Keeth (Nokia - FI/Espoo)" w:date="2021-04-13T13:16:00Z">
              <w:r>
                <w:rPr>
                  <w:rFonts w:ascii="Times New Roman" w:eastAsia="Batang" w:hAnsi="Times New Roman" w:cs="Times New Roman"/>
                  <w:sz w:val="18"/>
                  <w:szCs w:val="18"/>
                </w:rPr>
                <w:t>RAN1 has the assumption on CSI timelines are followed a</w:t>
              </w:r>
            </w:ins>
            <w:ins w:id="328" w:author="Jayasinghe, Keeth (Nokia - FI/Espoo)" w:date="2021-04-13T13:17:00Z">
              <w:r>
                <w:rPr>
                  <w:rFonts w:ascii="Times New Roman" w:eastAsia="Batang" w:hAnsi="Times New Roman" w:cs="Times New Roman"/>
                  <w:sz w:val="18"/>
                  <w:szCs w:val="18"/>
                </w:rPr>
                <w:t>s rel-15/16.</w:t>
              </w:r>
            </w:ins>
          </w:p>
          <w:p w14:paraId="33D959CF" w14:textId="77777777" w:rsidR="007E2E6A" w:rsidRPr="006261F1" w:rsidRDefault="007E2E6A" w:rsidP="007E2E6A">
            <w:pPr>
              <w:adjustRightInd w:val="0"/>
              <w:snapToGrid w:val="0"/>
              <w:spacing w:before="60"/>
              <w:rPr>
                <w:rFonts w:cs="Times New Roman"/>
                <w:color w:val="4A442A" w:themeColor="background2" w:themeShade="40"/>
                <w:sz w:val="18"/>
                <w:szCs w:val="18"/>
              </w:rPr>
            </w:pPr>
          </w:p>
        </w:tc>
      </w:tr>
      <w:tr w:rsidR="000E54FC" w:rsidRPr="006261F1" w14:paraId="62007975" w14:textId="77777777" w:rsidTr="0090398F">
        <w:tc>
          <w:tcPr>
            <w:tcW w:w="2122" w:type="dxa"/>
          </w:tcPr>
          <w:p w14:paraId="59607369" w14:textId="0D82B8B1" w:rsidR="000E54FC" w:rsidRPr="00AB1553" w:rsidRDefault="000E54FC" w:rsidP="007E2E6A">
            <w:pPr>
              <w:adjustRightInd w:val="0"/>
              <w:snapToGrid w:val="0"/>
              <w:spacing w:before="60"/>
              <w:jc w:val="center"/>
              <w:rPr>
                <w:rFonts w:cs="Times New Roman"/>
                <w:b/>
                <w:bCs/>
                <w:color w:val="4A442A" w:themeColor="background2" w:themeShade="40"/>
                <w:sz w:val="18"/>
                <w:szCs w:val="18"/>
                <w:highlight w:val="cyan"/>
              </w:rPr>
            </w:pPr>
            <w:proofErr w:type="spellStart"/>
            <w:r w:rsidRPr="000E54FC">
              <w:rPr>
                <w:rFonts w:cs="Times New Roman" w:hint="eastAsia"/>
                <w:b/>
                <w:bCs/>
                <w:color w:val="4A442A" w:themeColor="background2" w:themeShade="40"/>
                <w:sz w:val="18"/>
                <w:szCs w:val="18"/>
              </w:rPr>
              <w:t>S</w:t>
            </w:r>
            <w:r w:rsidRPr="000E54FC">
              <w:rPr>
                <w:rFonts w:cs="Times New Roman"/>
                <w:b/>
                <w:bCs/>
                <w:color w:val="4A442A" w:themeColor="background2" w:themeShade="40"/>
                <w:sz w:val="18"/>
                <w:szCs w:val="18"/>
              </w:rPr>
              <w:t>preadtrum</w:t>
            </w:r>
            <w:proofErr w:type="spellEnd"/>
          </w:p>
        </w:tc>
        <w:tc>
          <w:tcPr>
            <w:tcW w:w="7512" w:type="dxa"/>
          </w:tcPr>
          <w:p w14:paraId="6438617A" w14:textId="46B8A31E" w:rsidR="000E54FC" w:rsidRPr="000E54FC" w:rsidRDefault="000E54FC" w:rsidP="007E2E6A">
            <w:pPr>
              <w:adjustRightInd w:val="0"/>
              <w:snapToGrid w:val="0"/>
              <w:spacing w:before="60"/>
              <w:rPr>
                <w:rFonts w:eastAsia="宋体" w:cstheme="minorHAnsi"/>
                <w:sz w:val="18"/>
                <w:szCs w:val="18"/>
              </w:rPr>
            </w:pPr>
            <w:r>
              <w:rPr>
                <w:rFonts w:eastAsia="宋体" w:cstheme="minorHAnsi" w:hint="eastAsia"/>
                <w:sz w:val="18"/>
                <w:szCs w:val="18"/>
              </w:rPr>
              <w:t>We support QC</w:t>
            </w:r>
            <w:r>
              <w:rPr>
                <w:rFonts w:eastAsia="宋体" w:cstheme="minorHAnsi"/>
                <w:sz w:val="18"/>
                <w:szCs w:val="18"/>
              </w:rPr>
              <w:t>’s version.</w:t>
            </w:r>
          </w:p>
        </w:tc>
      </w:tr>
      <w:tr w:rsidR="00293793" w:rsidRPr="006261F1" w14:paraId="5C9FD070" w14:textId="77777777" w:rsidTr="0090398F">
        <w:tc>
          <w:tcPr>
            <w:tcW w:w="2122" w:type="dxa"/>
          </w:tcPr>
          <w:p w14:paraId="31253808" w14:textId="2CCA83D4" w:rsidR="00293793" w:rsidRPr="000E54FC" w:rsidRDefault="00293793" w:rsidP="00293793">
            <w:pPr>
              <w:adjustRightInd w:val="0"/>
              <w:snapToGrid w:val="0"/>
              <w:spacing w:before="60"/>
              <w:jc w:val="center"/>
              <w:rPr>
                <w:rFonts w:cs="Times New Roman"/>
                <w:b/>
                <w:bCs/>
                <w:color w:val="4A442A" w:themeColor="background2" w:themeShade="40"/>
                <w:sz w:val="18"/>
                <w:szCs w:val="18"/>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7BE35E26" w14:textId="7030170E" w:rsidR="00293793" w:rsidRDefault="00293793" w:rsidP="00293793">
            <w:pPr>
              <w:adjustRightInd w:val="0"/>
              <w:snapToGrid w:val="0"/>
              <w:spacing w:before="60"/>
              <w:rPr>
                <w:rFonts w:eastAsia="宋体" w:cstheme="minorHAnsi"/>
                <w:sz w:val="18"/>
                <w:szCs w:val="18"/>
              </w:rPr>
            </w:pPr>
            <w:r>
              <w:rPr>
                <w:rFonts w:eastAsia="宋体" w:cs="Times New Roman"/>
                <w:color w:val="4A442A" w:themeColor="background2" w:themeShade="40"/>
                <w:sz w:val="18"/>
                <w:szCs w:val="18"/>
              </w:rPr>
              <w:t>We think the first bullet is too restrictive, it is hard to have the first actual repetition of the second beam with the same number of symbols as the first actual repetition of the first beam.</w:t>
            </w:r>
          </w:p>
        </w:tc>
      </w:tr>
      <w:tr w:rsidR="00DD62D0" w:rsidRPr="006261F1" w14:paraId="62E541A4" w14:textId="77777777" w:rsidTr="0090398F">
        <w:tc>
          <w:tcPr>
            <w:tcW w:w="2122" w:type="dxa"/>
          </w:tcPr>
          <w:p w14:paraId="7D8E1127" w14:textId="1DD0EE0E" w:rsidR="00DD62D0" w:rsidRDefault="00DD62D0" w:rsidP="00DD62D0">
            <w:pPr>
              <w:adjustRightInd w:val="0"/>
              <w:snapToGrid w:val="0"/>
              <w:spacing w:before="60"/>
              <w:jc w:val="center"/>
              <w:rPr>
                <w:rFonts w:eastAsia="宋体"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4E3503F2" w14:textId="734958E3" w:rsidR="00DD62D0" w:rsidRDefault="00DD62D0" w:rsidP="00DD62D0">
            <w:pPr>
              <w:adjustRightInd w:val="0"/>
              <w:snapToGrid w:val="0"/>
              <w:spacing w:before="60"/>
              <w:rPr>
                <w:rFonts w:eastAsia="宋体" w:cs="Times New Roman"/>
                <w:color w:val="4A442A" w:themeColor="background2" w:themeShade="40"/>
                <w:sz w:val="18"/>
                <w:szCs w:val="18"/>
              </w:rPr>
            </w:pPr>
            <w:r>
              <w:rPr>
                <w:rFonts w:cs="Times New Roman"/>
                <w:color w:val="4A442A" w:themeColor="background2" w:themeShade="40"/>
                <w:sz w:val="18"/>
                <w:szCs w:val="18"/>
              </w:rPr>
              <w:t>Ok with FL’s proposal with corrections suggested by QC.</w:t>
            </w:r>
          </w:p>
        </w:tc>
      </w:tr>
      <w:tr w:rsidR="00BC1287" w:rsidRPr="006261F1" w14:paraId="172741DA" w14:textId="77777777" w:rsidTr="0090398F">
        <w:tc>
          <w:tcPr>
            <w:tcW w:w="2122" w:type="dxa"/>
          </w:tcPr>
          <w:p w14:paraId="6044A074" w14:textId="38873B6D" w:rsidR="00BC1287" w:rsidRDefault="00BC1287" w:rsidP="00BC1287">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43CC7EBF" w14:textId="36FF9A51" w:rsidR="00BC1287" w:rsidRDefault="00BC1287" w:rsidP="00BC1287">
            <w:pPr>
              <w:adjustRightInd w:val="0"/>
              <w:snapToGrid w:val="0"/>
              <w:spacing w:before="60"/>
              <w:rPr>
                <w:rFonts w:cs="Times New Roman"/>
                <w:color w:val="4A442A" w:themeColor="background2" w:themeShade="40"/>
                <w:sz w:val="18"/>
                <w:szCs w:val="18"/>
              </w:rPr>
            </w:pPr>
            <w:r>
              <w:rPr>
                <w:rFonts w:cs="Times New Roman" w:hint="eastAsia"/>
                <w:b/>
                <w:bCs/>
                <w:color w:val="4A442A" w:themeColor="background2" w:themeShade="40"/>
                <w:sz w:val="18"/>
                <w:szCs w:val="18"/>
              </w:rPr>
              <w:t xml:space="preserve">We still do not support </w:t>
            </w:r>
            <w:r>
              <w:rPr>
                <w:rFonts w:cs="Times New Roman"/>
                <w:b/>
                <w:bCs/>
                <w:color w:val="4A442A" w:themeColor="background2" w:themeShade="40"/>
                <w:sz w:val="18"/>
                <w:szCs w:val="18"/>
              </w:rPr>
              <w:t xml:space="preserve">the proposal, especially X=1. We can understand the necessity of a fallback behavior if the condition is not satisfied. But X=1 is too restrictive to multiplex A-CSI report on the repetition corresponding to the second beam. </w:t>
            </w: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o, after relaxing the condition for multiplexing A-CSI report, the fallback behavior should be considered if any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repetition cannot satisfy the condition. </w:t>
            </w:r>
          </w:p>
        </w:tc>
      </w:tr>
      <w:tr w:rsidR="002D089A" w:rsidRPr="006261F1" w14:paraId="5E674FD1" w14:textId="77777777" w:rsidTr="0090398F">
        <w:tc>
          <w:tcPr>
            <w:tcW w:w="2122" w:type="dxa"/>
          </w:tcPr>
          <w:p w14:paraId="4D1C0A94" w14:textId="0E1149C7" w:rsidR="002D089A" w:rsidRDefault="002D089A" w:rsidP="002D089A">
            <w:pPr>
              <w:adjustRightInd w:val="0"/>
              <w:snapToGrid w:val="0"/>
              <w:spacing w:before="60"/>
              <w:jc w:val="center"/>
              <w:rPr>
                <w:rFonts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C</w:t>
            </w:r>
            <w:r>
              <w:rPr>
                <w:rFonts w:eastAsia="宋体" w:cs="Times New Roman"/>
                <w:b/>
                <w:bCs/>
                <w:color w:val="4A442A" w:themeColor="background2" w:themeShade="40"/>
                <w:sz w:val="18"/>
                <w:szCs w:val="18"/>
              </w:rPr>
              <w:t>MCC</w:t>
            </w:r>
          </w:p>
        </w:tc>
        <w:tc>
          <w:tcPr>
            <w:tcW w:w="7512" w:type="dxa"/>
          </w:tcPr>
          <w:p w14:paraId="47CEAA47" w14:textId="4848006E" w:rsidR="002D089A" w:rsidRDefault="002D089A" w:rsidP="002D089A">
            <w:pPr>
              <w:adjustRightInd w:val="0"/>
              <w:snapToGrid w:val="0"/>
              <w:spacing w:before="60"/>
              <w:rPr>
                <w:rFonts w:cs="Times New Roman" w:hint="eastAsia"/>
                <w:b/>
                <w:bCs/>
                <w:color w:val="4A442A" w:themeColor="background2" w:themeShade="40"/>
                <w:sz w:val="18"/>
                <w:szCs w:val="18"/>
              </w:rPr>
            </w:pPr>
            <w:r>
              <w:rPr>
                <w:rFonts w:eastAsia="宋体" w:cs="Times New Roman" w:hint="eastAsia"/>
                <w:color w:val="4A442A" w:themeColor="background2" w:themeShade="40"/>
                <w:sz w:val="18"/>
                <w:szCs w:val="18"/>
              </w:rPr>
              <w:t>S</w:t>
            </w:r>
            <w:r>
              <w:rPr>
                <w:rFonts w:eastAsia="宋体" w:cs="Times New Roman"/>
                <w:color w:val="4A442A" w:themeColor="background2" w:themeShade="40"/>
                <w:sz w:val="18"/>
                <w:szCs w:val="18"/>
              </w:rPr>
              <w:t>upport QC’s updated proposal.</w:t>
            </w:r>
          </w:p>
        </w:tc>
      </w:tr>
    </w:tbl>
    <w:p w14:paraId="6A9BF6E7" w14:textId="77777777" w:rsidR="0024725D" w:rsidRDefault="0024725D">
      <w:pPr>
        <w:overflowPunct w:val="0"/>
        <w:rPr>
          <w:rFonts w:cs="Times New Roman"/>
          <w:sz w:val="18"/>
          <w:szCs w:val="18"/>
        </w:rPr>
      </w:pPr>
    </w:p>
    <w:p w14:paraId="7C5BDD52" w14:textId="77777777" w:rsidR="0024725D" w:rsidRDefault="00116BF5">
      <w:pPr>
        <w:pStyle w:val="3"/>
        <w:spacing w:after="240"/>
        <w:ind w:left="1077" w:hanging="1077"/>
        <w:rPr>
          <w:rFonts w:ascii="Arial" w:hAnsi="Arial"/>
          <w:szCs w:val="16"/>
        </w:rPr>
      </w:pPr>
      <w:r>
        <w:rPr>
          <w:rFonts w:ascii="Arial" w:hAnsi="Arial"/>
          <w:szCs w:val="16"/>
        </w:rPr>
        <w:t xml:space="preserve">Proposal 3.6: CG PUSCH </w:t>
      </w:r>
    </w:p>
    <w:p w14:paraId="6B46981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pPr>
        <w:pStyle w:val="aff9"/>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 xml:space="preserve">’, and </w:t>
      </w:r>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6F4D221C"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pPr>
        <w:rPr>
          <w:rFonts w:eastAsia="Batang" w:cs="Times New Roman"/>
          <w:sz w:val="18"/>
          <w:szCs w:val="18"/>
        </w:rPr>
      </w:pPr>
    </w:p>
    <w:p w14:paraId="7E25B79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7D020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pPr>
              <w:pStyle w:val="aff9"/>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t>
            </w:r>
            <w:proofErr w:type="spellStart"/>
            <w:r>
              <w:rPr>
                <w:rFonts w:cs="Times New Roman"/>
                <w:b/>
                <w:bCs/>
                <w:color w:val="4A442A" w:themeColor="background2" w:themeShade="40"/>
                <w:sz w:val="18"/>
                <w:szCs w:val="18"/>
              </w:rPr>
              <w:t>pathlossReferenceIndex</w:t>
            </w:r>
            <w:proofErr w:type="spellEnd"/>
            <w:r>
              <w:rPr>
                <w:rFonts w:cs="Times New Roman"/>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b/>
                <w:bCs/>
                <w:color w:val="4A442A" w:themeColor="background2" w:themeShade="40"/>
                <w:sz w:val="18"/>
                <w:szCs w:val="18"/>
              </w:rPr>
              <w:t>' is only needed for Type1 (for Type2, it should be based on SRI in the activating DCI)</w:t>
            </w:r>
          </w:p>
          <w:p w14:paraId="50B0D58F" w14:textId="77777777" w:rsidR="0024725D" w:rsidRDefault="00116BF5">
            <w:pPr>
              <w:pStyle w:val="aff9"/>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pPr>
              <w:pStyle w:val="aff9"/>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2CBBA2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514C53">
            <w:pPr>
              <w:jc w:val="center"/>
            </w:pPr>
            <w:r>
              <w:rPr>
                <w:noProof/>
              </w:rPr>
              <w:object w:dxaOrig="5850" w:dyaOrig="2030" w14:anchorId="7306BC13">
                <v:shape id="_x0000_i1029" type="#_x0000_t75" alt="" style="width:293.15pt;height:102.85pt;mso-width-percent:0;mso-height-percent:0;mso-width-percent:0;mso-height-percent:0" o:ole="">
                  <v:imagedata r:id="rId23" o:title=""/>
                </v:shape>
                <o:OLEObject Type="Embed" ProgID="Visio.Drawing.15" ShapeID="_x0000_i1029" DrawAspect="Content" ObjectID="_1679938434" r:id="rId24"/>
              </w:object>
            </w:r>
          </w:p>
          <w:p w14:paraId="7B338A2B" w14:textId="77777777" w:rsidR="0024725D" w:rsidRDefault="0024725D">
            <w:pPr>
              <w:adjustRightInd w:val="0"/>
              <w:snapToGrid w:val="0"/>
              <w:spacing w:before="60"/>
              <w:rPr>
                <w:rFonts w:cs="Times New Roman"/>
                <w:b/>
                <w:bCs/>
                <w:color w:val="4A442A" w:themeColor="background2" w:themeShade="40"/>
                <w:sz w:val="18"/>
                <w:szCs w:val="18"/>
              </w:rPr>
            </w:pPr>
          </w:p>
          <w:p w14:paraId="034883A5"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pPr>
              <w:pStyle w:val="aff9"/>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 xml:space="preserve">’, and </w:t>
            </w:r>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7AE0CBD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pPr>
              <w:numPr>
                <w:ilvl w:val="0"/>
                <w:numId w:val="65"/>
              </w:numPr>
              <w:snapToGrid w:val="0"/>
              <w:spacing w:afterLines="50" w:after="120"/>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pPr>
              <w:numPr>
                <w:ilvl w:val="0"/>
                <w:numId w:val="65"/>
              </w:numPr>
              <w:snapToGrid w:val="0"/>
              <w:spacing w:afterLines="50" w:after="120"/>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39686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One addition FFS point is TO (transmission occasion) for initial transmission. According to current specification, if RV=0231, initial transmission is possible only in the first TO which may </w:t>
            </w:r>
            <w:proofErr w:type="gramStart"/>
            <w:r>
              <w:rPr>
                <w:rFonts w:cs="Times New Roman"/>
                <w:b/>
                <w:bCs/>
                <w:color w:val="4A442A" w:themeColor="background2" w:themeShade="40"/>
                <w:sz w:val="18"/>
                <w:szCs w:val="18"/>
              </w:rPr>
              <w:t>causes</w:t>
            </w:r>
            <w:proofErr w:type="gramEnd"/>
            <w:r>
              <w:rPr>
                <w:rFonts w:cs="Times New Roman"/>
                <w:b/>
                <w:bCs/>
                <w:color w:val="4A442A" w:themeColor="background2" w:themeShade="40"/>
                <w:sz w:val="18"/>
                <w:szCs w:val="18"/>
              </w:rPr>
              <w:t xml:space="preserve">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proofErr w:type="spellStart"/>
            <w:r>
              <w:rPr>
                <w:rFonts w:cs="Times New Roman"/>
                <w:b/>
                <w:bCs/>
                <w:color w:val="4A442A" w:themeColor="background2" w:themeShade="40"/>
                <w:sz w:val="18"/>
                <w:szCs w:val="18"/>
              </w:rPr>
              <w:t>rrc-ConfiguredUplinkGrant</w:t>
            </w:r>
            <w:proofErr w:type="spellEnd"/>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proofErr w:type="spellStart"/>
            <w:r>
              <w:rPr>
                <w:rFonts w:cs="Times New Roman"/>
                <w:b/>
                <w:bCs/>
                <w:color w:val="4A442A" w:themeColor="background2" w:themeShade="40"/>
                <w:sz w:val="18"/>
                <w:szCs w:val="18"/>
              </w:rPr>
              <w:t>dmrs-SeqInitialization</w:t>
            </w:r>
            <w:proofErr w:type="spellEnd"/>
            <w:r>
              <w:rPr>
                <w:rFonts w:cs="Times New Roman" w:hint="eastAsia"/>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hint="eastAsia"/>
                <w:b/>
                <w:bCs/>
                <w:color w:val="4A442A" w:themeColor="background2" w:themeShade="40"/>
                <w:sz w:val="18"/>
                <w:szCs w:val="18"/>
              </w:rPr>
              <w:t>'. Such parameters at least can be further studied.</w:t>
            </w:r>
          </w:p>
          <w:p w14:paraId="41D5C48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pPr>
              <w:pStyle w:val="aff9"/>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xml:space="preserve">' in </w:t>
            </w:r>
            <w:r>
              <w:rPr>
                <w:rFonts w:eastAsia="MS Mincho" w:cs="Times New Roman" w:hint="eastAsia"/>
                <w:sz w:val="18"/>
                <w:szCs w:val="18"/>
              </w:rPr>
              <w:lastRenderedPageBreak/>
              <w:t>'</w:t>
            </w:r>
            <w:proofErr w:type="spellStart"/>
            <w:r>
              <w:rPr>
                <w:rFonts w:eastAsia="MS Mincho" w:cs="Times New Roman"/>
                <w:sz w:val="18"/>
                <w:szCs w:val="18"/>
              </w:rPr>
              <w:t>ConfiguredGrantConfig</w:t>
            </w:r>
            <w:proofErr w:type="spellEnd"/>
            <w:r>
              <w:rPr>
                <w:rFonts w:eastAsia="MS Mincho" w:cs="Times New Roman"/>
                <w:sz w:val="18"/>
                <w:szCs w:val="18"/>
              </w:rPr>
              <w:t>’</w:t>
            </w:r>
            <w:del w:id="329"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330" w:author="ZTE" w:date="2021-04-12T11:37:00Z">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ins>
            <w:r>
              <w:rPr>
                <w:rFonts w:cs="Times New Roman" w:hint="eastAsia"/>
                <w:sz w:val="18"/>
                <w:szCs w:val="18"/>
              </w:rPr>
              <w:t>'</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4E69806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pPr>
              <w:numPr>
                <w:ilvl w:val="0"/>
                <w:numId w:val="65"/>
              </w:numPr>
              <w:snapToGrid w:val="0"/>
              <w:spacing w:afterLines="50" w:after="120"/>
              <w:ind w:left="726" w:hanging="363"/>
              <w:rPr>
                <w:ins w:id="331"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pPr>
              <w:numPr>
                <w:ilvl w:val="0"/>
                <w:numId w:val="65"/>
              </w:numPr>
              <w:snapToGrid w:val="0"/>
              <w:spacing w:afterLines="50" w:after="120"/>
              <w:ind w:left="726" w:hanging="363"/>
              <w:rPr>
                <w:rFonts w:cs="Times New Roman"/>
                <w:b/>
                <w:bCs/>
                <w:color w:val="4A442A" w:themeColor="background2" w:themeShade="40"/>
                <w:sz w:val="18"/>
                <w:szCs w:val="18"/>
              </w:rPr>
            </w:pPr>
            <w:ins w:id="332" w:author="ZTE" w:date="2021-04-12T11:39:00Z">
              <w:r>
                <w:rPr>
                  <w:rFonts w:cs="Times New Roman" w:hint="eastAsia"/>
                  <w:sz w:val="18"/>
                  <w:szCs w:val="18"/>
                </w:rPr>
                <w:t xml:space="preserve">FFS4: Other TRP specific parameters in </w:t>
              </w:r>
            </w:ins>
            <w:ins w:id="333" w:author="ZTE" w:date="2021-04-12T11:40:00Z">
              <w:r>
                <w:rPr>
                  <w:rFonts w:cs="Times New Roman" w:hint="eastAsia"/>
                  <w:sz w:val="18"/>
                  <w:szCs w:val="18"/>
                </w:rPr>
                <w:t>'</w:t>
              </w:r>
              <w:proofErr w:type="spellStart"/>
              <w:r>
                <w:rPr>
                  <w:rFonts w:cs="Times New Roman" w:hint="eastAsia"/>
                  <w:sz w:val="18"/>
                  <w:szCs w:val="18"/>
                </w:rPr>
                <w:t>rrc-ConfiguredUplinkGrant</w:t>
              </w:r>
              <w:proofErr w:type="spellEnd"/>
              <w:r>
                <w:rPr>
                  <w:rFonts w:cs="Times New Roman" w:hint="eastAsia"/>
                  <w:sz w:val="18"/>
                  <w:szCs w:val="18"/>
                </w:rPr>
                <w:t>'</w:t>
              </w:r>
            </w:ins>
            <w:ins w:id="334" w:author="ZTE" w:date="2021-04-12T16:34:00Z">
              <w:r>
                <w:rPr>
                  <w:rFonts w:cs="Times New Roman" w:hint="eastAsia"/>
                  <w:sz w:val="18"/>
                  <w:szCs w:val="18"/>
                </w:rPr>
                <w:t xml:space="preserve">, </w:t>
              </w:r>
            </w:ins>
            <w:ins w:id="335" w:author="ZTE" w:date="2021-04-12T16:35:00Z">
              <w:r>
                <w:rPr>
                  <w:rFonts w:cs="Times New Roman" w:hint="eastAsia"/>
                  <w:sz w:val="18"/>
                  <w:szCs w:val="18"/>
                </w:rPr>
                <w:t>e.g</w:t>
              </w:r>
            </w:ins>
            <w:ins w:id="336" w:author="ZTE" w:date="2021-04-12T16:34:00Z">
              <w:r>
                <w:rPr>
                  <w:rFonts w:cs="Times New Roman" w:hint="eastAsia"/>
                  <w:sz w:val="18"/>
                  <w:szCs w:val="18"/>
                </w:rPr>
                <w:t xml:space="preserve">., </w:t>
              </w:r>
            </w:ins>
            <w:ins w:id="337" w:author="ZTE" w:date="2021-04-12T16:35:00Z">
              <w:r>
                <w:rPr>
                  <w:rFonts w:cs="Times New Roman" w:hint="eastAsia"/>
                  <w:sz w:val="18"/>
                  <w:szCs w:val="18"/>
                </w:rPr>
                <w:t>'</w:t>
              </w:r>
              <w:proofErr w:type="spellStart"/>
              <w:r>
                <w:rPr>
                  <w:rFonts w:cs="Times New Roman" w:hint="eastAsia"/>
                  <w:sz w:val="18"/>
                  <w:szCs w:val="18"/>
                </w:rPr>
                <w:t>dmrs-SeqInitialization</w:t>
              </w:r>
              <w:proofErr w:type="spellEnd"/>
              <w:r>
                <w:rPr>
                  <w:rFonts w:cs="Times New Roman" w:hint="eastAsia"/>
                  <w:sz w:val="18"/>
                  <w:szCs w:val="18"/>
                </w:rPr>
                <w:t>'</w:t>
              </w:r>
            </w:ins>
            <w:ins w:id="338"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7253D1C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213397A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4B4FC6F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firstly, and reuse them for CG PUSCH as much as possible. </w:t>
            </w:r>
          </w:p>
        </w:tc>
      </w:tr>
      <w:tr w:rsidR="0024725D" w14:paraId="07E085A5" w14:textId="77777777">
        <w:tc>
          <w:tcPr>
            <w:tcW w:w="2122" w:type="dxa"/>
          </w:tcPr>
          <w:p w14:paraId="53B98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the first bullet, we think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better to wait until DG agreements on usage of SRI field is agreed. for example, if SRI2 can indicate open-loop parameters, pathloss-RS and closed-loop index we may not need this bullet.</w:t>
            </w:r>
          </w:p>
        </w:tc>
      </w:tr>
      <w:tr w:rsidR="0024725D" w14:paraId="6FC49D29" w14:textId="77777777">
        <w:tc>
          <w:tcPr>
            <w:tcW w:w="2122" w:type="dxa"/>
          </w:tcPr>
          <w:p w14:paraId="4C9BD4A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1139C19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We have the similar view as QC, i.e., '</w:t>
            </w:r>
            <w:proofErr w:type="spellStart"/>
            <w:r>
              <w:rPr>
                <w:rFonts w:cs="Times New Roman"/>
                <w:b/>
                <w:bCs/>
                <w:color w:val="4A442A" w:themeColor="background2" w:themeShade="40"/>
                <w:sz w:val="18"/>
                <w:szCs w:val="18"/>
              </w:rPr>
              <w:t>pathlossReferenceIndex</w:t>
            </w:r>
            <w:proofErr w:type="spellEnd"/>
            <w:r>
              <w:rPr>
                <w:rFonts w:cs="Times New Roman"/>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b/>
                <w:bCs/>
                <w:color w:val="4A442A" w:themeColor="background2" w:themeShade="40"/>
                <w:sz w:val="18"/>
                <w:szCs w:val="18"/>
              </w:rPr>
              <w:t xml:space="preserve">' is only needed for Type1. </w:t>
            </w:r>
          </w:p>
        </w:tc>
      </w:tr>
      <w:tr w:rsidR="0024725D" w14:paraId="184EFB25" w14:textId="77777777">
        <w:tc>
          <w:tcPr>
            <w:tcW w:w="2122" w:type="dxa"/>
          </w:tcPr>
          <w:p w14:paraId="4A4098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46CF2F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sz w:val="18"/>
                <w:szCs w:val="18"/>
              </w:rPr>
              <w:t xml:space="preserve">In addition, LG Suggestion is added to FFS on RV. Vivo suggestion is not related to single CG PUSCH repetition from FL’s view. </w:t>
            </w:r>
          </w:p>
          <w:p w14:paraId="263C6D82" w14:textId="77777777" w:rsidR="0024725D" w:rsidRDefault="0024725D">
            <w:pPr>
              <w:adjustRightInd w:val="0"/>
              <w:snapToGrid w:val="0"/>
              <w:spacing w:before="60"/>
              <w:rPr>
                <w:rFonts w:ascii="Times New Roman" w:hAnsi="Times New Roman" w:cs="Times New Roman"/>
                <w:b/>
                <w:bCs/>
                <w:sz w:val="18"/>
                <w:szCs w:val="18"/>
              </w:rPr>
            </w:pPr>
          </w:p>
          <w:p w14:paraId="7741EC90"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71D566F" w14:textId="77777777" w:rsidR="0024725D" w:rsidRDefault="00116BF5">
            <w:pPr>
              <w:pStyle w:val="aff9"/>
              <w:numPr>
                <w:ilvl w:val="0"/>
                <w:numId w:val="67"/>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w:t>
            </w:r>
            <w:proofErr w:type="spellStart"/>
            <w:r>
              <w:rPr>
                <w:rFonts w:ascii="Times New Roman" w:eastAsia="MS Mincho" w:hAnsi="Times New Roman" w:cs="Times New Roman"/>
                <w:sz w:val="18"/>
                <w:szCs w:val="18"/>
              </w:rPr>
              <w:t>powerControlLoopToUse</w:t>
            </w:r>
            <w:proofErr w:type="spellEnd"/>
            <w:r>
              <w:rPr>
                <w:rFonts w:ascii="Times New Roman" w:eastAsia="MS Mincho" w:hAnsi="Times New Roman" w:cs="Times New Roman"/>
                <w:sz w:val="18"/>
                <w:szCs w:val="18"/>
              </w:rPr>
              <w:t>' in '</w:t>
            </w:r>
            <w:proofErr w:type="spellStart"/>
            <w:r>
              <w:rPr>
                <w:rFonts w:ascii="Times New Roman" w:eastAsia="MS Mincho" w:hAnsi="Times New Roman" w:cs="Times New Roman"/>
                <w:sz w:val="18"/>
                <w:szCs w:val="18"/>
              </w:rPr>
              <w:t>ConfiguredGrantConfig</w:t>
            </w:r>
            <w:proofErr w:type="spellEnd"/>
            <w:r>
              <w:rPr>
                <w:rFonts w:ascii="Times New Roman" w:eastAsia="MS Mincho" w:hAnsi="Times New Roman" w:cs="Times New Roman"/>
                <w:sz w:val="18"/>
                <w:szCs w:val="18"/>
              </w:rPr>
              <w:t>’</w:t>
            </w:r>
            <w:del w:id="339"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40" w:author="Jayasinghe, Keeth (Nokia - FI/Espoo)" w:date="2021-04-13T13:31:00Z">
              <w:r>
                <w:rPr>
                  <w:rFonts w:ascii="Times New Roman" w:hAnsi="Times New Roman" w:cs="Times New Roman"/>
                  <w:sz w:val="18"/>
                  <w:szCs w:val="18"/>
                </w:rPr>
                <w:t>‘</w:t>
              </w:r>
              <w:proofErr w:type="spellStart"/>
              <w:r>
                <w:rPr>
                  <w:rFonts w:ascii="Times New Roman" w:hAnsi="Times New Roman" w:cs="Times New Roman"/>
                  <w:sz w:val="18"/>
                  <w:szCs w:val="18"/>
                </w:rPr>
                <w:t>pathlossReferenceIndex</w:t>
              </w:r>
              <w:proofErr w:type="spellEnd"/>
              <w:r>
                <w:rPr>
                  <w:rFonts w:ascii="Times New Roman" w:hAnsi="Times New Roman" w:cs="Times New Roman"/>
                  <w:sz w:val="18"/>
                  <w:szCs w:val="18"/>
                </w:rPr>
                <w:t xml:space="preserve">’, </w:t>
              </w:r>
            </w:ins>
            <w:r>
              <w:rPr>
                <w:rFonts w:ascii="Times New Roman" w:hAnsi="Times New Roman" w:cs="Times New Roman"/>
                <w:sz w:val="18"/>
                <w:szCs w:val="18"/>
              </w:rPr>
              <w:t>'</w:t>
            </w:r>
            <w:proofErr w:type="spellStart"/>
            <w:r>
              <w:rPr>
                <w:rFonts w:ascii="Times New Roman" w:hAnsi="Times New Roman" w:cs="Times New Roman"/>
                <w:sz w:val="18"/>
                <w:szCs w:val="18"/>
              </w:rPr>
              <w:t>srs-ResourceIndicator</w:t>
            </w:r>
            <w:proofErr w:type="spellEnd"/>
            <w:r>
              <w:rPr>
                <w:rFonts w:ascii="Times New Roman" w:hAnsi="Times New Roman" w:cs="Times New Roman"/>
                <w:sz w:val="18"/>
                <w:szCs w:val="18"/>
              </w:rPr>
              <w:t>' and '</w:t>
            </w:r>
            <w:proofErr w:type="spellStart"/>
            <w:r>
              <w:rPr>
                <w:rFonts w:ascii="Times New Roman" w:hAnsi="Times New Roman" w:cs="Times New Roman"/>
                <w:sz w:val="18"/>
                <w:szCs w:val="18"/>
              </w:rPr>
              <w:t>precodingAndNumberOfLayers</w:t>
            </w:r>
            <w:proofErr w:type="spellEnd"/>
            <w:r>
              <w:rPr>
                <w:rFonts w:ascii="Times New Roman" w:hAnsi="Times New Roman" w:cs="Times New Roman"/>
                <w:sz w:val="18"/>
                <w:szCs w:val="18"/>
              </w:rPr>
              <w:t xml:space="preserve">' in </w:t>
            </w:r>
            <w:r>
              <w:rPr>
                <w:rFonts w:ascii="Times New Roman" w:eastAsia="MS Mincho" w:hAnsi="Times New Roman" w:cs="Times New Roman"/>
                <w:sz w:val="18"/>
                <w:szCs w:val="18"/>
              </w:rPr>
              <w:t>'</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w:t>
            </w:r>
          </w:p>
          <w:p w14:paraId="6E86A59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2F68FCD6"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341" w:author="Jayasinghe, Keeth (Nokia - FI/Espoo)" w:date="2021-04-13T13:29:00Z">
              <w:r>
                <w:rPr>
                  <w:rFonts w:ascii="Times New Roman" w:eastAsia="MS Mincho" w:hAnsi="Times New Roman" w:cs="Times New Roman"/>
                  <w:sz w:val="18"/>
                  <w:szCs w:val="18"/>
                </w:rPr>
                <w:t xml:space="preserve"> including </w:t>
              </w:r>
            </w:ins>
            <w:ins w:id="342"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ins w:id="343" w:author="Jayasinghe, Keeth (Nokia - FI/Espoo)" w:date="2021-04-13T13:33:00Z">
              <w:r>
                <w:rPr>
                  <w:rFonts w:ascii="Times New Roman" w:eastAsia="MS Mincho" w:hAnsi="Times New Roman" w:cs="Times New Roman"/>
                  <w:sz w:val="18"/>
                  <w:szCs w:val="18"/>
                </w:rPr>
                <w:t>FFS4: Other TRP specific parameters in '</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 e.g., '</w:t>
              </w:r>
              <w:proofErr w:type="spellStart"/>
              <w:r>
                <w:rPr>
                  <w:rFonts w:ascii="Times New Roman" w:eastAsia="MS Mincho" w:hAnsi="Times New Roman" w:cs="Times New Roman"/>
                  <w:sz w:val="18"/>
                  <w:szCs w:val="18"/>
                </w:rPr>
                <w:t>dmrs-SeqInitialization</w:t>
              </w:r>
              <w:proofErr w:type="spellEnd"/>
              <w:r>
                <w:rPr>
                  <w:rFonts w:ascii="Times New Roman" w:eastAsia="MS Mincho" w:hAnsi="Times New Roman" w:cs="Times New Roman"/>
                  <w:sz w:val="18"/>
                  <w:szCs w:val="18"/>
                </w:rPr>
                <w:t>'.</w:t>
              </w:r>
            </w:ins>
          </w:p>
        </w:tc>
      </w:tr>
      <w:tr w:rsidR="0024725D" w14:paraId="673ADE7D" w14:textId="77777777">
        <w:tc>
          <w:tcPr>
            <w:tcW w:w="2122" w:type="dxa"/>
          </w:tcPr>
          <w:p w14:paraId="7F8568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C06AD80"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宋体" w:hAnsi="Times New Roman" w:cs="Times New Roman" w:hint="eastAsia"/>
                <w:b/>
                <w:bCs/>
                <w:color w:val="4A442A" w:themeColor="background2" w:themeShade="40"/>
                <w:sz w:val="18"/>
                <w:szCs w:val="18"/>
              </w:rPr>
              <w:t xml:space="preserve">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and agree to remove FFS 2 based on majorities</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view and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7AD1162F" w14:textId="4DE211A1" w:rsidR="00342487" w:rsidRDefault="00342487">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r w:rsidR="0090398F" w14:paraId="3442D2E6" w14:textId="77777777" w:rsidTr="0090398F">
        <w:tc>
          <w:tcPr>
            <w:tcW w:w="2122" w:type="dxa"/>
          </w:tcPr>
          <w:p w14:paraId="6E4C5F2B" w14:textId="77777777"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02EBF773"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@FL: our suggestion for FFS is not about starting RV</w:t>
            </w:r>
            <w:r>
              <w:rPr>
                <w:rFonts w:ascii="Times New Roman" w:hAnsi="Times New Roman" w:cs="Times New Roman" w:hint="eastAsia"/>
                <w:b/>
                <w:bCs/>
                <w:color w:val="4A442A" w:themeColor="background2" w:themeShade="40"/>
                <w:sz w:val="18"/>
                <w:szCs w:val="18"/>
              </w:rPr>
              <w:t>.</w:t>
            </w:r>
            <w:r>
              <w:rPr>
                <w:rFonts w:ascii="Times New Roman" w:hAnsi="Times New Roman" w:cs="Times New Roman"/>
                <w:b/>
                <w:bCs/>
                <w:color w:val="4A442A" w:themeColor="background2" w:themeShade="40"/>
                <w:sz w:val="18"/>
                <w:szCs w:val="18"/>
              </w:rPr>
              <w:t xml:space="preserve"> We add FFS5 as follows:</w:t>
            </w:r>
          </w:p>
          <w:p w14:paraId="3180AFF3" w14:textId="77777777" w:rsidR="0090398F" w:rsidRDefault="0090398F" w:rsidP="00CE2C8E">
            <w:pPr>
              <w:adjustRightInd w:val="0"/>
              <w:snapToGrid w:val="0"/>
              <w:spacing w:before="60"/>
              <w:rPr>
                <w:rFonts w:ascii="Times New Roman" w:hAnsi="Times New Roman" w:cs="Times New Roman"/>
                <w:b/>
                <w:bCs/>
                <w:sz w:val="18"/>
                <w:szCs w:val="18"/>
              </w:rPr>
            </w:pPr>
          </w:p>
          <w:p w14:paraId="30EAC776" w14:textId="77777777" w:rsidR="0090398F" w:rsidRDefault="0090398F" w:rsidP="00CE2C8E">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9F2BD9A" w14:textId="77777777" w:rsidR="0090398F" w:rsidRDefault="0090398F" w:rsidP="0090398F">
            <w:pPr>
              <w:pStyle w:val="aff9"/>
              <w:numPr>
                <w:ilvl w:val="0"/>
                <w:numId w:val="64"/>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w:t>
            </w:r>
            <w:proofErr w:type="spellStart"/>
            <w:r>
              <w:rPr>
                <w:rFonts w:ascii="Times New Roman" w:eastAsia="MS Mincho" w:hAnsi="Times New Roman" w:cs="Times New Roman"/>
                <w:sz w:val="18"/>
                <w:szCs w:val="18"/>
              </w:rPr>
              <w:t>powerControlLoopToUse</w:t>
            </w:r>
            <w:proofErr w:type="spellEnd"/>
            <w:r>
              <w:rPr>
                <w:rFonts w:ascii="Times New Roman" w:eastAsia="MS Mincho" w:hAnsi="Times New Roman" w:cs="Times New Roman"/>
                <w:sz w:val="18"/>
                <w:szCs w:val="18"/>
              </w:rPr>
              <w:t>' in '</w:t>
            </w:r>
            <w:proofErr w:type="spellStart"/>
            <w:r>
              <w:rPr>
                <w:rFonts w:ascii="Times New Roman" w:eastAsia="MS Mincho" w:hAnsi="Times New Roman" w:cs="Times New Roman"/>
                <w:sz w:val="18"/>
                <w:szCs w:val="18"/>
              </w:rPr>
              <w:t>ConfiguredGrantConfig</w:t>
            </w:r>
            <w:proofErr w:type="spellEnd"/>
            <w:r>
              <w:rPr>
                <w:rFonts w:ascii="Times New Roman" w:eastAsia="MS Mincho" w:hAnsi="Times New Roman" w:cs="Times New Roman"/>
                <w:sz w:val="18"/>
                <w:szCs w:val="18"/>
              </w:rPr>
              <w:t>’</w:t>
            </w:r>
            <w:del w:id="344"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30609E94"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45" w:author="Jayasinghe, Keeth (Nokia - FI/Espoo)" w:date="2021-04-13T13:31:00Z">
              <w:r>
                <w:rPr>
                  <w:rFonts w:ascii="Times New Roman" w:hAnsi="Times New Roman" w:cs="Times New Roman"/>
                  <w:sz w:val="18"/>
                  <w:szCs w:val="18"/>
                </w:rPr>
                <w:t>‘</w:t>
              </w:r>
              <w:proofErr w:type="spellStart"/>
              <w:r>
                <w:rPr>
                  <w:rFonts w:ascii="Times New Roman" w:hAnsi="Times New Roman" w:cs="Times New Roman"/>
                  <w:sz w:val="18"/>
                  <w:szCs w:val="18"/>
                </w:rPr>
                <w:t>pathlossReferenceIndex</w:t>
              </w:r>
              <w:proofErr w:type="spellEnd"/>
              <w:r>
                <w:rPr>
                  <w:rFonts w:ascii="Times New Roman" w:hAnsi="Times New Roman" w:cs="Times New Roman"/>
                  <w:sz w:val="18"/>
                  <w:szCs w:val="18"/>
                </w:rPr>
                <w:t xml:space="preserve">’, </w:t>
              </w:r>
            </w:ins>
            <w:r>
              <w:rPr>
                <w:rFonts w:ascii="Times New Roman" w:hAnsi="Times New Roman" w:cs="Times New Roman"/>
                <w:sz w:val="18"/>
                <w:szCs w:val="18"/>
              </w:rPr>
              <w:t>'</w:t>
            </w:r>
            <w:proofErr w:type="spellStart"/>
            <w:r>
              <w:rPr>
                <w:rFonts w:ascii="Times New Roman" w:hAnsi="Times New Roman" w:cs="Times New Roman"/>
                <w:sz w:val="18"/>
                <w:szCs w:val="18"/>
              </w:rPr>
              <w:t>srs-ResourceIndicator</w:t>
            </w:r>
            <w:proofErr w:type="spellEnd"/>
            <w:r>
              <w:rPr>
                <w:rFonts w:ascii="Times New Roman" w:hAnsi="Times New Roman" w:cs="Times New Roman"/>
                <w:sz w:val="18"/>
                <w:szCs w:val="18"/>
              </w:rPr>
              <w:t>' and '</w:t>
            </w:r>
            <w:proofErr w:type="spellStart"/>
            <w:r>
              <w:rPr>
                <w:rFonts w:ascii="Times New Roman" w:hAnsi="Times New Roman" w:cs="Times New Roman"/>
                <w:sz w:val="18"/>
                <w:szCs w:val="18"/>
              </w:rPr>
              <w:t>precodingAndNumberOfLayers</w:t>
            </w:r>
            <w:proofErr w:type="spellEnd"/>
            <w:r>
              <w:rPr>
                <w:rFonts w:ascii="Times New Roman" w:hAnsi="Times New Roman" w:cs="Times New Roman"/>
                <w:sz w:val="18"/>
                <w:szCs w:val="18"/>
              </w:rPr>
              <w:t xml:space="preserve">' in </w:t>
            </w:r>
            <w:r>
              <w:rPr>
                <w:rFonts w:ascii="Times New Roman" w:eastAsia="MS Mincho" w:hAnsi="Times New Roman" w:cs="Times New Roman"/>
                <w:sz w:val="18"/>
                <w:szCs w:val="18"/>
              </w:rPr>
              <w:t>'</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w:t>
            </w:r>
          </w:p>
          <w:p w14:paraId="05B0613F"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5A8F5A51"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4888CA9D"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42D1C62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Pr>
                <w:rFonts w:ascii="Times New Roman" w:eastAsia="MS Mincho" w:hAnsi="Times New Roman" w:cs="Times New Roman"/>
                <w:sz w:val="18"/>
                <w:szCs w:val="18"/>
              </w:rPr>
              <w:t>FFS3: Details on RV mapping</w:t>
            </w:r>
            <w:ins w:id="346" w:author="Jayasinghe, Keeth (Nokia - FI/Espoo)" w:date="2021-04-13T13:29:00Z">
              <w:r>
                <w:rPr>
                  <w:rFonts w:ascii="Times New Roman" w:eastAsia="MS Mincho" w:hAnsi="Times New Roman" w:cs="Times New Roman"/>
                  <w:sz w:val="18"/>
                  <w:szCs w:val="18"/>
                </w:rPr>
                <w:t xml:space="preserve"> </w:t>
              </w:r>
              <w:r w:rsidRPr="00837B74">
                <w:rPr>
                  <w:rFonts w:ascii="Times New Roman" w:eastAsia="MS Mincho" w:hAnsi="Times New Roman" w:cs="Times New Roman"/>
                  <w:strike/>
                  <w:color w:val="FF0000"/>
                  <w:sz w:val="18"/>
                  <w:szCs w:val="18"/>
                </w:rPr>
                <w:t xml:space="preserve">including </w:t>
              </w:r>
            </w:ins>
            <w:ins w:id="347" w:author="Jayasinghe, Keeth (Nokia - FI/Espoo)" w:date="2021-04-13T13:30:00Z">
              <w:r w:rsidRPr="00837B74">
                <w:rPr>
                  <w:rFonts w:ascii="Times New Roman" w:eastAsia="MS Mincho" w:hAnsi="Times New Roman" w:cs="Times New Roman"/>
                  <w:strike/>
                  <w:color w:val="FF0000"/>
                  <w:sz w:val="18"/>
                  <w:szCs w:val="18"/>
                </w:rPr>
                <w:t>starting RV for each TRP</w:t>
              </w:r>
            </w:ins>
            <w:r>
              <w:rPr>
                <w:rFonts w:ascii="Times New Roman" w:eastAsia="MS Mincho" w:hAnsi="Times New Roman" w:cs="Times New Roman"/>
                <w:sz w:val="18"/>
                <w:szCs w:val="18"/>
              </w:rPr>
              <w:t xml:space="preserve">. </w:t>
            </w:r>
          </w:p>
          <w:p w14:paraId="04AC575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ins w:id="348" w:author="Jayasinghe, Keeth (Nokia - FI/Espoo)" w:date="2021-04-13T13:33:00Z">
              <w:r>
                <w:rPr>
                  <w:rFonts w:ascii="Times New Roman" w:eastAsia="MS Mincho" w:hAnsi="Times New Roman" w:cs="Times New Roman"/>
                  <w:sz w:val="18"/>
                  <w:szCs w:val="18"/>
                </w:rPr>
                <w:t>FFS4: Other TRP specific parameters in '</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 e.g., '</w:t>
              </w:r>
              <w:proofErr w:type="spellStart"/>
              <w:r>
                <w:rPr>
                  <w:rFonts w:ascii="Times New Roman" w:eastAsia="MS Mincho" w:hAnsi="Times New Roman" w:cs="Times New Roman"/>
                  <w:sz w:val="18"/>
                  <w:szCs w:val="18"/>
                </w:rPr>
                <w:t>dmrs-SeqInitialization</w:t>
              </w:r>
              <w:proofErr w:type="spellEnd"/>
              <w:r>
                <w:rPr>
                  <w:rFonts w:ascii="Times New Roman" w:eastAsia="MS Mincho" w:hAnsi="Times New Roman" w:cs="Times New Roman"/>
                  <w:sz w:val="18"/>
                  <w:szCs w:val="18"/>
                </w:rPr>
                <w:t>'.</w:t>
              </w:r>
            </w:ins>
          </w:p>
          <w:p w14:paraId="62A021F0" w14:textId="77777777" w:rsidR="0090398F"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sidRPr="00837B74">
              <w:rPr>
                <w:rFonts w:ascii="Times New Roman" w:eastAsia="MS Mincho" w:hAnsi="Times New Roman" w:cs="Times New Roman"/>
                <w:color w:val="FF0000"/>
                <w:sz w:val="18"/>
                <w:szCs w:val="18"/>
              </w:rPr>
              <w:t>FFS5: possible transmission occasion for initial transmission</w:t>
            </w:r>
          </w:p>
        </w:tc>
      </w:tr>
      <w:tr w:rsidR="000D6470" w14:paraId="267618F9" w14:textId="77777777" w:rsidTr="0090398F">
        <w:tc>
          <w:tcPr>
            <w:tcW w:w="2122" w:type="dxa"/>
          </w:tcPr>
          <w:p w14:paraId="44B729CA" w14:textId="071A3D95" w:rsidR="000D6470" w:rsidRPr="000D6470" w:rsidRDefault="000D6470"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lastRenderedPageBreak/>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tcPr>
          <w:p w14:paraId="41CB11C9" w14:textId="4B6D0670" w:rsidR="000D6470" w:rsidRPr="000D6470" w:rsidRDefault="000D6470"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updated proposal.</w:t>
            </w:r>
          </w:p>
        </w:tc>
      </w:tr>
      <w:tr w:rsidR="007E2E6A" w14:paraId="61CF8378" w14:textId="77777777" w:rsidTr="0090398F">
        <w:tc>
          <w:tcPr>
            <w:tcW w:w="2122" w:type="dxa"/>
          </w:tcPr>
          <w:p w14:paraId="429A0603" w14:textId="08389D32" w:rsidR="007E2E6A" w:rsidRDefault="007E2E6A"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29E56E91" w14:textId="64EBD60D" w:rsidR="007E2E6A" w:rsidRDefault="007E2E6A" w:rsidP="00CE2C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FL’s report.</w:t>
            </w:r>
          </w:p>
        </w:tc>
      </w:tr>
      <w:tr w:rsidR="00D23166" w14:paraId="54C5A2D1" w14:textId="77777777" w:rsidTr="0090398F">
        <w:tc>
          <w:tcPr>
            <w:tcW w:w="2122" w:type="dxa"/>
          </w:tcPr>
          <w:p w14:paraId="6AB5832A" w14:textId="3973FBE2" w:rsidR="00D23166" w:rsidRDefault="00D23166" w:rsidP="00D2316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tcPr>
          <w:p w14:paraId="5075DDAA" w14:textId="3192F002" w:rsidR="00D23166" w:rsidRDefault="00D23166" w:rsidP="00D2316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293793" w14:paraId="095F784F" w14:textId="77777777" w:rsidTr="0090398F">
        <w:tc>
          <w:tcPr>
            <w:tcW w:w="2122" w:type="dxa"/>
          </w:tcPr>
          <w:p w14:paraId="29C19F0F" w14:textId="6BE9A6BB" w:rsidR="00293793" w:rsidRDefault="00293793" w:rsidP="0029379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宋体" w:eastAsia="宋体" w:hAnsi="宋体" w:cs="Times New Roman"/>
                <w:b/>
                <w:bCs/>
                <w:color w:val="4A442A" w:themeColor="background2" w:themeShade="40"/>
                <w:sz w:val="18"/>
                <w:szCs w:val="18"/>
              </w:rPr>
              <w:t>vivo</w:t>
            </w:r>
          </w:p>
        </w:tc>
        <w:tc>
          <w:tcPr>
            <w:tcW w:w="7512" w:type="dxa"/>
          </w:tcPr>
          <w:p w14:paraId="7DAE527C" w14:textId="77777777" w:rsidR="00293793" w:rsidRDefault="00293793" w:rsidP="0029379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are OK with the proposal with the additional FFS as we propose before:</w:t>
            </w:r>
          </w:p>
          <w:p w14:paraId="239F574F" w14:textId="77777777" w:rsidR="00293793" w:rsidRDefault="00293793" w:rsidP="00293793">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2E539B5" w14:textId="77777777" w:rsidR="00293793" w:rsidRDefault="00293793" w:rsidP="00293793">
            <w:pPr>
              <w:pStyle w:val="aff9"/>
              <w:numPr>
                <w:ilvl w:val="0"/>
                <w:numId w:val="65"/>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w:t>
            </w:r>
            <w:proofErr w:type="spellStart"/>
            <w:r>
              <w:rPr>
                <w:rFonts w:ascii="Times New Roman" w:eastAsia="MS Mincho" w:hAnsi="Times New Roman" w:cs="Times New Roman"/>
                <w:sz w:val="18"/>
                <w:szCs w:val="18"/>
              </w:rPr>
              <w:t>powerControlLoopToUse</w:t>
            </w:r>
            <w:proofErr w:type="spellEnd"/>
            <w:r>
              <w:rPr>
                <w:rFonts w:ascii="Times New Roman" w:eastAsia="MS Mincho" w:hAnsi="Times New Roman" w:cs="Times New Roman"/>
                <w:sz w:val="18"/>
                <w:szCs w:val="18"/>
              </w:rPr>
              <w:t>' in '</w:t>
            </w:r>
            <w:proofErr w:type="spellStart"/>
            <w:r>
              <w:rPr>
                <w:rFonts w:ascii="Times New Roman" w:eastAsia="MS Mincho" w:hAnsi="Times New Roman" w:cs="Times New Roman"/>
                <w:sz w:val="18"/>
                <w:szCs w:val="18"/>
              </w:rPr>
              <w:t>ConfiguredGrantConfig</w:t>
            </w:r>
            <w:proofErr w:type="spellEnd"/>
            <w:r>
              <w:rPr>
                <w:rFonts w:ascii="Times New Roman" w:eastAsia="MS Mincho" w:hAnsi="Times New Roman" w:cs="Times New Roman"/>
                <w:sz w:val="18"/>
                <w:szCs w:val="18"/>
              </w:rPr>
              <w:t>’</w:t>
            </w:r>
            <w:del w:id="349"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1EE39D96"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50" w:author="Jayasinghe, Keeth (Nokia - FI/Espoo)" w:date="2021-04-13T13:31:00Z">
              <w:r>
                <w:rPr>
                  <w:rFonts w:ascii="Times New Roman" w:hAnsi="Times New Roman" w:cs="Times New Roman"/>
                  <w:sz w:val="18"/>
                  <w:szCs w:val="18"/>
                </w:rPr>
                <w:t>‘</w:t>
              </w:r>
              <w:proofErr w:type="spellStart"/>
              <w:r>
                <w:rPr>
                  <w:rFonts w:ascii="Times New Roman" w:hAnsi="Times New Roman" w:cs="Times New Roman"/>
                  <w:sz w:val="18"/>
                  <w:szCs w:val="18"/>
                </w:rPr>
                <w:t>pathlossReferenceIndex</w:t>
              </w:r>
              <w:proofErr w:type="spellEnd"/>
              <w:r>
                <w:rPr>
                  <w:rFonts w:ascii="Times New Roman" w:hAnsi="Times New Roman" w:cs="Times New Roman"/>
                  <w:sz w:val="18"/>
                  <w:szCs w:val="18"/>
                </w:rPr>
                <w:t xml:space="preserve">’, </w:t>
              </w:r>
            </w:ins>
            <w:r>
              <w:rPr>
                <w:rFonts w:ascii="Times New Roman" w:hAnsi="Times New Roman" w:cs="Times New Roman"/>
                <w:sz w:val="18"/>
                <w:szCs w:val="18"/>
              </w:rPr>
              <w:t>'</w:t>
            </w:r>
            <w:proofErr w:type="spellStart"/>
            <w:r>
              <w:rPr>
                <w:rFonts w:ascii="Times New Roman" w:hAnsi="Times New Roman" w:cs="Times New Roman"/>
                <w:sz w:val="18"/>
                <w:szCs w:val="18"/>
              </w:rPr>
              <w:t>srs-ResourceIndicator</w:t>
            </w:r>
            <w:proofErr w:type="spellEnd"/>
            <w:r>
              <w:rPr>
                <w:rFonts w:ascii="Times New Roman" w:hAnsi="Times New Roman" w:cs="Times New Roman"/>
                <w:sz w:val="18"/>
                <w:szCs w:val="18"/>
              </w:rPr>
              <w:t>' and '</w:t>
            </w:r>
            <w:proofErr w:type="spellStart"/>
            <w:r>
              <w:rPr>
                <w:rFonts w:ascii="Times New Roman" w:hAnsi="Times New Roman" w:cs="Times New Roman"/>
                <w:sz w:val="18"/>
                <w:szCs w:val="18"/>
              </w:rPr>
              <w:t>precodingAndNumberOfLayers</w:t>
            </w:r>
            <w:proofErr w:type="spellEnd"/>
            <w:r>
              <w:rPr>
                <w:rFonts w:ascii="Times New Roman" w:hAnsi="Times New Roman" w:cs="Times New Roman"/>
                <w:sz w:val="18"/>
                <w:szCs w:val="18"/>
              </w:rPr>
              <w:t xml:space="preserve">' in </w:t>
            </w:r>
            <w:r>
              <w:rPr>
                <w:rFonts w:ascii="Times New Roman" w:eastAsia="MS Mincho" w:hAnsi="Times New Roman" w:cs="Times New Roman"/>
                <w:sz w:val="18"/>
                <w:szCs w:val="18"/>
              </w:rPr>
              <w:t>'</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w:t>
            </w:r>
          </w:p>
          <w:p w14:paraId="1D214C40"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2176F50A"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6BA3468A" w14:textId="77777777" w:rsidR="00293793" w:rsidRPr="00CF4E77"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71D60807"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351" w:author="Jayasinghe, Keeth (Nokia - FI/Espoo)" w:date="2021-04-13T13:29:00Z">
              <w:r>
                <w:rPr>
                  <w:rFonts w:ascii="Times New Roman" w:eastAsia="MS Mincho" w:hAnsi="Times New Roman" w:cs="Times New Roman"/>
                  <w:sz w:val="18"/>
                  <w:szCs w:val="18"/>
                </w:rPr>
                <w:t xml:space="preserve"> including </w:t>
              </w:r>
            </w:ins>
            <w:ins w:id="352"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3AFEE3F6" w14:textId="77777777" w:rsidR="00293793" w:rsidRPr="00CF4E77" w:rsidRDefault="00293793" w:rsidP="00293793">
            <w:pPr>
              <w:numPr>
                <w:ilvl w:val="0"/>
                <w:numId w:val="65"/>
              </w:numPr>
              <w:snapToGrid w:val="0"/>
              <w:spacing w:afterLines="50" w:after="120"/>
              <w:rPr>
                <w:rFonts w:ascii="Times New Roman" w:eastAsia="宋体" w:hAnsi="Times New Roman" w:cs="Times New Roman"/>
                <w:b/>
                <w:bCs/>
                <w:color w:val="4A442A" w:themeColor="background2" w:themeShade="40"/>
                <w:sz w:val="18"/>
                <w:szCs w:val="18"/>
              </w:rPr>
            </w:pPr>
            <w:ins w:id="353" w:author="Jayasinghe, Keeth (Nokia - FI/Espoo)" w:date="2021-04-13T13:33:00Z">
              <w:r>
                <w:rPr>
                  <w:rFonts w:ascii="Times New Roman" w:eastAsia="MS Mincho" w:hAnsi="Times New Roman" w:cs="Times New Roman"/>
                  <w:sz w:val="18"/>
                  <w:szCs w:val="18"/>
                </w:rPr>
                <w:t>FFS4: Other TRP specific parameters in '</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 e.g., '</w:t>
              </w:r>
              <w:proofErr w:type="spellStart"/>
              <w:r>
                <w:rPr>
                  <w:rFonts w:ascii="Times New Roman" w:eastAsia="MS Mincho" w:hAnsi="Times New Roman" w:cs="Times New Roman"/>
                  <w:sz w:val="18"/>
                  <w:szCs w:val="18"/>
                </w:rPr>
                <w:t>dmrs-SeqInitialization</w:t>
              </w:r>
              <w:proofErr w:type="spellEnd"/>
              <w:r>
                <w:rPr>
                  <w:rFonts w:ascii="Times New Roman" w:eastAsia="MS Mincho" w:hAnsi="Times New Roman" w:cs="Times New Roman"/>
                  <w:sz w:val="18"/>
                  <w:szCs w:val="18"/>
                </w:rPr>
                <w:t>'.</w:t>
              </w:r>
            </w:ins>
          </w:p>
          <w:p w14:paraId="03FFDA1F" w14:textId="5F7C321A" w:rsidR="00293793" w:rsidRPr="00293793" w:rsidRDefault="00293793" w:rsidP="00293793">
            <w:pPr>
              <w:pStyle w:val="aff9"/>
              <w:numPr>
                <w:ilvl w:val="0"/>
                <w:numId w:val="96"/>
              </w:numPr>
              <w:adjustRightInd w:val="0"/>
              <w:snapToGrid w:val="0"/>
              <w:spacing w:before="60"/>
              <w:rPr>
                <w:rFonts w:ascii="Times New Roman" w:eastAsia="宋体" w:hAnsi="Times New Roman" w:cs="Times New Roman"/>
                <w:b/>
                <w:bCs/>
                <w:color w:val="4A442A" w:themeColor="background2" w:themeShade="40"/>
                <w:sz w:val="18"/>
                <w:szCs w:val="18"/>
              </w:rPr>
            </w:pPr>
            <w:r w:rsidRPr="00293793">
              <w:rPr>
                <w:rFonts w:eastAsia="MS Mincho" w:cs="Times New Roman"/>
                <w:color w:val="FF0000"/>
                <w:sz w:val="18"/>
                <w:szCs w:val="18"/>
              </w:rPr>
              <w:t xml:space="preserve">FFS5: power control of CG retransmission. </w:t>
            </w:r>
          </w:p>
        </w:tc>
      </w:tr>
      <w:tr w:rsidR="00DD62D0" w14:paraId="7CBBC48C" w14:textId="77777777" w:rsidTr="0090398F">
        <w:tc>
          <w:tcPr>
            <w:tcW w:w="2122" w:type="dxa"/>
          </w:tcPr>
          <w:p w14:paraId="22BC5E61" w14:textId="09C7243F" w:rsidR="00DD62D0" w:rsidRDefault="00DD62D0" w:rsidP="00DD62D0">
            <w:pPr>
              <w:adjustRightInd w:val="0"/>
              <w:snapToGrid w:val="0"/>
              <w:spacing w:before="60"/>
              <w:jc w:val="center"/>
              <w:rPr>
                <w:rFonts w:ascii="宋体" w:eastAsia="宋体" w:hAnsi="宋体"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2F7D809D" w14:textId="37C63CA2" w:rsidR="00DD62D0" w:rsidRDefault="00DD62D0" w:rsidP="00DD62D0">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FL’s latest proposal.</w:t>
            </w:r>
          </w:p>
        </w:tc>
      </w:tr>
    </w:tbl>
    <w:p w14:paraId="58765D31" w14:textId="77777777" w:rsidR="0024725D" w:rsidRPr="0090398F" w:rsidRDefault="0024725D">
      <w:pPr>
        <w:overflowPunct w:val="0"/>
        <w:rPr>
          <w:rFonts w:cs="Times New Roman"/>
          <w:sz w:val="18"/>
          <w:szCs w:val="18"/>
        </w:rPr>
      </w:pPr>
    </w:p>
    <w:p w14:paraId="4FE1FD56" w14:textId="77777777" w:rsidR="0024725D" w:rsidRDefault="00116BF5">
      <w:pPr>
        <w:pStyle w:val="3"/>
        <w:spacing w:after="240"/>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is determined by the maximum number of TPMIs per rank among all r</w:t>
      </w:r>
      <w:proofErr w:type="spellStart"/>
      <w:r>
        <w:rPr>
          <w:rFonts w:cs="Times New Roman"/>
          <w:sz w:val="18"/>
          <w:szCs w:val="18"/>
        </w:rPr>
        <w:t>anks</w:t>
      </w:r>
      <w:proofErr w:type="spellEnd"/>
      <w:r>
        <w:rPr>
          <w:rFonts w:cs="Times New Roman"/>
          <w:sz w:val="18"/>
          <w:szCs w:val="18"/>
        </w:rPr>
        <w:t xml:space="preserve"> associated with the first TPMI field. For each rank </w:t>
      </w:r>
      <w:proofErr w:type="gramStart"/>
      <w:r>
        <w:rPr>
          <w:rFonts w:cs="Times New Roman"/>
          <w:sz w:val="18"/>
          <w:szCs w:val="18"/>
        </w:rPr>
        <w:t>y,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w:t>
      </w:r>
      <w:proofErr w:type="spellStart"/>
      <w:r>
        <w:rPr>
          <w:rFonts w:cs="Times New Roman"/>
          <w:sz w:val="18"/>
          <w:szCs w:val="18"/>
        </w:rPr>
        <w:t>ts</w:t>
      </w:r>
      <w:proofErr w:type="spellEnd"/>
      <w:r>
        <w:rPr>
          <w:rFonts w:cs="Times New Roman"/>
          <w:sz w:val="18"/>
          <w:szCs w:val="18"/>
        </w:rPr>
        <w:t xml:space="preserve"> are reserved.</w:t>
      </w:r>
    </w:p>
    <w:p w14:paraId="1A904FB5"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proofErr w:type="spellStart"/>
      <w:r>
        <w:rPr>
          <w:rFonts w:cs="Times New Roman"/>
          <w:sz w:val="18"/>
          <w:szCs w:val="18"/>
          <w:vertAlign w:val="superscript"/>
        </w:rPr>
        <w:t>nd</w:t>
      </w:r>
      <w:proofErr w:type="spellEnd"/>
      <w:r>
        <w:rPr>
          <w:rFonts w:cs="Times New Roman"/>
          <w:sz w:val="18"/>
          <w:szCs w:val="18"/>
        </w:rPr>
        <w:t xml:space="preserve"> TPMI may be used for indicating S-TRP operation. </w:t>
      </w:r>
    </w:p>
    <w:p w14:paraId="2D4E881B" w14:textId="77777777" w:rsidR="0024725D" w:rsidRDefault="0024725D">
      <w:pPr>
        <w:pStyle w:val="aff9"/>
        <w:snapToGrid w:val="0"/>
        <w:spacing w:beforeLines="50" w:before="120"/>
        <w:rPr>
          <w:rFonts w:cs="Times New Roman"/>
          <w:sz w:val="18"/>
          <w:szCs w:val="18"/>
        </w:rPr>
      </w:pPr>
    </w:p>
    <w:p w14:paraId="38C833E0" w14:textId="77777777" w:rsidR="0024725D" w:rsidRDefault="0024725D">
      <w:pPr>
        <w:pStyle w:val="aff9"/>
        <w:snapToGrid w:val="0"/>
        <w:spacing w:beforeLines="50" w:before="120"/>
        <w:rPr>
          <w:rFonts w:cs="Times New Roman"/>
          <w:sz w:val="18"/>
          <w:szCs w:val="18"/>
        </w:rPr>
      </w:pPr>
    </w:p>
    <w:p w14:paraId="737AD77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pPr>
              <w:overflowPunct w:val="0"/>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pPr>
                    <w:keepNext/>
                    <w:keepLines/>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pPr>
                    <w:keepNext/>
                    <w:keepLines/>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pPr>
                    <w:keepNext/>
                    <w:keepLines/>
                    <w:rPr>
                      <w:rFonts w:eastAsia="Calibri" w:cs="Times New Roman"/>
                      <w:i/>
                      <w:sz w:val="16"/>
                      <w:szCs w:val="16"/>
                      <w:lang w:val="zh-CN"/>
                    </w:rPr>
                  </w:pPr>
                </w:p>
              </w:tc>
              <w:tc>
                <w:tcPr>
                  <w:tcW w:w="794" w:type="dxa"/>
                  <w:shd w:val="clear" w:color="auto" w:fill="D9D9D9"/>
                  <w:vAlign w:val="center"/>
                </w:tcPr>
                <w:p w14:paraId="7D649EFF" w14:textId="77777777" w:rsidR="0024725D" w:rsidRDefault="0024725D">
                  <w:pPr>
                    <w:keepNext/>
                    <w:keepLines/>
                    <w:rPr>
                      <w:rFonts w:eastAsia="Calibri" w:cs="Times New Roman"/>
                      <w:sz w:val="16"/>
                      <w:szCs w:val="16"/>
                      <w:lang w:val="zh-CN"/>
                    </w:rPr>
                  </w:pPr>
                </w:p>
              </w:tc>
              <w:tc>
                <w:tcPr>
                  <w:tcW w:w="889" w:type="dxa"/>
                  <w:shd w:val="clear" w:color="auto" w:fill="D9D9D9"/>
                </w:tcPr>
                <w:p w14:paraId="1834A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pPr>
                    <w:keepNext/>
                    <w:keepLines/>
                    <w:rPr>
                      <w:rFonts w:eastAsia="Calibri" w:cs="Times New Roman"/>
                      <w:sz w:val="16"/>
                      <w:szCs w:val="16"/>
                    </w:rPr>
                  </w:pPr>
                  <w:r>
                    <w:rPr>
                      <w:rFonts w:eastAsia="Calibri" w:cs="Times New Roman"/>
                      <w:sz w:val="16"/>
                      <w:szCs w:val="16"/>
                    </w:rPr>
                    <w:lastRenderedPageBreak/>
                    <w:t>Bit field mapped to index</w:t>
                  </w:r>
                </w:p>
              </w:tc>
              <w:tc>
                <w:tcPr>
                  <w:tcW w:w="2488" w:type="dxa"/>
                  <w:shd w:val="clear" w:color="auto" w:fill="D9D9D9"/>
                  <w:vAlign w:val="center"/>
                </w:tcPr>
                <w:p w14:paraId="5E6A8907"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2488" w:type="dxa"/>
                  <w:vAlign w:val="center"/>
                </w:tcPr>
                <w:p w14:paraId="08857BF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pPr>
                    <w:keepNext/>
                    <w:keepLines/>
                    <w:rPr>
                      <w:rFonts w:eastAsia="Calibri" w:cs="Times New Roman"/>
                      <w:sz w:val="16"/>
                      <w:szCs w:val="16"/>
                      <w:lang w:val="zh-CN"/>
                    </w:rPr>
                  </w:pPr>
                </w:p>
              </w:tc>
              <w:tc>
                <w:tcPr>
                  <w:tcW w:w="889" w:type="dxa"/>
                </w:tcPr>
                <w:p w14:paraId="556F169E" w14:textId="77777777" w:rsidR="0024725D" w:rsidRDefault="0024725D">
                  <w:pPr>
                    <w:keepNext/>
                    <w:keepLines/>
                    <w:rPr>
                      <w:rFonts w:eastAsia="Calibri" w:cs="Times New Roman"/>
                      <w:sz w:val="16"/>
                      <w:szCs w:val="16"/>
                      <w:lang w:val="zh-CN"/>
                    </w:rPr>
                  </w:pPr>
                </w:p>
              </w:tc>
              <w:tc>
                <w:tcPr>
                  <w:tcW w:w="965" w:type="dxa"/>
                </w:tcPr>
                <w:p w14:paraId="21C395F3" w14:textId="77777777" w:rsidR="0024725D" w:rsidRDefault="0024725D">
                  <w:pPr>
                    <w:keepNext/>
                    <w:keepLines/>
                    <w:rPr>
                      <w:rFonts w:eastAsia="Calibri" w:cs="Times New Roman"/>
                      <w:sz w:val="16"/>
                      <w:szCs w:val="16"/>
                      <w:lang w:val="zh-CN"/>
                    </w:rPr>
                  </w:pPr>
                </w:p>
              </w:tc>
              <w:tc>
                <w:tcPr>
                  <w:tcW w:w="965" w:type="dxa"/>
                </w:tcPr>
                <w:p w14:paraId="675C49FE" w14:textId="77777777" w:rsidR="0024725D" w:rsidRDefault="0024725D">
                  <w:pPr>
                    <w:keepNext/>
                    <w:keepLines/>
                    <w:rPr>
                      <w:rFonts w:eastAsia="Calibri" w:cs="Times New Roman"/>
                      <w:sz w:val="16"/>
                      <w:szCs w:val="16"/>
                      <w:lang w:val="zh-CN"/>
                    </w:rPr>
                  </w:pPr>
                </w:p>
              </w:tc>
              <w:tc>
                <w:tcPr>
                  <w:tcW w:w="978" w:type="dxa"/>
                </w:tcPr>
                <w:p w14:paraId="5A8F7063" w14:textId="77777777" w:rsidR="0024725D" w:rsidRDefault="0024725D">
                  <w:pPr>
                    <w:keepNext/>
                    <w:keepLines/>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pPr>
                    <w:keepNext/>
                    <w:keepLines/>
                    <w:rPr>
                      <w:rFonts w:eastAsia="Calibri" w:cs="Times New Roman"/>
                      <w:sz w:val="16"/>
                      <w:szCs w:val="16"/>
                      <w:lang w:val="zh-CN"/>
                    </w:rPr>
                  </w:pPr>
                </w:p>
              </w:tc>
              <w:tc>
                <w:tcPr>
                  <w:tcW w:w="889" w:type="dxa"/>
                </w:tcPr>
                <w:p w14:paraId="3B3F9043" w14:textId="77777777" w:rsidR="0024725D" w:rsidRDefault="0024725D">
                  <w:pPr>
                    <w:keepNext/>
                    <w:keepLines/>
                    <w:rPr>
                      <w:rFonts w:eastAsia="Calibri" w:cs="Times New Roman"/>
                      <w:sz w:val="16"/>
                      <w:szCs w:val="16"/>
                      <w:lang w:val="zh-CN"/>
                    </w:rPr>
                  </w:pPr>
                </w:p>
              </w:tc>
              <w:tc>
                <w:tcPr>
                  <w:tcW w:w="965" w:type="dxa"/>
                </w:tcPr>
                <w:p w14:paraId="108E34B5" w14:textId="77777777" w:rsidR="0024725D" w:rsidRDefault="0024725D">
                  <w:pPr>
                    <w:keepNext/>
                    <w:keepLines/>
                    <w:rPr>
                      <w:rFonts w:eastAsia="Calibri" w:cs="Times New Roman"/>
                      <w:sz w:val="16"/>
                      <w:szCs w:val="16"/>
                      <w:lang w:val="zh-CN"/>
                    </w:rPr>
                  </w:pPr>
                </w:p>
              </w:tc>
              <w:tc>
                <w:tcPr>
                  <w:tcW w:w="965" w:type="dxa"/>
                </w:tcPr>
                <w:p w14:paraId="3A88B97A" w14:textId="77777777" w:rsidR="0024725D" w:rsidRDefault="0024725D">
                  <w:pPr>
                    <w:keepNext/>
                    <w:keepLines/>
                    <w:rPr>
                      <w:rFonts w:eastAsia="Calibri" w:cs="Times New Roman"/>
                      <w:sz w:val="16"/>
                      <w:szCs w:val="16"/>
                      <w:lang w:val="zh-CN"/>
                    </w:rPr>
                  </w:pPr>
                </w:p>
              </w:tc>
              <w:tc>
                <w:tcPr>
                  <w:tcW w:w="978" w:type="dxa"/>
                </w:tcPr>
                <w:p w14:paraId="2A40603A" w14:textId="77777777" w:rsidR="0024725D" w:rsidRDefault="0024725D">
                  <w:pPr>
                    <w:keepNext/>
                    <w:keepLines/>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pPr>
                    <w:keepNext/>
                    <w:keepLines/>
                    <w:rPr>
                      <w:rFonts w:eastAsia="Calibri" w:cs="Times New Roman"/>
                      <w:sz w:val="16"/>
                      <w:szCs w:val="16"/>
                      <w:lang w:val="zh-CN"/>
                    </w:rPr>
                  </w:pPr>
                </w:p>
              </w:tc>
              <w:tc>
                <w:tcPr>
                  <w:tcW w:w="889" w:type="dxa"/>
                </w:tcPr>
                <w:p w14:paraId="1D94D9F1" w14:textId="77777777" w:rsidR="0024725D" w:rsidRDefault="0024725D">
                  <w:pPr>
                    <w:keepNext/>
                    <w:keepLines/>
                    <w:rPr>
                      <w:rFonts w:eastAsia="Calibri" w:cs="Times New Roman"/>
                      <w:sz w:val="16"/>
                      <w:szCs w:val="16"/>
                      <w:lang w:val="zh-CN"/>
                    </w:rPr>
                  </w:pPr>
                </w:p>
              </w:tc>
              <w:tc>
                <w:tcPr>
                  <w:tcW w:w="965" w:type="dxa"/>
                </w:tcPr>
                <w:p w14:paraId="7279AA85" w14:textId="77777777" w:rsidR="0024725D" w:rsidRDefault="0024725D">
                  <w:pPr>
                    <w:keepNext/>
                    <w:keepLines/>
                    <w:rPr>
                      <w:rFonts w:eastAsia="Calibri" w:cs="Times New Roman"/>
                      <w:sz w:val="16"/>
                      <w:szCs w:val="16"/>
                      <w:lang w:val="zh-CN"/>
                    </w:rPr>
                  </w:pPr>
                </w:p>
              </w:tc>
              <w:tc>
                <w:tcPr>
                  <w:tcW w:w="965" w:type="dxa"/>
                </w:tcPr>
                <w:p w14:paraId="408FA475" w14:textId="77777777" w:rsidR="0024725D" w:rsidRDefault="0024725D">
                  <w:pPr>
                    <w:keepNext/>
                    <w:keepLines/>
                    <w:rPr>
                      <w:rFonts w:eastAsia="Calibri" w:cs="Times New Roman"/>
                      <w:sz w:val="16"/>
                      <w:szCs w:val="16"/>
                      <w:lang w:val="zh-CN"/>
                    </w:rPr>
                  </w:pPr>
                </w:p>
              </w:tc>
              <w:tc>
                <w:tcPr>
                  <w:tcW w:w="978" w:type="dxa"/>
                </w:tcPr>
                <w:p w14:paraId="61A4E4F5" w14:textId="77777777" w:rsidR="0024725D" w:rsidRDefault="0024725D">
                  <w:pPr>
                    <w:keepNext/>
                    <w:keepLines/>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pPr>
                    <w:keepNext/>
                    <w:keepLines/>
                    <w:rPr>
                      <w:rFonts w:eastAsia="Calibri" w:cs="Times New Roman"/>
                      <w:sz w:val="16"/>
                      <w:szCs w:val="16"/>
                      <w:lang w:val="zh-CN"/>
                    </w:rPr>
                  </w:pPr>
                </w:p>
              </w:tc>
              <w:tc>
                <w:tcPr>
                  <w:tcW w:w="889" w:type="dxa"/>
                </w:tcPr>
                <w:p w14:paraId="1320022F" w14:textId="77777777" w:rsidR="0024725D" w:rsidRDefault="0024725D">
                  <w:pPr>
                    <w:keepNext/>
                    <w:keepLines/>
                    <w:rPr>
                      <w:rFonts w:eastAsia="Calibri" w:cs="Times New Roman"/>
                      <w:sz w:val="16"/>
                      <w:szCs w:val="16"/>
                      <w:lang w:val="zh-CN"/>
                    </w:rPr>
                  </w:pPr>
                </w:p>
              </w:tc>
              <w:tc>
                <w:tcPr>
                  <w:tcW w:w="965" w:type="dxa"/>
                </w:tcPr>
                <w:p w14:paraId="4E007328" w14:textId="77777777" w:rsidR="0024725D" w:rsidRDefault="0024725D">
                  <w:pPr>
                    <w:keepNext/>
                    <w:keepLines/>
                    <w:rPr>
                      <w:rFonts w:eastAsia="Calibri" w:cs="Times New Roman"/>
                      <w:sz w:val="16"/>
                      <w:szCs w:val="16"/>
                      <w:lang w:val="zh-CN"/>
                    </w:rPr>
                  </w:pPr>
                </w:p>
              </w:tc>
              <w:tc>
                <w:tcPr>
                  <w:tcW w:w="965" w:type="dxa"/>
                </w:tcPr>
                <w:p w14:paraId="024E9436" w14:textId="77777777" w:rsidR="0024725D" w:rsidRDefault="0024725D">
                  <w:pPr>
                    <w:keepNext/>
                    <w:keepLines/>
                    <w:rPr>
                      <w:rFonts w:eastAsia="Calibri" w:cs="Times New Roman"/>
                      <w:sz w:val="16"/>
                      <w:szCs w:val="16"/>
                      <w:lang w:val="zh-CN"/>
                    </w:rPr>
                  </w:pPr>
                </w:p>
              </w:tc>
              <w:tc>
                <w:tcPr>
                  <w:tcW w:w="978" w:type="dxa"/>
                </w:tcPr>
                <w:p w14:paraId="1B988475" w14:textId="77777777" w:rsidR="0024725D" w:rsidRDefault="0024725D">
                  <w:pPr>
                    <w:keepNext/>
                    <w:keepLines/>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pPr>
                    <w:keepNext/>
                    <w:keepLines/>
                    <w:rPr>
                      <w:rFonts w:eastAsia="Calibri" w:cs="Times New Roman"/>
                      <w:sz w:val="16"/>
                      <w:szCs w:val="16"/>
                      <w:lang w:val="zh-CN"/>
                    </w:rPr>
                  </w:pPr>
                </w:p>
              </w:tc>
              <w:tc>
                <w:tcPr>
                  <w:tcW w:w="889" w:type="dxa"/>
                </w:tcPr>
                <w:p w14:paraId="18C91FC3" w14:textId="77777777" w:rsidR="0024725D" w:rsidRDefault="0024725D">
                  <w:pPr>
                    <w:keepNext/>
                    <w:keepLines/>
                    <w:rPr>
                      <w:rFonts w:eastAsia="Calibri" w:cs="Times New Roman"/>
                      <w:sz w:val="16"/>
                      <w:szCs w:val="16"/>
                      <w:lang w:val="zh-CN"/>
                    </w:rPr>
                  </w:pPr>
                </w:p>
              </w:tc>
              <w:tc>
                <w:tcPr>
                  <w:tcW w:w="965" w:type="dxa"/>
                </w:tcPr>
                <w:p w14:paraId="76D431EF" w14:textId="77777777" w:rsidR="0024725D" w:rsidRDefault="0024725D">
                  <w:pPr>
                    <w:keepNext/>
                    <w:keepLines/>
                    <w:rPr>
                      <w:rFonts w:eastAsia="Calibri" w:cs="Times New Roman"/>
                      <w:sz w:val="16"/>
                      <w:szCs w:val="16"/>
                      <w:lang w:val="zh-CN"/>
                    </w:rPr>
                  </w:pPr>
                </w:p>
              </w:tc>
              <w:tc>
                <w:tcPr>
                  <w:tcW w:w="965" w:type="dxa"/>
                </w:tcPr>
                <w:p w14:paraId="458CA392" w14:textId="77777777" w:rsidR="0024725D" w:rsidRDefault="0024725D">
                  <w:pPr>
                    <w:keepNext/>
                    <w:keepLines/>
                    <w:rPr>
                      <w:rFonts w:eastAsia="Calibri" w:cs="Times New Roman"/>
                      <w:sz w:val="16"/>
                      <w:szCs w:val="16"/>
                      <w:lang w:val="zh-CN"/>
                    </w:rPr>
                  </w:pPr>
                </w:p>
              </w:tc>
              <w:tc>
                <w:tcPr>
                  <w:tcW w:w="978" w:type="dxa"/>
                </w:tcPr>
                <w:p w14:paraId="3F6BFAB8" w14:textId="77777777" w:rsidR="0024725D" w:rsidRDefault="0024725D">
                  <w:pPr>
                    <w:keepNext/>
                    <w:keepLines/>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pPr>
                    <w:keepNext/>
                    <w:keepLines/>
                    <w:rPr>
                      <w:rFonts w:eastAsia="Calibri" w:cs="Times New Roman"/>
                      <w:sz w:val="16"/>
                      <w:szCs w:val="16"/>
                      <w:lang w:val="zh-CN"/>
                    </w:rPr>
                  </w:pPr>
                </w:p>
              </w:tc>
              <w:tc>
                <w:tcPr>
                  <w:tcW w:w="889" w:type="dxa"/>
                </w:tcPr>
                <w:p w14:paraId="40FCF544" w14:textId="77777777" w:rsidR="0024725D" w:rsidRDefault="0024725D">
                  <w:pPr>
                    <w:keepNext/>
                    <w:keepLines/>
                    <w:rPr>
                      <w:rFonts w:eastAsia="Calibri" w:cs="Times New Roman"/>
                      <w:sz w:val="16"/>
                      <w:szCs w:val="16"/>
                      <w:lang w:val="zh-CN"/>
                    </w:rPr>
                  </w:pPr>
                </w:p>
              </w:tc>
              <w:tc>
                <w:tcPr>
                  <w:tcW w:w="965" w:type="dxa"/>
                </w:tcPr>
                <w:p w14:paraId="435A0972" w14:textId="77777777" w:rsidR="0024725D" w:rsidRDefault="0024725D">
                  <w:pPr>
                    <w:keepNext/>
                    <w:keepLines/>
                    <w:rPr>
                      <w:rFonts w:eastAsia="Calibri" w:cs="Times New Roman"/>
                      <w:sz w:val="16"/>
                      <w:szCs w:val="16"/>
                      <w:lang w:val="zh-CN"/>
                    </w:rPr>
                  </w:pPr>
                </w:p>
              </w:tc>
              <w:tc>
                <w:tcPr>
                  <w:tcW w:w="965" w:type="dxa"/>
                </w:tcPr>
                <w:p w14:paraId="702928C9" w14:textId="77777777" w:rsidR="0024725D" w:rsidRDefault="0024725D">
                  <w:pPr>
                    <w:keepNext/>
                    <w:keepLines/>
                    <w:rPr>
                      <w:rFonts w:eastAsia="Calibri" w:cs="Times New Roman"/>
                      <w:sz w:val="16"/>
                      <w:szCs w:val="16"/>
                      <w:lang w:val="zh-CN"/>
                    </w:rPr>
                  </w:pPr>
                </w:p>
              </w:tc>
              <w:tc>
                <w:tcPr>
                  <w:tcW w:w="978" w:type="dxa"/>
                </w:tcPr>
                <w:p w14:paraId="760EA712" w14:textId="77777777" w:rsidR="0024725D" w:rsidRDefault="0024725D">
                  <w:pPr>
                    <w:keepNext/>
                    <w:keepLines/>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pPr>
                    <w:keepNext/>
                    <w:keepLines/>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pPr>
                    <w:keepNext/>
                    <w:keepLines/>
                    <w:rPr>
                      <w:rFonts w:eastAsia="Calibri" w:cs="Times New Roman"/>
                      <w:sz w:val="16"/>
                      <w:szCs w:val="16"/>
                      <w:lang w:val="zh-CN"/>
                    </w:rPr>
                  </w:pPr>
                </w:p>
              </w:tc>
              <w:tc>
                <w:tcPr>
                  <w:tcW w:w="889" w:type="dxa"/>
                </w:tcPr>
                <w:p w14:paraId="0699429D" w14:textId="77777777" w:rsidR="0024725D" w:rsidRDefault="0024725D">
                  <w:pPr>
                    <w:keepNext/>
                    <w:keepLines/>
                    <w:rPr>
                      <w:rFonts w:eastAsia="Calibri" w:cs="Times New Roman"/>
                      <w:sz w:val="16"/>
                      <w:szCs w:val="16"/>
                      <w:lang w:val="zh-CN"/>
                    </w:rPr>
                  </w:pPr>
                </w:p>
              </w:tc>
              <w:tc>
                <w:tcPr>
                  <w:tcW w:w="965" w:type="dxa"/>
                </w:tcPr>
                <w:p w14:paraId="409D26A6" w14:textId="77777777" w:rsidR="0024725D" w:rsidRDefault="0024725D">
                  <w:pPr>
                    <w:keepNext/>
                    <w:keepLines/>
                    <w:rPr>
                      <w:rFonts w:eastAsia="Calibri" w:cs="Times New Roman"/>
                      <w:sz w:val="16"/>
                      <w:szCs w:val="16"/>
                      <w:lang w:val="zh-CN"/>
                    </w:rPr>
                  </w:pPr>
                </w:p>
              </w:tc>
              <w:tc>
                <w:tcPr>
                  <w:tcW w:w="965" w:type="dxa"/>
                </w:tcPr>
                <w:p w14:paraId="67E08F2F" w14:textId="77777777" w:rsidR="0024725D" w:rsidRDefault="0024725D">
                  <w:pPr>
                    <w:keepNext/>
                    <w:keepLines/>
                    <w:rPr>
                      <w:rFonts w:eastAsia="Calibri" w:cs="Times New Roman"/>
                      <w:sz w:val="16"/>
                      <w:szCs w:val="16"/>
                      <w:lang w:val="zh-CN"/>
                    </w:rPr>
                  </w:pPr>
                </w:p>
              </w:tc>
              <w:tc>
                <w:tcPr>
                  <w:tcW w:w="978" w:type="dxa"/>
                </w:tcPr>
                <w:p w14:paraId="2CE1F8F5" w14:textId="77777777" w:rsidR="0024725D" w:rsidRDefault="0024725D">
                  <w:pPr>
                    <w:keepNext/>
                    <w:keepLines/>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pPr>
                    <w:keepNext/>
                    <w:keepLines/>
                    <w:rPr>
                      <w:rFonts w:eastAsia="Calibri" w:cs="Times New Roman"/>
                      <w:sz w:val="16"/>
                      <w:szCs w:val="16"/>
                      <w:lang w:val="zh-CN"/>
                    </w:rPr>
                  </w:pPr>
                </w:p>
              </w:tc>
              <w:tc>
                <w:tcPr>
                  <w:tcW w:w="889" w:type="dxa"/>
                </w:tcPr>
                <w:p w14:paraId="04C5A609" w14:textId="77777777" w:rsidR="0024725D" w:rsidRDefault="0024725D">
                  <w:pPr>
                    <w:keepNext/>
                    <w:keepLines/>
                    <w:rPr>
                      <w:rFonts w:eastAsia="Calibri" w:cs="Times New Roman"/>
                      <w:sz w:val="16"/>
                      <w:szCs w:val="16"/>
                      <w:lang w:val="zh-CN"/>
                    </w:rPr>
                  </w:pPr>
                </w:p>
              </w:tc>
              <w:tc>
                <w:tcPr>
                  <w:tcW w:w="965" w:type="dxa"/>
                </w:tcPr>
                <w:p w14:paraId="2D7F4CA9" w14:textId="77777777" w:rsidR="0024725D" w:rsidRDefault="0024725D">
                  <w:pPr>
                    <w:keepNext/>
                    <w:keepLines/>
                    <w:rPr>
                      <w:rFonts w:eastAsia="Calibri" w:cs="Times New Roman"/>
                      <w:sz w:val="16"/>
                      <w:szCs w:val="16"/>
                      <w:lang w:val="zh-CN"/>
                    </w:rPr>
                  </w:pPr>
                </w:p>
              </w:tc>
              <w:tc>
                <w:tcPr>
                  <w:tcW w:w="965" w:type="dxa"/>
                </w:tcPr>
                <w:p w14:paraId="07ACBB60" w14:textId="77777777" w:rsidR="0024725D" w:rsidRDefault="0024725D">
                  <w:pPr>
                    <w:keepNext/>
                    <w:keepLines/>
                    <w:rPr>
                      <w:rFonts w:eastAsia="Calibri" w:cs="Times New Roman"/>
                      <w:sz w:val="16"/>
                      <w:szCs w:val="16"/>
                      <w:lang w:val="zh-CN"/>
                    </w:rPr>
                  </w:pPr>
                </w:p>
              </w:tc>
              <w:tc>
                <w:tcPr>
                  <w:tcW w:w="978" w:type="dxa"/>
                </w:tcPr>
                <w:p w14:paraId="089D0C66" w14:textId="77777777" w:rsidR="0024725D" w:rsidRDefault="0024725D">
                  <w:pPr>
                    <w:keepNext/>
                    <w:keepLines/>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pPr>
                    <w:keepNext/>
                    <w:keepLines/>
                    <w:rPr>
                      <w:rFonts w:eastAsia="Calibri" w:cs="Times New Roman"/>
                      <w:sz w:val="16"/>
                      <w:szCs w:val="16"/>
                      <w:lang w:val="zh-CN"/>
                    </w:rPr>
                  </w:pPr>
                </w:p>
              </w:tc>
              <w:tc>
                <w:tcPr>
                  <w:tcW w:w="889" w:type="dxa"/>
                </w:tcPr>
                <w:p w14:paraId="39609288" w14:textId="77777777" w:rsidR="0024725D" w:rsidRDefault="0024725D">
                  <w:pPr>
                    <w:keepNext/>
                    <w:keepLines/>
                    <w:rPr>
                      <w:rFonts w:eastAsia="Calibri" w:cs="Times New Roman"/>
                      <w:sz w:val="16"/>
                      <w:szCs w:val="16"/>
                      <w:lang w:val="zh-CN"/>
                    </w:rPr>
                  </w:pPr>
                </w:p>
              </w:tc>
              <w:tc>
                <w:tcPr>
                  <w:tcW w:w="965" w:type="dxa"/>
                </w:tcPr>
                <w:p w14:paraId="48E23C8E" w14:textId="77777777" w:rsidR="0024725D" w:rsidRDefault="0024725D">
                  <w:pPr>
                    <w:keepNext/>
                    <w:keepLines/>
                    <w:rPr>
                      <w:rFonts w:eastAsia="Calibri" w:cs="Times New Roman"/>
                      <w:sz w:val="16"/>
                      <w:szCs w:val="16"/>
                      <w:lang w:val="zh-CN"/>
                    </w:rPr>
                  </w:pPr>
                </w:p>
              </w:tc>
              <w:tc>
                <w:tcPr>
                  <w:tcW w:w="965" w:type="dxa"/>
                </w:tcPr>
                <w:p w14:paraId="2A39E290" w14:textId="77777777" w:rsidR="0024725D" w:rsidRDefault="0024725D">
                  <w:pPr>
                    <w:keepNext/>
                    <w:keepLines/>
                    <w:rPr>
                      <w:rFonts w:eastAsia="Calibri" w:cs="Times New Roman"/>
                      <w:sz w:val="16"/>
                      <w:szCs w:val="16"/>
                      <w:lang w:val="zh-CN"/>
                    </w:rPr>
                  </w:pPr>
                </w:p>
              </w:tc>
              <w:tc>
                <w:tcPr>
                  <w:tcW w:w="978" w:type="dxa"/>
                </w:tcPr>
                <w:p w14:paraId="09B57306" w14:textId="77777777" w:rsidR="0024725D" w:rsidRDefault="0024725D">
                  <w:pPr>
                    <w:keepNext/>
                    <w:keepLines/>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pPr>
                    <w:keepNext/>
                    <w:keepLines/>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pPr>
                    <w:keepNext/>
                    <w:keepLines/>
                    <w:rPr>
                      <w:rFonts w:eastAsia="Calibri" w:cs="Times New Roman"/>
                      <w:sz w:val="16"/>
                      <w:szCs w:val="16"/>
                      <w:lang w:val="zh-CN"/>
                    </w:rPr>
                  </w:pPr>
                </w:p>
              </w:tc>
              <w:tc>
                <w:tcPr>
                  <w:tcW w:w="889" w:type="dxa"/>
                </w:tcPr>
                <w:p w14:paraId="5B43F17E" w14:textId="77777777" w:rsidR="0024725D" w:rsidRDefault="0024725D">
                  <w:pPr>
                    <w:keepNext/>
                    <w:keepLines/>
                    <w:rPr>
                      <w:rFonts w:eastAsia="Calibri" w:cs="Times New Roman"/>
                      <w:sz w:val="16"/>
                      <w:szCs w:val="16"/>
                      <w:lang w:val="zh-CN"/>
                    </w:rPr>
                  </w:pPr>
                </w:p>
              </w:tc>
              <w:tc>
                <w:tcPr>
                  <w:tcW w:w="965" w:type="dxa"/>
                </w:tcPr>
                <w:p w14:paraId="5894587F" w14:textId="77777777" w:rsidR="0024725D" w:rsidRDefault="0024725D">
                  <w:pPr>
                    <w:keepNext/>
                    <w:keepLines/>
                    <w:rPr>
                      <w:rFonts w:eastAsia="Calibri" w:cs="Times New Roman"/>
                      <w:sz w:val="16"/>
                      <w:szCs w:val="16"/>
                      <w:lang w:val="zh-CN"/>
                    </w:rPr>
                  </w:pPr>
                </w:p>
              </w:tc>
              <w:tc>
                <w:tcPr>
                  <w:tcW w:w="965" w:type="dxa"/>
                </w:tcPr>
                <w:p w14:paraId="4E13E54A" w14:textId="77777777" w:rsidR="0024725D" w:rsidRDefault="0024725D">
                  <w:pPr>
                    <w:keepNext/>
                    <w:keepLines/>
                    <w:rPr>
                      <w:rFonts w:eastAsia="Calibri" w:cs="Times New Roman"/>
                      <w:sz w:val="16"/>
                      <w:szCs w:val="16"/>
                      <w:lang w:val="zh-CN"/>
                    </w:rPr>
                  </w:pPr>
                </w:p>
              </w:tc>
              <w:tc>
                <w:tcPr>
                  <w:tcW w:w="978" w:type="dxa"/>
                </w:tcPr>
                <w:p w14:paraId="6C5029F6" w14:textId="77777777" w:rsidR="0024725D" w:rsidRDefault="0024725D">
                  <w:pPr>
                    <w:keepNext/>
                    <w:keepLines/>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pPr>
                    <w:keepNext/>
                    <w:keepLines/>
                    <w:rPr>
                      <w:rFonts w:eastAsia="Calibri" w:cs="Times New Roman"/>
                      <w:sz w:val="16"/>
                      <w:szCs w:val="16"/>
                      <w:lang w:val="zh-CN"/>
                    </w:rPr>
                  </w:pPr>
                </w:p>
              </w:tc>
              <w:tc>
                <w:tcPr>
                  <w:tcW w:w="889" w:type="dxa"/>
                </w:tcPr>
                <w:p w14:paraId="7CFDC90E" w14:textId="77777777" w:rsidR="0024725D" w:rsidRDefault="0024725D">
                  <w:pPr>
                    <w:keepNext/>
                    <w:keepLines/>
                    <w:rPr>
                      <w:rFonts w:eastAsia="Calibri" w:cs="Times New Roman"/>
                      <w:sz w:val="16"/>
                      <w:szCs w:val="16"/>
                      <w:lang w:val="zh-CN"/>
                    </w:rPr>
                  </w:pPr>
                </w:p>
              </w:tc>
              <w:tc>
                <w:tcPr>
                  <w:tcW w:w="965" w:type="dxa"/>
                </w:tcPr>
                <w:p w14:paraId="2F17142D" w14:textId="77777777" w:rsidR="0024725D" w:rsidRDefault="0024725D">
                  <w:pPr>
                    <w:keepNext/>
                    <w:keepLines/>
                    <w:rPr>
                      <w:rFonts w:eastAsia="Calibri" w:cs="Times New Roman"/>
                      <w:sz w:val="16"/>
                      <w:szCs w:val="16"/>
                      <w:lang w:val="zh-CN"/>
                    </w:rPr>
                  </w:pPr>
                </w:p>
              </w:tc>
              <w:tc>
                <w:tcPr>
                  <w:tcW w:w="965" w:type="dxa"/>
                </w:tcPr>
                <w:p w14:paraId="236DC004" w14:textId="77777777" w:rsidR="0024725D" w:rsidRDefault="0024725D">
                  <w:pPr>
                    <w:keepNext/>
                    <w:keepLines/>
                    <w:rPr>
                      <w:rFonts w:eastAsia="Calibri" w:cs="Times New Roman"/>
                      <w:sz w:val="16"/>
                      <w:szCs w:val="16"/>
                      <w:lang w:val="zh-CN"/>
                    </w:rPr>
                  </w:pPr>
                </w:p>
              </w:tc>
              <w:tc>
                <w:tcPr>
                  <w:tcW w:w="978" w:type="dxa"/>
                </w:tcPr>
                <w:p w14:paraId="446C1FBC" w14:textId="77777777" w:rsidR="0024725D" w:rsidRDefault="0024725D">
                  <w:pPr>
                    <w:keepNext/>
                    <w:keepLines/>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pPr>
                    <w:keepNext/>
                    <w:keepLines/>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pPr>
                    <w:keepNext/>
                    <w:keepLines/>
                    <w:rPr>
                      <w:rFonts w:eastAsia="Calibri" w:cs="Times New Roman"/>
                      <w:sz w:val="16"/>
                      <w:szCs w:val="16"/>
                      <w:lang w:val="zh-CN"/>
                    </w:rPr>
                  </w:pPr>
                </w:p>
              </w:tc>
              <w:tc>
                <w:tcPr>
                  <w:tcW w:w="889" w:type="dxa"/>
                </w:tcPr>
                <w:p w14:paraId="465CC727" w14:textId="77777777" w:rsidR="0024725D" w:rsidRDefault="0024725D">
                  <w:pPr>
                    <w:keepNext/>
                    <w:keepLines/>
                    <w:rPr>
                      <w:rFonts w:eastAsia="Calibri" w:cs="Times New Roman"/>
                      <w:sz w:val="16"/>
                      <w:szCs w:val="16"/>
                      <w:lang w:val="zh-CN"/>
                    </w:rPr>
                  </w:pPr>
                </w:p>
              </w:tc>
              <w:tc>
                <w:tcPr>
                  <w:tcW w:w="965" w:type="dxa"/>
                </w:tcPr>
                <w:p w14:paraId="70510EB0" w14:textId="77777777" w:rsidR="0024725D" w:rsidRDefault="0024725D">
                  <w:pPr>
                    <w:keepNext/>
                    <w:keepLines/>
                    <w:rPr>
                      <w:rFonts w:eastAsia="Calibri" w:cs="Times New Roman"/>
                      <w:sz w:val="16"/>
                      <w:szCs w:val="16"/>
                      <w:lang w:val="zh-CN"/>
                    </w:rPr>
                  </w:pPr>
                </w:p>
              </w:tc>
              <w:tc>
                <w:tcPr>
                  <w:tcW w:w="965" w:type="dxa"/>
                </w:tcPr>
                <w:p w14:paraId="70AD68E0" w14:textId="77777777" w:rsidR="0024725D" w:rsidRDefault="0024725D">
                  <w:pPr>
                    <w:keepNext/>
                    <w:keepLines/>
                    <w:rPr>
                      <w:rFonts w:eastAsia="Calibri" w:cs="Times New Roman"/>
                      <w:sz w:val="16"/>
                      <w:szCs w:val="16"/>
                      <w:lang w:val="zh-CN"/>
                    </w:rPr>
                  </w:pPr>
                </w:p>
              </w:tc>
              <w:tc>
                <w:tcPr>
                  <w:tcW w:w="978" w:type="dxa"/>
                </w:tcPr>
                <w:p w14:paraId="479D4BCA" w14:textId="77777777" w:rsidR="0024725D" w:rsidRDefault="0024725D">
                  <w:pPr>
                    <w:keepNext/>
                    <w:keepLines/>
                    <w:rPr>
                      <w:rFonts w:eastAsia="Calibri" w:cs="Times New Roman"/>
                      <w:sz w:val="16"/>
                      <w:szCs w:val="16"/>
                      <w:lang w:val="zh-CN"/>
                    </w:rPr>
                  </w:pPr>
                </w:p>
              </w:tc>
            </w:tr>
          </w:tbl>
          <w:p w14:paraId="3254EA1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pPr>
                    <w:overflowPunct w:val="0"/>
                    <w:adjustRightInd w:val="0"/>
                    <w:spacing w:after="180"/>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lastRenderedPageBreak/>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w:t>
                  </w:r>
                </w:p>
              </w:tc>
            </w:tr>
          </w:tbl>
          <w:p w14:paraId="0972F65E" w14:textId="77777777" w:rsidR="0024725D" w:rsidRDefault="0024725D">
            <w:pPr>
              <w:overflowPunct w:val="0"/>
              <w:adjustRightInd w:val="0"/>
              <w:spacing w:after="180"/>
              <w:textAlignment w:val="baseline"/>
              <w:rPr>
                <w:rFonts w:cs="Times New Roman"/>
              </w:rPr>
            </w:pPr>
          </w:p>
          <w:p w14:paraId="1A621AD0"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pPr>
                    <w:overflowPunct w:val="0"/>
                    <w:adjustRightInd w:val="0"/>
                    <w:spacing w:after="180"/>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 (</w:t>
                  </w:r>
                  <w:proofErr w:type="spellStart"/>
                  <w:r>
                    <w:rPr>
                      <w:rFonts w:cs="Times New Roman"/>
                      <w:sz w:val="16"/>
                      <w:szCs w:val="16"/>
                    </w:rPr>
                    <w:t>maxRank</w:t>
                  </w:r>
                  <w:proofErr w:type="spellEnd"/>
                  <w:r>
                    <w:rPr>
                      <w:rFonts w:cs="Times New Roman"/>
                      <w:sz w:val="16"/>
                      <w:szCs w:val="16"/>
                    </w:rPr>
                    <w:t>=1)</w:t>
                  </w:r>
                </w:p>
                <w:p w14:paraId="29F9724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 (</w:t>
                  </w:r>
                  <w:proofErr w:type="spellStart"/>
                  <w:r>
                    <w:rPr>
                      <w:rFonts w:cs="Times New Roman"/>
                      <w:sz w:val="16"/>
                      <w:szCs w:val="16"/>
                    </w:rPr>
                    <w:t>maxRank</w:t>
                  </w:r>
                  <w:proofErr w:type="spellEnd"/>
                  <w:r>
                    <w:rPr>
                      <w:rFonts w:cs="Times New Roman"/>
                      <w:sz w:val="16"/>
                      <w:szCs w:val="16"/>
                    </w:rPr>
                    <w:t>&gt;1)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bl>
          <w:p w14:paraId="747285A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8363" w:type="dxa"/>
          </w:tcPr>
          <w:p w14:paraId="2482C4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w:t>
            </w:r>
            <w:proofErr w:type="gramStart"/>
            <w:r>
              <w:rPr>
                <w:rFonts w:cs="Times New Roman"/>
                <w:b/>
                <w:bCs/>
                <w:color w:val="4A442A" w:themeColor="background2" w:themeShade="40"/>
                <w:sz w:val="18"/>
                <w:szCs w:val="18"/>
              </w:rPr>
              <w:t>So</w:t>
            </w:r>
            <w:proofErr w:type="gramEnd"/>
            <w:r>
              <w:rPr>
                <w:rFonts w:cs="Times New Roman"/>
                <w:b/>
                <w:bCs/>
                <w:color w:val="4A442A" w:themeColor="background2" w:themeShade="40"/>
                <w:sz w:val="18"/>
                <w:szCs w:val="18"/>
              </w:rPr>
              <w:t xml:space="preserve"> this proposal is only applied to the case of two TPMI fields. Our updates on this proposal is as follows:</w:t>
            </w:r>
          </w:p>
          <w:p w14:paraId="47ADDE93" w14:textId="77777777" w:rsidR="0024725D" w:rsidRDefault="0024725D">
            <w:pPr>
              <w:adjustRightInd w:val="0"/>
              <w:snapToGrid w:val="0"/>
              <w:spacing w:before="60"/>
              <w:rPr>
                <w:rFonts w:cs="Times New Roman"/>
                <w:b/>
                <w:bCs/>
                <w:color w:val="4A442A" w:themeColor="background2" w:themeShade="40"/>
                <w:sz w:val="18"/>
                <w:szCs w:val="18"/>
              </w:rPr>
            </w:pPr>
          </w:p>
          <w:p w14:paraId="74408584"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w:t>
            </w:r>
            <w:proofErr w:type="gramStart"/>
            <w:r>
              <w:rPr>
                <w:rFonts w:cs="Times New Roman"/>
                <w:sz w:val="18"/>
                <w:szCs w:val="18"/>
              </w:rPr>
              <w:t>y,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w:t>
            </w:r>
            <w:proofErr w:type="spellStart"/>
            <w:r>
              <w:rPr>
                <w:rFonts w:cs="Times New Roman"/>
                <w:sz w:val="18"/>
                <w:szCs w:val="18"/>
              </w:rPr>
              <w:t>odepoint</w:t>
            </w:r>
            <w:proofErr w:type="spellEnd"/>
            <w:r>
              <w:rPr>
                <w:rFonts w:cs="Times New Roman"/>
                <w:sz w:val="18"/>
                <w:szCs w:val="18"/>
              </w:rPr>
              <w:t xml:space="preserve">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proofErr w:type="spellStart"/>
            <w:r>
              <w:rPr>
                <w:rFonts w:cs="Times New Roman"/>
                <w:sz w:val="18"/>
                <w:szCs w:val="18"/>
                <w:vertAlign w:val="superscript"/>
              </w:rPr>
              <w:t>nd</w:t>
            </w:r>
            <w:proofErr w:type="spellEnd"/>
            <w:r>
              <w:rPr>
                <w:rFonts w:cs="Times New Roman"/>
                <w:sz w:val="18"/>
                <w:szCs w:val="18"/>
              </w:rPr>
              <w:t xml:space="preserve"> TPMI may be used for indicating S-TRP operation. </w:t>
            </w:r>
          </w:p>
          <w:p w14:paraId="7545FF24" w14:textId="77777777" w:rsidR="0024725D" w:rsidRDefault="00116BF5">
            <w:pPr>
              <w:pStyle w:val="aff9"/>
              <w:numPr>
                <w:ilvl w:val="0"/>
                <w:numId w:val="69"/>
              </w:numPr>
              <w:snapToGrid w:val="0"/>
              <w:spacing w:beforeLines="50" w:before="120"/>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8363" w:type="dxa"/>
          </w:tcPr>
          <w:p w14:paraId="738904E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 xml:space="preserve">We prefer to introduce common signaling for dynamic switching for both CB and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by using SRI field.</w:t>
            </w:r>
          </w:p>
        </w:tc>
      </w:tr>
      <w:tr w:rsidR="0024725D" w14:paraId="7334043B" w14:textId="77777777">
        <w:tc>
          <w:tcPr>
            <w:tcW w:w="1271" w:type="dxa"/>
          </w:tcPr>
          <w:p w14:paraId="5B47EBF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w:t>
            </w:r>
            <w:proofErr w:type="gramStart"/>
            <w:r>
              <w:rPr>
                <w:rFonts w:cs="Times New Roman"/>
                <w:sz w:val="18"/>
                <w:szCs w:val="18"/>
              </w:rPr>
              <w:t>y,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w:t>
            </w:r>
            <w:r>
              <w:rPr>
                <w:rFonts w:cs="Times New Roman"/>
                <w:sz w:val="18"/>
                <w:szCs w:val="18"/>
              </w:rPr>
              <w:lastRenderedPageBreak/>
              <w:t xml:space="preserve">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54" w:author="ZTE" w:date="2021-04-12T16:16:00Z">
              <w:r>
                <w:rPr>
                  <w:rFonts w:cs="Times New Roman" w:hint="eastAsia"/>
                  <w:sz w:val="18"/>
                  <w:szCs w:val="18"/>
                </w:rPr>
                <w:t xml:space="preserve">one or two </w:t>
              </w:r>
            </w:ins>
            <w:r>
              <w:rPr>
                <w:rFonts w:cs="Times New Roman"/>
                <w:sz w:val="18"/>
                <w:szCs w:val="18"/>
              </w:rPr>
              <w:t>reserved entr</w:t>
            </w:r>
            <w:ins w:id="355" w:author="ZTE" w:date="2021-04-12T16:16:00Z">
              <w:r>
                <w:rPr>
                  <w:rFonts w:cs="Times New Roman" w:hint="eastAsia"/>
                  <w:sz w:val="18"/>
                  <w:szCs w:val="18"/>
                </w:rPr>
                <w:t>ies</w:t>
              </w:r>
            </w:ins>
            <w:del w:id="356"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8363" w:type="dxa"/>
          </w:tcPr>
          <w:p w14:paraId="4807321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8363" w:type="dxa"/>
          </w:tcPr>
          <w:p w14:paraId="5B68DBB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8363" w:type="dxa"/>
          </w:tcPr>
          <w:p w14:paraId="626F41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pPr>
              <w:adjustRightInd w:val="0"/>
              <w:snapToGrid w:val="0"/>
              <w:spacing w:before="60"/>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w:t>
            </w:r>
            <w:proofErr w:type="gramStart"/>
            <w:r>
              <w:rPr>
                <w:rFonts w:cs="Times New Roman"/>
                <w:sz w:val="18"/>
                <w:szCs w:val="18"/>
              </w:rPr>
              <w:t>y,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w:t>
            </w:r>
            <w:proofErr w:type="spellStart"/>
            <w:r>
              <w:rPr>
                <w:rFonts w:cs="Times New Roman"/>
                <w:sz w:val="18"/>
                <w:szCs w:val="18"/>
              </w:rPr>
              <w:t>ated</w:t>
            </w:r>
            <w:proofErr w:type="spellEnd"/>
            <w:r>
              <w:rPr>
                <w:rFonts w:cs="Times New Roman"/>
                <w:sz w:val="18"/>
                <w:szCs w:val="18"/>
              </w:rPr>
              <w:t xml:space="preserve">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688734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8363" w:type="dxa"/>
          </w:tcPr>
          <w:p w14:paraId="4057E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 #1</w:t>
            </w:r>
          </w:p>
        </w:tc>
        <w:tc>
          <w:tcPr>
            <w:tcW w:w="8363" w:type="dxa"/>
          </w:tcPr>
          <w:p w14:paraId="08DFF7D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QC &gt;&gt; suggested tables by you indeed one way to capture this in specs. Anyways, I see that your suggestion is </w:t>
            </w:r>
            <w:proofErr w:type="spellStart"/>
            <w:r>
              <w:rPr>
                <w:rFonts w:ascii="Times New Roman" w:hAnsi="Times New Roman" w:cs="Times New Roman"/>
                <w:sz w:val="18"/>
                <w:szCs w:val="18"/>
              </w:rPr>
              <w:t>inline</w:t>
            </w:r>
            <w:proofErr w:type="spellEnd"/>
            <w:r>
              <w:rPr>
                <w:rFonts w:ascii="Times New Roman" w:hAnsi="Times New Roman" w:cs="Times New Roman"/>
                <w:sz w:val="18"/>
                <w:szCs w:val="18"/>
              </w:rPr>
              <w:t xml:space="preserve"> with the proposal. I was still using wording instead of table as some companies want to extent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(FFS in the FL proposal)</w:t>
            </w:r>
          </w:p>
          <w:p w14:paraId="1333333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Vivo &gt;&gt; using same TPMI for multi-TRP UL can be discussed separately. But the open point here is design of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w:t>
            </w:r>
          </w:p>
          <w:p w14:paraId="2E3FBAF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&gt;&gt; your suggestion is captured in the updated version. </w:t>
            </w:r>
          </w:p>
          <w:p w14:paraId="5DF4593D"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Nokia &gt;&gt; switching is also included in the proposal as FFS. Should be fine. </w:t>
            </w:r>
          </w:p>
          <w:p w14:paraId="02106C4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 xml:space="preserve">CATT &gt;&gt; I do not think your correction is accurate than the version I had. The idea is to have TPMI agreed without binding with switching. Switching part captured in FFS and </w:t>
            </w:r>
            <w:proofErr w:type="spellStart"/>
            <w:r>
              <w:rPr>
                <w:rFonts w:ascii="Times New Roman" w:hAnsi="Times New Roman" w:cs="Times New Roman"/>
                <w:sz w:val="18"/>
                <w:szCs w:val="18"/>
              </w:rPr>
              <w:t>some times</w:t>
            </w:r>
            <w:proofErr w:type="spellEnd"/>
            <w:r>
              <w:rPr>
                <w:rFonts w:ascii="Times New Roman" w:hAnsi="Times New Roman" w:cs="Times New Roman"/>
                <w:sz w:val="18"/>
                <w:szCs w:val="18"/>
              </w:rPr>
              <w:t xml:space="preserve"> it </w:t>
            </w:r>
            <w:proofErr w:type="gramStart"/>
            <w:r>
              <w:rPr>
                <w:rFonts w:ascii="Times New Roman" w:hAnsi="Times New Roman" w:cs="Times New Roman"/>
                <w:sz w:val="18"/>
                <w:szCs w:val="18"/>
              </w:rPr>
              <w:t>require</w:t>
            </w:r>
            <w:proofErr w:type="gramEnd"/>
            <w:r>
              <w:rPr>
                <w:rFonts w:ascii="Times New Roman" w:hAnsi="Times New Roman" w:cs="Times New Roman"/>
                <w:sz w:val="18"/>
                <w:szCs w:val="18"/>
              </w:rPr>
              <w:t xml:space="preserve"> one bit more. </w:t>
            </w:r>
          </w:p>
          <w:p w14:paraId="4B15AD1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14:paraId="199E1D08" w14:textId="77777777" w:rsidR="0024725D" w:rsidRDefault="00116BF5">
            <w:pPr>
              <w:adjustRightInd w:val="0"/>
              <w:snapToGrid w:val="0"/>
              <w:spacing w:before="60"/>
              <w:rPr>
                <w:ins w:id="357" w:author="Jayasinghe, Keeth (Nokia - FI/Espoo)" w:date="2021-04-13T13:50:00Z"/>
                <w:rFonts w:ascii="Times New Roman" w:hAnsi="Times New Roman" w:cs="Times New Roman"/>
                <w:sz w:val="18"/>
                <w:szCs w:val="18"/>
              </w:rPr>
            </w:pPr>
            <w:r>
              <w:rPr>
                <w:rFonts w:ascii="Times New Roman" w:hAnsi="Times New Roman" w:cs="Times New Roman"/>
                <w:sz w:val="18"/>
                <w:szCs w:val="18"/>
              </w:rPr>
              <w:t xml:space="preserve">FW&gt;&gt; </w:t>
            </w:r>
            <w:proofErr w:type="spellStart"/>
            <w:r>
              <w:rPr>
                <w:rFonts w:ascii="Times New Roman" w:hAnsi="Times New Roman" w:cs="Times New Roman"/>
                <w:sz w:val="18"/>
                <w:szCs w:val="18"/>
              </w:rPr>
              <w:t>ky</w:t>
            </w:r>
            <w:proofErr w:type="spellEnd"/>
            <w:r>
              <w:rPr>
                <w:rFonts w:ascii="Times New Roman" w:hAnsi="Times New Roman" w:cs="Times New Roman"/>
                <w:sz w:val="18"/>
                <w:szCs w:val="18"/>
              </w:rPr>
              <w:t xml:space="preserve"> = 1 is already within the description we had. Anyways added ‘s’ in brackets.  </w:t>
            </w:r>
          </w:p>
          <w:p w14:paraId="61CC85EF" w14:textId="77777777" w:rsidR="0024725D" w:rsidRDefault="0024725D">
            <w:pPr>
              <w:adjustRightInd w:val="0"/>
              <w:snapToGrid w:val="0"/>
              <w:spacing w:before="60"/>
              <w:rPr>
                <w:rFonts w:ascii="Times New Roman" w:hAnsi="Times New Roman" w:cs="Times New Roman"/>
                <w:sz w:val="18"/>
                <w:szCs w:val="18"/>
              </w:rPr>
            </w:pPr>
          </w:p>
          <w:p w14:paraId="7E3B0D5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All &gt;&gt; there is good support for the proposal. No big changes. </w:t>
            </w:r>
          </w:p>
          <w:p w14:paraId="3A7BDBE9" w14:textId="77777777" w:rsidR="0024725D" w:rsidRDefault="0024725D">
            <w:pPr>
              <w:adjustRightInd w:val="0"/>
              <w:snapToGrid w:val="0"/>
              <w:spacing w:before="60"/>
              <w:rPr>
                <w:rFonts w:ascii="Times New Roman" w:hAnsi="Times New Roman" w:cs="Times New Roman"/>
                <w:sz w:val="18"/>
                <w:szCs w:val="18"/>
              </w:rPr>
            </w:pPr>
          </w:p>
          <w:p w14:paraId="3CB045B3"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w:t>
            </w:r>
            <w:proofErr w:type="gramStart"/>
            <w:r>
              <w:rPr>
                <w:rFonts w:ascii="Times New Roman" w:hAnsi="Times New Roman" w:cs="Times New Roman"/>
                <w:sz w:val="18"/>
                <w:szCs w:val="18"/>
              </w:rPr>
              <w:t>y,  the</w:t>
            </w:r>
            <w:proofErr w:type="gramEnd"/>
            <w:r>
              <w:rPr>
                <w:rFonts w:ascii="Times New Roman" w:hAnsi="Times New Roman" w:cs="Times New Roman"/>
                <w:sz w:val="18"/>
                <w:szCs w:val="18"/>
              </w:rPr>
              <w:t xml:space="preserv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58"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59"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60"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61"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62"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6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516EA584" w14:textId="77777777" w:rsidR="0024725D" w:rsidRDefault="00116BF5">
            <w:pPr>
              <w:pStyle w:val="aff9"/>
              <w:numPr>
                <w:ilvl w:val="0"/>
                <w:numId w:val="69"/>
              </w:numPr>
              <w:snapToGrid w:val="0"/>
              <w:spacing w:beforeLines="50" w:before="120"/>
              <w:rPr>
                <w:rFonts w:ascii="Times New Roman" w:hAnsi="Times New Roman" w:cs="Times New Roman"/>
                <w:sz w:val="18"/>
                <w:szCs w:val="18"/>
              </w:rPr>
            </w:pPr>
            <w:r>
              <w:rPr>
                <w:rFonts w:ascii="Times New Roman" w:eastAsia="Batang" w:hAnsi="Times New Roman" w:cs="Times New Roman"/>
                <w:sz w:val="18"/>
                <w:szCs w:val="18"/>
              </w:rPr>
              <w:t>FFS: If dynamic switching of S-TRP/M-TRP supported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TPMI and the </w:t>
            </w:r>
            <w:r>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ascii="Times New Roman" w:hAnsi="Times New Roman" w:cs="Times New Roman"/>
                <w:sz w:val="18"/>
                <w:szCs w:val="18"/>
              </w:rPr>
              <w:t xml:space="preserve"> The last </w:t>
            </w:r>
            <w:ins w:id="364" w:author="Jayasinghe, Keeth (Nokia - FI/Espoo)" w:date="2021-04-13T13:49:00Z">
              <w:r>
                <w:rPr>
                  <w:rFonts w:ascii="Times New Roman" w:hAnsi="Times New Roman" w:cs="Times New Roman"/>
                  <w:sz w:val="18"/>
                  <w:szCs w:val="18"/>
                </w:rPr>
                <w:t xml:space="preserve">one or two </w:t>
              </w:r>
            </w:ins>
            <w:r>
              <w:rPr>
                <w:rFonts w:ascii="Times New Roman" w:hAnsi="Times New Roman" w:cs="Times New Roman"/>
                <w:sz w:val="18"/>
                <w:szCs w:val="18"/>
              </w:rPr>
              <w:t xml:space="preserve">reserved </w:t>
            </w:r>
            <w:del w:id="365" w:author="Jayasinghe, Keeth (Nokia - FI/Espoo)" w:date="2021-04-13T13:49:00Z">
              <w:r>
                <w:rPr>
                  <w:rFonts w:ascii="Times New Roman" w:hAnsi="Times New Roman" w:cs="Times New Roman"/>
                  <w:sz w:val="18"/>
                  <w:szCs w:val="18"/>
                </w:rPr>
                <w:delText xml:space="preserve">entry </w:delText>
              </w:r>
            </w:del>
            <w:ins w:id="366" w:author="Jayasinghe, Keeth (Nokia - FI/Espoo)" w:date="2021-04-13T13:49:00Z">
              <w:r>
                <w:rPr>
                  <w:rFonts w:ascii="Times New Roman" w:hAnsi="Times New Roman" w:cs="Times New Roman"/>
                  <w:sz w:val="18"/>
                  <w:szCs w:val="18"/>
                </w:rPr>
                <w:t xml:space="preserve">entries </w:t>
              </w:r>
            </w:ins>
            <w:r>
              <w:rPr>
                <w:rFonts w:ascii="Times New Roman" w:hAnsi="Times New Roman" w:cs="Times New Roman"/>
                <w:sz w:val="18"/>
                <w:szCs w:val="18"/>
              </w:rPr>
              <w:t>of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may be used for indicating S-TRP operation. </w:t>
            </w:r>
          </w:p>
          <w:p w14:paraId="1CD0895B" w14:textId="77777777" w:rsidR="0024725D" w:rsidRDefault="00116BF5">
            <w:pPr>
              <w:pStyle w:val="aff9"/>
              <w:numPr>
                <w:ilvl w:val="0"/>
                <w:numId w:val="69"/>
              </w:numPr>
              <w:snapToGrid w:val="0"/>
              <w:spacing w:beforeLines="50" w:before="120"/>
              <w:rPr>
                <w:ins w:id="367" w:author="Jayasinghe, Keeth (Nokia - FI/Espoo)" w:date="2021-04-13T13:51:00Z"/>
                <w:rFonts w:ascii="Times New Roman" w:hAnsi="Times New Roman" w:cs="Times New Roman"/>
                <w:sz w:val="18"/>
                <w:szCs w:val="18"/>
              </w:rPr>
            </w:pPr>
            <w:ins w:id="368" w:author="Jayasinghe, Keeth (Nokia - FI/Espoo)" w:date="2021-04-13T13:51:00Z">
              <w:r>
                <w:rPr>
                  <w:rFonts w:ascii="Times New Roman" w:eastAsia="Batang" w:hAnsi="Times New Roman" w:cs="Times New Roman"/>
                  <w:sz w:val="18"/>
                  <w:szCs w:val="18"/>
                </w:rPr>
                <w:t xml:space="preserve">How to describe this in 38.212 is up to the editor. </w:t>
              </w:r>
            </w:ins>
          </w:p>
          <w:p w14:paraId="073217B7" w14:textId="77777777" w:rsidR="0024725D" w:rsidRDefault="0024725D">
            <w:pPr>
              <w:pStyle w:val="aff9"/>
              <w:tabs>
                <w:tab w:val="left" w:pos="720"/>
              </w:tabs>
              <w:snapToGrid w:val="0"/>
              <w:spacing w:beforeLines="50" w:before="120"/>
              <w:rPr>
                <w:rFonts w:ascii="Times New Roman" w:hAnsi="Times New Roman" w:cs="Times New Roman"/>
                <w:color w:val="4A442A" w:themeColor="background2" w:themeShade="40"/>
                <w:sz w:val="18"/>
                <w:szCs w:val="18"/>
              </w:rPr>
            </w:pPr>
          </w:p>
          <w:p w14:paraId="27C48F0A" w14:textId="77777777" w:rsidR="0024725D" w:rsidRDefault="00116BF5">
            <w:pPr>
              <w:tabs>
                <w:tab w:val="left" w:pos="720"/>
              </w:tabs>
              <w:snapToGrid w:val="0"/>
              <w:spacing w:beforeLines="50" w:before="12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color w:val="4A442A" w:themeColor="background2" w:themeShade="40"/>
                <w:sz w:val="18"/>
                <w:szCs w:val="18"/>
              </w:rPr>
              <w:lastRenderedPageBreak/>
              <w:t>ZTE</w:t>
            </w:r>
          </w:p>
        </w:tc>
        <w:tc>
          <w:tcPr>
            <w:tcW w:w="8363" w:type="dxa"/>
          </w:tcPr>
          <w:p w14:paraId="64E600BA" w14:textId="77777777" w:rsidR="0024725D" w:rsidRDefault="00116BF5">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r w:rsidR="00AA1AB3" w14:paraId="327E8F49" w14:textId="77777777">
        <w:tc>
          <w:tcPr>
            <w:tcW w:w="1271" w:type="dxa"/>
          </w:tcPr>
          <w:p w14:paraId="663D3004" w14:textId="52563211" w:rsidR="00AA1AB3" w:rsidRDefault="00AA1AB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8363" w:type="dxa"/>
          </w:tcPr>
          <w:p w14:paraId="5467F067" w14:textId="2784BCE3" w:rsidR="00AA1AB3" w:rsidRDefault="00AA1AB3" w:rsidP="00AA1AB3">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We still believe a formula is unnecessary for this purpose. Furthermore, the number of bits for second TPMI can also depend on </w:t>
            </w:r>
            <w:proofErr w:type="spellStart"/>
            <w:r>
              <w:rPr>
                <w:rFonts w:ascii="Times New Roman" w:eastAsia="宋体" w:hAnsi="Times New Roman" w:cs="Times New Roman"/>
                <w:b/>
                <w:bCs/>
                <w:sz w:val="18"/>
                <w:szCs w:val="18"/>
              </w:rPr>
              <w:t>maxRank</w:t>
            </w:r>
            <w:proofErr w:type="spellEnd"/>
            <w:r>
              <w:rPr>
                <w:rFonts w:ascii="Times New Roman" w:eastAsia="宋体" w:hAnsi="Times New Roman" w:cs="Times New Roman"/>
                <w:b/>
                <w:bCs/>
                <w:sz w:val="18"/>
                <w:szCs w:val="18"/>
              </w:rPr>
              <w:t xml:space="preserve">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b/>
                <w:bCs/>
                <w:color w:val="4A442A" w:themeColor="background2" w:themeShade="40"/>
                <w:sz w:val="18"/>
                <w:szCs w:val="18"/>
              </w:rPr>
              <w:t>Convida</w:t>
            </w:r>
            <w:proofErr w:type="spellEnd"/>
            <w:r>
              <w:rPr>
                <w:rFonts w:ascii="Times New Roman" w:eastAsia="宋体" w:hAnsi="Times New Roman" w:cs="Times New Roman"/>
                <w:b/>
                <w:bCs/>
                <w:color w:val="4A442A" w:themeColor="background2" w:themeShade="40"/>
                <w:sz w:val="18"/>
                <w:szCs w:val="18"/>
              </w:rPr>
              <w:t xml:space="preserve"> Wireless</w:t>
            </w:r>
          </w:p>
        </w:tc>
        <w:tc>
          <w:tcPr>
            <w:tcW w:w="8363" w:type="dxa"/>
          </w:tcPr>
          <w:p w14:paraId="3CA01581" w14:textId="7990F8A6" w:rsidR="006261F1" w:rsidRPr="006261F1" w:rsidRDefault="006261F1" w:rsidP="00AA1AB3">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0398F" w:rsidRPr="006261F1" w14:paraId="3E59A56C" w14:textId="77777777" w:rsidTr="0090398F">
        <w:tc>
          <w:tcPr>
            <w:tcW w:w="1271" w:type="dxa"/>
          </w:tcPr>
          <w:p w14:paraId="7A093EF4" w14:textId="77777777" w:rsidR="0090398F" w:rsidRDefault="0090398F" w:rsidP="00CE2C8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LG</w:t>
            </w:r>
          </w:p>
        </w:tc>
        <w:tc>
          <w:tcPr>
            <w:tcW w:w="8363" w:type="dxa"/>
          </w:tcPr>
          <w:p w14:paraId="4FC11BF0" w14:textId="77777777" w:rsidR="0090398F" w:rsidRPr="006261F1" w:rsidRDefault="0090398F" w:rsidP="00CE2C8E">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without sub-bullets. Signaling for dynamic switching can be discussed in Proposal 3.9 for both CB and </w:t>
            </w:r>
            <w:proofErr w:type="spellStart"/>
            <w:r>
              <w:rPr>
                <w:rFonts w:ascii="Times New Roman" w:eastAsia="宋体" w:hAnsi="Times New Roman" w:cs="Times New Roman"/>
                <w:sz w:val="18"/>
                <w:szCs w:val="18"/>
              </w:rPr>
              <w:t>nonCB</w:t>
            </w:r>
            <w:proofErr w:type="spellEnd"/>
            <w:r>
              <w:rPr>
                <w:rFonts w:ascii="Times New Roman" w:eastAsia="宋体" w:hAnsi="Times New Roman" w:cs="Times New Roman"/>
                <w:sz w:val="18"/>
                <w:szCs w:val="18"/>
              </w:rPr>
              <w:t>.</w:t>
            </w:r>
          </w:p>
        </w:tc>
      </w:tr>
      <w:tr w:rsidR="00337A70" w:rsidRPr="006261F1" w14:paraId="34663D61" w14:textId="77777777" w:rsidTr="0090398F">
        <w:tc>
          <w:tcPr>
            <w:tcW w:w="1271" w:type="dxa"/>
          </w:tcPr>
          <w:p w14:paraId="4EBB513B" w14:textId="45090172" w:rsidR="00337A70" w:rsidRDefault="00337A70" w:rsidP="00337A7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8363" w:type="dxa"/>
          </w:tcPr>
          <w:p w14:paraId="0328197B" w14:textId="05894E5B" w:rsidR="00337A70" w:rsidRDefault="00337A70" w:rsidP="00337A70">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7E2E6A" w:rsidRPr="006261F1" w14:paraId="2ED70CB7" w14:textId="77777777" w:rsidTr="0090398F">
        <w:tc>
          <w:tcPr>
            <w:tcW w:w="1271" w:type="dxa"/>
          </w:tcPr>
          <w:p w14:paraId="136D8865" w14:textId="05029726" w:rsidR="007E2E6A" w:rsidRDefault="007E2E6A"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8363" w:type="dxa"/>
          </w:tcPr>
          <w:p w14:paraId="6C164EB9" w14:textId="39DADF09" w:rsidR="007E2E6A" w:rsidRDefault="007E2E6A" w:rsidP="007E2E6A">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FL’s report.</w:t>
            </w:r>
          </w:p>
        </w:tc>
      </w:tr>
      <w:tr w:rsidR="000E54FC" w:rsidRPr="006261F1" w14:paraId="070F411E" w14:textId="77777777" w:rsidTr="0090398F">
        <w:tc>
          <w:tcPr>
            <w:tcW w:w="1271" w:type="dxa"/>
          </w:tcPr>
          <w:p w14:paraId="5AD1A6D3" w14:textId="6F41D477" w:rsidR="000E54FC" w:rsidRDefault="000E54FC"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Spreadtrum</w:t>
            </w:r>
            <w:proofErr w:type="spellEnd"/>
          </w:p>
        </w:tc>
        <w:tc>
          <w:tcPr>
            <w:tcW w:w="8363" w:type="dxa"/>
          </w:tcPr>
          <w:p w14:paraId="37F9D939" w14:textId="4B80DEC1" w:rsidR="000E54FC" w:rsidRDefault="000E54FC" w:rsidP="007E2E6A">
            <w:pPr>
              <w:tabs>
                <w:tab w:val="left" w:pos="720"/>
              </w:tabs>
              <w:snapToGrid w:val="0"/>
              <w:spacing w:beforeLines="50" w:before="12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OK</w:t>
            </w:r>
          </w:p>
        </w:tc>
      </w:tr>
      <w:tr w:rsidR="00D23166" w:rsidRPr="006261F1" w14:paraId="4F20562F" w14:textId="77777777" w:rsidTr="0090398F">
        <w:tc>
          <w:tcPr>
            <w:tcW w:w="1271" w:type="dxa"/>
          </w:tcPr>
          <w:p w14:paraId="596BE89C" w14:textId="01D06C63" w:rsidR="00D23166" w:rsidRDefault="00D23166" w:rsidP="00D2316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8363" w:type="dxa"/>
          </w:tcPr>
          <w:p w14:paraId="1BC77D58" w14:textId="33DAB375" w:rsidR="00D23166" w:rsidRDefault="00D23166" w:rsidP="00D23166">
            <w:pPr>
              <w:tabs>
                <w:tab w:val="left" w:pos="720"/>
              </w:tabs>
              <w:snapToGrid w:val="0"/>
              <w:spacing w:beforeLines="50" w:before="12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r w:rsidR="00293793" w:rsidRPr="006261F1" w14:paraId="199997EE" w14:textId="77777777" w:rsidTr="0090398F">
        <w:tc>
          <w:tcPr>
            <w:tcW w:w="1271" w:type="dxa"/>
          </w:tcPr>
          <w:p w14:paraId="22CDA2BE" w14:textId="674DC576" w:rsidR="00293793" w:rsidRDefault="00293793" w:rsidP="0029379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8363" w:type="dxa"/>
          </w:tcPr>
          <w:p w14:paraId="2D9D246C" w14:textId="77777777" w:rsidR="00293793" w:rsidRDefault="00293793" w:rsidP="00293793">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b/>
                <w:bCs/>
                <w:sz w:val="18"/>
                <w:szCs w:val="18"/>
              </w:rPr>
              <w:t>We are OK with the main bullet. Regarding that the indication of dynamic switching is not decided, the FFS can be removed and shall be discussed later after proposal 3.9.</w:t>
            </w:r>
          </w:p>
          <w:p w14:paraId="008B13F0" w14:textId="77777777" w:rsidR="00293793" w:rsidRDefault="00293793" w:rsidP="00293793">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w:t>
            </w:r>
            <w:proofErr w:type="gramStart"/>
            <w:r>
              <w:rPr>
                <w:rFonts w:ascii="Times New Roman" w:hAnsi="Times New Roman" w:cs="Times New Roman"/>
                <w:sz w:val="18"/>
                <w:szCs w:val="18"/>
              </w:rPr>
              <w:t>y,  the</w:t>
            </w:r>
            <w:proofErr w:type="gramEnd"/>
            <w:r>
              <w:rPr>
                <w:rFonts w:ascii="Times New Roman" w:hAnsi="Times New Roman" w:cs="Times New Roman"/>
                <w:sz w:val="18"/>
                <w:szCs w:val="18"/>
              </w:rPr>
              <w:t xml:space="preserv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69"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70"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71"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72"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7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7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72888359" w14:textId="77777777" w:rsidR="00293793" w:rsidRPr="00AB4954" w:rsidRDefault="00293793" w:rsidP="00293793">
            <w:pPr>
              <w:pStyle w:val="aff9"/>
              <w:numPr>
                <w:ilvl w:val="0"/>
                <w:numId w:val="69"/>
              </w:numPr>
              <w:snapToGrid w:val="0"/>
              <w:spacing w:beforeLines="50" w:before="120"/>
              <w:rPr>
                <w:rFonts w:ascii="Times New Roman" w:hAnsi="Times New Roman" w:cs="Times New Roman"/>
                <w:strike/>
                <w:color w:val="FF0000"/>
                <w:sz w:val="18"/>
                <w:szCs w:val="18"/>
              </w:rPr>
            </w:pPr>
            <w:r w:rsidRPr="00AB4954">
              <w:rPr>
                <w:rFonts w:ascii="Times New Roman" w:eastAsia="Batang" w:hAnsi="Times New Roman" w:cs="Times New Roman"/>
                <w:strike/>
                <w:color w:val="FF0000"/>
                <w:sz w:val="18"/>
                <w:szCs w:val="18"/>
              </w:rPr>
              <w:t>FFS: If dynamic switching of S-TRP/M-TRP supported with 2</w:t>
            </w:r>
            <w:r w:rsidRPr="00AB4954">
              <w:rPr>
                <w:rFonts w:ascii="Times New Roman" w:eastAsia="Batang" w:hAnsi="Times New Roman" w:cs="Times New Roman"/>
                <w:strike/>
                <w:color w:val="FF0000"/>
                <w:sz w:val="18"/>
                <w:szCs w:val="18"/>
                <w:vertAlign w:val="superscript"/>
              </w:rPr>
              <w:t>nd</w:t>
            </w:r>
            <w:r w:rsidRPr="00AB4954">
              <w:rPr>
                <w:rFonts w:ascii="Times New Roman" w:eastAsia="Batang" w:hAnsi="Times New Roman" w:cs="Times New Roman"/>
                <w:strike/>
                <w:color w:val="FF0000"/>
                <w:sz w:val="18"/>
                <w:szCs w:val="18"/>
              </w:rPr>
              <w:t xml:space="preserve"> TPMI and the </w:t>
            </w:r>
            <w:r w:rsidRPr="00AB4954">
              <w:rPr>
                <w:rFonts w:ascii="Times New Roman" w:hAnsi="Times New Roman"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sidRPr="00AB4954">
              <w:rPr>
                <w:rFonts w:ascii="Times New Roman" w:hAnsi="Times New Roman"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sidRPr="00AB4954">
              <w:rPr>
                <w:rFonts w:ascii="Times New Roman" w:hAnsi="Times New Roman" w:cs="Times New Roman"/>
                <w:strike/>
                <w:color w:val="FF0000"/>
                <w:sz w:val="18"/>
                <w:szCs w:val="18"/>
              </w:rPr>
              <w:t xml:space="preserve"> The last </w:t>
            </w:r>
            <w:ins w:id="375" w:author="Jayasinghe, Keeth (Nokia - FI/Espoo)" w:date="2021-04-13T13:49:00Z">
              <w:r w:rsidRPr="00AB4954">
                <w:rPr>
                  <w:rFonts w:ascii="Times New Roman" w:hAnsi="Times New Roman" w:cs="Times New Roman"/>
                  <w:strike/>
                  <w:color w:val="FF0000"/>
                  <w:sz w:val="18"/>
                  <w:szCs w:val="18"/>
                </w:rPr>
                <w:t xml:space="preserve">one or two </w:t>
              </w:r>
            </w:ins>
            <w:r w:rsidRPr="00AB4954">
              <w:rPr>
                <w:rFonts w:ascii="Times New Roman" w:hAnsi="Times New Roman" w:cs="Times New Roman"/>
                <w:strike/>
                <w:color w:val="FF0000"/>
                <w:sz w:val="18"/>
                <w:szCs w:val="18"/>
              </w:rPr>
              <w:t xml:space="preserve">reserved </w:t>
            </w:r>
            <w:del w:id="376" w:author="Jayasinghe, Keeth (Nokia - FI/Espoo)" w:date="2021-04-13T13:49:00Z">
              <w:r w:rsidRPr="00AB4954">
                <w:rPr>
                  <w:rFonts w:ascii="Times New Roman" w:hAnsi="Times New Roman" w:cs="Times New Roman"/>
                  <w:strike/>
                  <w:color w:val="FF0000"/>
                  <w:sz w:val="18"/>
                  <w:szCs w:val="18"/>
                </w:rPr>
                <w:delText xml:space="preserve">entry </w:delText>
              </w:r>
            </w:del>
            <w:ins w:id="377" w:author="Jayasinghe, Keeth (Nokia - FI/Espoo)" w:date="2021-04-13T13:49:00Z">
              <w:r w:rsidRPr="00AB4954">
                <w:rPr>
                  <w:rFonts w:ascii="Times New Roman" w:hAnsi="Times New Roman" w:cs="Times New Roman"/>
                  <w:strike/>
                  <w:color w:val="FF0000"/>
                  <w:sz w:val="18"/>
                  <w:szCs w:val="18"/>
                </w:rPr>
                <w:t xml:space="preserve">entries </w:t>
              </w:r>
            </w:ins>
            <w:r w:rsidRPr="00AB4954">
              <w:rPr>
                <w:rFonts w:ascii="Times New Roman" w:hAnsi="Times New Roman" w:cs="Times New Roman"/>
                <w:strike/>
                <w:color w:val="FF0000"/>
                <w:sz w:val="18"/>
                <w:szCs w:val="18"/>
              </w:rPr>
              <w:t>of the 2</w:t>
            </w:r>
            <w:r w:rsidRPr="00AB4954">
              <w:rPr>
                <w:rFonts w:ascii="Times New Roman" w:hAnsi="Times New Roman" w:cs="Times New Roman"/>
                <w:strike/>
                <w:color w:val="FF0000"/>
                <w:sz w:val="18"/>
                <w:szCs w:val="18"/>
                <w:vertAlign w:val="superscript"/>
              </w:rPr>
              <w:t>nd</w:t>
            </w:r>
            <w:r w:rsidRPr="00AB4954">
              <w:rPr>
                <w:rFonts w:ascii="Times New Roman" w:hAnsi="Times New Roman" w:cs="Times New Roman"/>
                <w:strike/>
                <w:color w:val="FF0000"/>
                <w:sz w:val="18"/>
                <w:szCs w:val="18"/>
              </w:rPr>
              <w:t xml:space="preserve"> TPMI may be used for indicating S-TRP operation. </w:t>
            </w:r>
          </w:p>
          <w:p w14:paraId="45E91363" w14:textId="7A23F121" w:rsidR="00293793" w:rsidRDefault="00293793" w:rsidP="00293793">
            <w:pPr>
              <w:tabs>
                <w:tab w:val="left" w:pos="720"/>
              </w:tabs>
              <w:snapToGrid w:val="0"/>
              <w:spacing w:beforeLines="50" w:before="120"/>
              <w:rPr>
                <w:rFonts w:ascii="Times New Roman" w:eastAsia="宋体" w:hAnsi="Times New Roman" w:cs="Times New Roman"/>
                <w:b/>
                <w:bCs/>
                <w:sz w:val="18"/>
                <w:szCs w:val="18"/>
              </w:rPr>
            </w:pPr>
            <w:ins w:id="378" w:author="Jayasinghe, Keeth (Nokia - FI/Espoo)" w:date="2021-04-13T13:51:00Z">
              <w:r>
                <w:rPr>
                  <w:rFonts w:ascii="Times New Roman" w:eastAsia="Batang" w:hAnsi="Times New Roman" w:cs="Times New Roman"/>
                  <w:sz w:val="18"/>
                  <w:szCs w:val="18"/>
                </w:rPr>
                <w:t xml:space="preserve">How to describe this in 38.212 is up to the editor. </w:t>
              </w:r>
            </w:ins>
          </w:p>
        </w:tc>
      </w:tr>
      <w:tr w:rsidR="00DD62D0" w:rsidRPr="006261F1" w14:paraId="1D341FA9" w14:textId="77777777" w:rsidTr="0090398F">
        <w:tc>
          <w:tcPr>
            <w:tcW w:w="1271" w:type="dxa"/>
          </w:tcPr>
          <w:p w14:paraId="6CEA1243" w14:textId="09D0C9E5" w:rsidR="00DD62D0" w:rsidRDefault="00DD62D0" w:rsidP="00DD62D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8363" w:type="dxa"/>
          </w:tcPr>
          <w:p w14:paraId="6ACB882D" w14:textId="03DF11FE" w:rsidR="00DD62D0" w:rsidRDefault="00DD62D0" w:rsidP="00DD62D0">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sz w:val="18"/>
                <w:szCs w:val="18"/>
              </w:rPr>
              <w:t>Fine with the main bullet, and the 2</w:t>
            </w:r>
            <w:r w:rsidRPr="00BB284F">
              <w:rPr>
                <w:rFonts w:ascii="Times New Roman" w:eastAsia="宋体" w:hAnsi="Times New Roman" w:cs="Times New Roman"/>
                <w:sz w:val="18"/>
                <w:szCs w:val="18"/>
                <w:vertAlign w:val="superscript"/>
              </w:rPr>
              <w:t>nd</w:t>
            </w:r>
            <w:r>
              <w:rPr>
                <w:rFonts w:ascii="Times New Roman" w:eastAsia="宋体" w:hAnsi="Times New Roman" w:cs="Times New Roman"/>
                <w:sz w:val="18"/>
                <w:szCs w:val="18"/>
              </w:rPr>
              <w:t xml:space="preserve"> sub-bullet.  We have similar view as other companies that signaling for dynamic switching be discussed separately for both CB and </w:t>
            </w:r>
            <w:proofErr w:type="spellStart"/>
            <w:r>
              <w:rPr>
                <w:rFonts w:ascii="Times New Roman" w:eastAsia="宋体" w:hAnsi="Times New Roman" w:cs="Times New Roman"/>
                <w:sz w:val="18"/>
                <w:szCs w:val="18"/>
              </w:rPr>
              <w:t>nonCB</w:t>
            </w:r>
            <w:proofErr w:type="spellEnd"/>
            <w:r>
              <w:rPr>
                <w:rFonts w:ascii="Times New Roman" w:eastAsia="宋体" w:hAnsi="Times New Roman" w:cs="Times New Roman"/>
                <w:sz w:val="18"/>
                <w:szCs w:val="18"/>
              </w:rPr>
              <w:t xml:space="preserve"> based.</w:t>
            </w:r>
          </w:p>
        </w:tc>
      </w:tr>
      <w:tr w:rsidR="00BC1287" w:rsidRPr="006261F1" w14:paraId="75FE861F" w14:textId="77777777" w:rsidTr="0090398F">
        <w:tc>
          <w:tcPr>
            <w:tcW w:w="1271" w:type="dxa"/>
          </w:tcPr>
          <w:p w14:paraId="49BAE606" w14:textId="024CAECA" w:rsidR="00BC1287" w:rsidRDefault="00BC1287" w:rsidP="00BC128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8363" w:type="dxa"/>
          </w:tcPr>
          <w:p w14:paraId="2217615A" w14:textId="52DA3C58" w:rsidR="00BC1287" w:rsidRDefault="00BC1287" w:rsidP="00BC1287">
            <w:pPr>
              <w:tabs>
                <w:tab w:val="left" w:pos="720"/>
              </w:tabs>
              <w:snapToGrid w:val="0"/>
              <w:spacing w:beforeLines="50" w:before="120"/>
              <w:rPr>
                <w:rFonts w:ascii="Times New Roman" w:eastAsia="宋体" w:hAnsi="Times New Roman" w:cs="Times New Roman"/>
                <w:sz w:val="18"/>
                <w:szCs w:val="18"/>
              </w:rPr>
            </w:pPr>
            <w:r>
              <w:rPr>
                <w:rFonts w:ascii="Times New Roman" w:hAnsi="Times New Roman" w:cs="Times New Roman"/>
                <w:b/>
                <w:bCs/>
                <w:sz w:val="18"/>
                <w:szCs w:val="18"/>
              </w:rPr>
              <w:t>W</w:t>
            </w:r>
            <w:r>
              <w:rPr>
                <w:rFonts w:ascii="Times New Roman" w:hAnsi="Times New Roman" w:cs="Times New Roman" w:hint="eastAsia"/>
                <w:b/>
                <w:bCs/>
                <w:sz w:val="18"/>
                <w:szCs w:val="18"/>
              </w:rPr>
              <w:t xml:space="preserve">e </w:t>
            </w:r>
            <w:r>
              <w:rPr>
                <w:rFonts w:ascii="Times New Roman" w:hAnsi="Times New Roman" w:cs="Times New Roman"/>
                <w:b/>
                <w:bCs/>
                <w:sz w:val="18"/>
                <w:szCs w:val="18"/>
              </w:rPr>
              <w:t xml:space="preserve">can support FL’s proposal. </w:t>
            </w:r>
          </w:p>
        </w:tc>
      </w:tr>
      <w:tr w:rsidR="003A3FE5" w:rsidRPr="006261F1" w14:paraId="677020FA" w14:textId="77777777" w:rsidTr="0090398F">
        <w:tc>
          <w:tcPr>
            <w:tcW w:w="1271" w:type="dxa"/>
          </w:tcPr>
          <w:p w14:paraId="2DC1EC81" w14:textId="39AE9C0A" w:rsidR="003A3FE5" w:rsidRDefault="003A3FE5" w:rsidP="003A3FE5">
            <w:pPr>
              <w:adjustRightInd w:val="0"/>
              <w:snapToGrid w:val="0"/>
              <w:spacing w:before="60"/>
              <w:jc w:val="center"/>
              <w:rPr>
                <w:rFonts w:ascii="Times New Roman"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8363" w:type="dxa"/>
          </w:tcPr>
          <w:p w14:paraId="039ADF2B" w14:textId="7AA4F403" w:rsidR="003A3FE5" w:rsidRDefault="003A3FE5" w:rsidP="003A3FE5">
            <w:pPr>
              <w:tabs>
                <w:tab w:val="left" w:pos="720"/>
              </w:tabs>
              <w:snapToGrid w:val="0"/>
              <w:spacing w:beforeLines="50" w:before="120"/>
              <w:rPr>
                <w:rFonts w:ascii="Times New Roman" w:hAnsi="Times New Roman" w:cs="Times New Roman"/>
                <w:b/>
                <w:bCs/>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the updated proposal.</w:t>
            </w:r>
          </w:p>
        </w:tc>
      </w:tr>
    </w:tbl>
    <w:p w14:paraId="0B21C0C0" w14:textId="77777777" w:rsidR="0024725D" w:rsidRPr="0090398F" w:rsidRDefault="0024725D">
      <w:pPr>
        <w:overflowPunct w:val="0"/>
        <w:rPr>
          <w:rFonts w:cs="Times New Roman"/>
          <w:sz w:val="18"/>
          <w:szCs w:val="18"/>
        </w:rPr>
      </w:pPr>
    </w:p>
    <w:p w14:paraId="28EC4391" w14:textId="77777777" w:rsidR="0024725D" w:rsidRDefault="0024725D">
      <w:pPr>
        <w:overflowPunct w:val="0"/>
        <w:rPr>
          <w:rFonts w:cs="Times New Roman"/>
          <w:sz w:val="16"/>
          <w:szCs w:val="16"/>
        </w:rPr>
      </w:pPr>
    </w:p>
    <w:p w14:paraId="0AE8E5E6" w14:textId="77777777" w:rsidR="0024725D" w:rsidRDefault="00116BF5">
      <w:pPr>
        <w:pStyle w:val="3"/>
        <w:spacing w:after="240"/>
        <w:ind w:left="1077" w:hanging="1077"/>
        <w:rPr>
          <w:rFonts w:ascii="Arial" w:hAnsi="Arial"/>
          <w:szCs w:val="16"/>
        </w:rPr>
      </w:pPr>
      <w:r>
        <w:rPr>
          <w:rFonts w:ascii="Arial" w:hAnsi="Arial"/>
          <w:szCs w:val="16"/>
        </w:rPr>
        <w:lastRenderedPageBreak/>
        <w:t xml:space="preserve">Proposal 3.8: Second SRI field for NCB-PUSCH </w:t>
      </w:r>
    </w:p>
    <w:p w14:paraId="23C86254"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w:t>
      </w:r>
      <w:proofErr w:type="gramStart"/>
      <w:r>
        <w:rPr>
          <w:rFonts w:cs="Times New Roman"/>
          <w:sz w:val="18"/>
          <w:szCs w:val="18"/>
        </w:rPr>
        <w:t>x,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pPr>
        <w:pStyle w:val="aff9"/>
        <w:snapToGrid w:val="0"/>
        <w:spacing w:beforeLines="50" w:before="120"/>
        <w:rPr>
          <w:rFonts w:cs="Times New Roman"/>
          <w:sz w:val="18"/>
          <w:szCs w:val="18"/>
        </w:rPr>
      </w:pPr>
    </w:p>
    <w:p w14:paraId="609F98C9" w14:textId="77777777" w:rsidR="0024725D" w:rsidRDefault="0024725D">
      <w:pPr>
        <w:rPr>
          <w:rFonts w:cs="Times New Roman"/>
          <w:sz w:val="18"/>
          <w:szCs w:val="18"/>
        </w:rPr>
      </w:pPr>
    </w:p>
    <w:p w14:paraId="65B55439"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pPr>
              <w:adjustRightInd w:val="0"/>
              <w:snapToGrid w:val="0"/>
              <w:spacing w:before="60"/>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pPr>
                    <w:pStyle w:val="TAC"/>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752CC623">
                      <v:shape id="_x0000_i1030" type="#_x0000_t75" alt="" style="width:41.15pt;height:15.45pt;mso-width-percent:0;mso-height-percent:0;mso-width-percent:0;mso-height-percent:0" o:ole="">
                        <v:imagedata r:id="rId25" o:title=""/>
                      </v:shape>
                      <o:OLEObject Type="Embed" ProgID="Equation.3" ShapeID="_x0000_i1030" DrawAspect="Content" ObjectID="_1679938435" r:id="rId26"/>
                    </w:object>
                  </w:r>
                </w:p>
              </w:tc>
              <w:tc>
                <w:tcPr>
                  <w:tcW w:w="613" w:type="dxa"/>
                  <w:shd w:val="clear" w:color="auto" w:fill="D9D9D9"/>
                  <w:vAlign w:val="center"/>
                </w:tcPr>
                <w:p w14:paraId="7C09F4B2"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3AE5AADF">
                      <v:shape id="_x0000_i1031" type="#_x0000_t75" alt="" style="width:41.15pt;height:15.45pt;mso-width-percent:0;mso-height-percent:0;mso-width-percent:0;mso-height-percent:0" o:ole="">
                        <v:imagedata r:id="rId25" o:title=""/>
                      </v:shape>
                      <o:OLEObject Type="Embed" ProgID="Equation.3" ShapeID="_x0000_i1031" DrawAspect="Content" ObjectID="_1679938436" r:id="rId27"/>
                    </w:object>
                  </w:r>
                </w:p>
              </w:tc>
              <w:tc>
                <w:tcPr>
                  <w:tcW w:w="613" w:type="dxa"/>
                  <w:shd w:val="clear" w:color="auto" w:fill="D9D9D9"/>
                  <w:vAlign w:val="center"/>
                </w:tcPr>
                <w:p w14:paraId="238A583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110B4072">
                      <v:shape id="_x0000_i1032" type="#_x0000_t75" alt="" style="width:41.15pt;height:15.45pt;mso-width-percent:0;mso-height-percent:0;mso-width-percent:0;mso-height-percent:0" o:ole="">
                        <v:imagedata r:id="rId25" o:title=""/>
                      </v:shape>
                      <o:OLEObject Type="Embed" ProgID="Equation.3" ShapeID="_x0000_i1032" DrawAspect="Content" ObjectID="_1679938437" r:id="rId28"/>
                    </w:object>
                  </w:r>
                </w:p>
              </w:tc>
              <w:tc>
                <w:tcPr>
                  <w:tcW w:w="613" w:type="dxa"/>
                  <w:shd w:val="clear" w:color="auto" w:fill="D9D9D9"/>
                  <w:vAlign w:val="center"/>
                </w:tcPr>
                <w:p w14:paraId="1DFD27F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4B1D750A">
                      <v:shape id="_x0000_i1033" type="#_x0000_t75" alt="" style="width:41.15pt;height:15.45pt;mso-width-percent:0;mso-height-percent:0;mso-width-percent:0;mso-height-percent:0" o:ole="">
                        <v:imagedata r:id="rId25" o:title=""/>
                      </v:shape>
                      <o:OLEObject Type="Embed" ProgID="Equation.3" ShapeID="_x0000_i1033" DrawAspect="Content" ObjectID="_1679938438" r:id="rId29"/>
                    </w:object>
                  </w:r>
                </w:p>
              </w:tc>
              <w:tc>
                <w:tcPr>
                  <w:tcW w:w="613" w:type="dxa"/>
                  <w:shd w:val="clear" w:color="auto" w:fill="D9D9D9"/>
                  <w:vAlign w:val="center"/>
                </w:tcPr>
                <w:p w14:paraId="46AEBB15"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5EED7273">
                      <v:shape id="_x0000_i1034" type="#_x0000_t75" alt="" style="width:41.15pt;height:15.45pt;mso-width-percent:0;mso-height-percent:0;mso-width-percent:0;mso-height-percent:0" o:ole="">
                        <v:imagedata r:id="rId25" o:title=""/>
                      </v:shape>
                      <o:OLEObject Type="Embed" ProgID="Equation.3" ShapeID="_x0000_i1034" DrawAspect="Content" ObjectID="_1679938439" r:id="rId30"/>
                    </w:object>
                  </w:r>
                </w:p>
              </w:tc>
            </w:tr>
            <w:tr w:rsidR="0024725D" w14:paraId="5C3F95B7" w14:textId="77777777">
              <w:trPr>
                <w:trHeight w:val="266"/>
                <w:jc w:val="center"/>
              </w:trPr>
              <w:tc>
                <w:tcPr>
                  <w:tcW w:w="613" w:type="dxa"/>
                  <w:shd w:val="clear" w:color="auto" w:fill="D9D9D9"/>
                </w:tcPr>
                <w:p w14:paraId="792C4F9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pPr>
                    <w:pStyle w:val="TAC"/>
                    <w:rPr>
                      <w:rFonts w:ascii="Times New Roman" w:hAnsi="Times New Roman" w:cs="Times New Roman"/>
                      <w:sz w:val="16"/>
                      <w:szCs w:val="16"/>
                    </w:rPr>
                  </w:pPr>
                </w:p>
              </w:tc>
              <w:tc>
                <w:tcPr>
                  <w:tcW w:w="803" w:type="dxa"/>
                </w:tcPr>
                <w:p w14:paraId="099FE78B" w14:textId="77777777" w:rsidR="0024725D" w:rsidRDefault="0024725D">
                  <w:pPr>
                    <w:pStyle w:val="TAC"/>
                    <w:rPr>
                      <w:rFonts w:ascii="Times New Roman" w:hAnsi="Times New Roman" w:cs="Times New Roman"/>
                      <w:sz w:val="16"/>
                      <w:szCs w:val="16"/>
                    </w:rPr>
                  </w:pPr>
                </w:p>
              </w:tc>
              <w:tc>
                <w:tcPr>
                  <w:tcW w:w="613" w:type="dxa"/>
                </w:tcPr>
                <w:p w14:paraId="56826F26" w14:textId="77777777" w:rsidR="0024725D" w:rsidRDefault="0024725D">
                  <w:pPr>
                    <w:pStyle w:val="TAC"/>
                    <w:rPr>
                      <w:rFonts w:ascii="Times New Roman" w:hAnsi="Times New Roman" w:cs="Times New Roman"/>
                      <w:sz w:val="16"/>
                      <w:szCs w:val="16"/>
                    </w:rPr>
                  </w:pPr>
                </w:p>
              </w:tc>
              <w:tc>
                <w:tcPr>
                  <w:tcW w:w="803" w:type="dxa"/>
                </w:tcPr>
                <w:p w14:paraId="64EEF2B9" w14:textId="77777777" w:rsidR="0024725D" w:rsidRDefault="0024725D">
                  <w:pPr>
                    <w:pStyle w:val="TAC"/>
                    <w:rPr>
                      <w:rFonts w:ascii="Times New Roman" w:hAnsi="Times New Roman" w:cs="Times New Roman"/>
                      <w:sz w:val="16"/>
                      <w:szCs w:val="16"/>
                    </w:rPr>
                  </w:pPr>
                </w:p>
              </w:tc>
              <w:tc>
                <w:tcPr>
                  <w:tcW w:w="613" w:type="dxa"/>
                </w:tcPr>
                <w:p w14:paraId="3DE28EF4" w14:textId="77777777" w:rsidR="0024725D" w:rsidRDefault="0024725D">
                  <w:pPr>
                    <w:pStyle w:val="TAC"/>
                    <w:rPr>
                      <w:rFonts w:ascii="Times New Roman" w:hAnsi="Times New Roman" w:cs="Times New Roman"/>
                      <w:sz w:val="16"/>
                      <w:szCs w:val="16"/>
                    </w:rPr>
                  </w:pPr>
                </w:p>
              </w:tc>
              <w:tc>
                <w:tcPr>
                  <w:tcW w:w="803" w:type="dxa"/>
                </w:tcPr>
                <w:p w14:paraId="37930820" w14:textId="77777777" w:rsidR="0024725D" w:rsidRDefault="0024725D">
                  <w:pPr>
                    <w:pStyle w:val="TAC"/>
                    <w:rPr>
                      <w:rFonts w:ascii="Times New Roman" w:hAnsi="Times New Roman" w:cs="Times New Roman"/>
                      <w:sz w:val="16"/>
                      <w:szCs w:val="16"/>
                    </w:rPr>
                  </w:pPr>
                </w:p>
              </w:tc>
              <w:tc>
                <w:tcPr>
                  <w:tcW w:w="613" w:type="dxa"/>
                </w:tcPr>
                <w:p w14:paraId="1EAB732B" w14:textId="77777777" w:rsidR="0024725D" w:rsidRDefault="0024725D">
                  <w:pPr>
                    <w:pStyle w:val="TAC"/>
                    <w:rPr>
                      <w:rFonts w:ascii="Times New Roman" w:hAnsi="Times New Roman" w:cs="Times New Roman"/>
                      <w:sz w:val="16"/>
                      <w:szCs w:val="16"/>
                    </w:rPr>
                  </w:pPr>
                </w:p>
              </w:tc>
              <w:tc>
                <w:tcPr>
                  <w:tcW w:w="803" w:type="dxa"/>
                </w:tcPr>
                <w:p w14:paraId="326DED4C" w14:textId="77777777" w:rsidR="0024725D" w:rsidRDefault="0024725D">
                  <w:pPr>
                    <w:pStyle w:val="TAC"/>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pPr>
                    <w:pStyle w:val="TAC"/>
                    <w:rPr>
                      <w:rFonts w:ascii="Times New Roman" w:hAnsi="Times New Roman" w:cs="Times New Roman"/>
                      <w:sz w:val="16"/>
                      <w:szCs w:val="16"/>
                    </w:rPr>
                  </w:pPr>
                </w:p>
              </w:tc>
              <w:tc>
                <w:tcPr>
                  <w:tcW w:w="803" w:type="dxa"/>
                </w:tcPr>
                <w:p w14:paraId="1EE412A8" w14:textId="77777777" w:rsidR="0024725D" w:rsidRDefault="0024725D">
                  <w:pPr>
                    <w:pStyle w:val="TAC"/>
                    <w:rPr>
                      <w:rFonts w:ascii="Times New Roman" w:hAnsi="Times New Roman" w:cs="Times New Roman"/>
                      <w:sz w:val="16"/>
                      <w:szCs w:val="16"/>
                    </w:rPr>
                  </w:pPr>
                </w:p>
              </w:tc>
              <w:tc>
                <w:tcPr>
                  <w:tcW w:w="613" w:type="dxa"/>
                </w:tcPr>
                <w:p w14:paraId="2EAC6929" w14:textId="77777777" w:rsidR="0024725D" w:rsidRDefault="0024725D">
                  <w:pPr>
                    <w:pStyle w:val="TAC"/>
                    <w:rPr>
                      <w:rFonts w:ascii="Times New Roman" w:hAnsi="Times New Roman" w:cs="Times New Roman"/>
                      <w:sz w:val="16"/>
                      <w:szCs w:val="16"/>
                    </w:rPr>
                  </w:pPr>
                </w:p>
              </w:tc>
              <w:tc>
                <w:tcPr>
                  <w:tcW w:w="803" w:type="dxa"/>
                </w:tcPr>
                <w:p w14:paraId="274B113A" w14:textId="77777777" w:rsidR="0024725D" w:rsidRDefault="0024725D">
                  <w:pPr>
                    <w:pStyle w:val="TAC"/>
                    <w:rPr>
                      <w:rFonts w:ascii="Times New Roman" w:hAnsi="Times New Roman" w:cs="Times New Roman"/>
                      <w:sz w:val="16"/>
                      <w:szCs w:val="16"/>
                    </w:rPr>
                  </w:pPr>
                </w:p>
              </w:tc>
              <w:tc>
                <w:tcPr>
                  <w:tcW w:w="613" w:type="dxa"/>
                </w:tcPr>
                <w:p w14:paraId="05E0B4EB" w14:textId="77777777" w:rsidR="0024725D" w:rsidRDefault="0024725D">
                  <w:pPr>
                    <w:pStyle w:val="TAC"/>
                    <w:rPr>
                      <w:rFonts w:ascii="Times New Roman" w:hAnsi="Times New Roman" w:cs="Times New Roman"/>
                      <w:sz w:val="16"/>
                      <w:szCs w:val="16"/>
                    </w:rPr>
                  </w:pPr>
                </w:p>
              </w:tc>
              <w:tc>
                <w:tcPr>
                  <w:tcW w:w="803" w:type="dxa"/>
                </w:tcPr>
                <w:p w14:paraId="18893C7E" w14:textId="77777777" w:rsidR="0024725D" w:rsidRDefault="0024725D">
                  <w:pPr>
                    <w:pStyle w:val="TAC"/>
                    <w:rPr>
                      <w:rFonts w:ascii="Times New Roman" w:hAnsi="Times New Roman" w:cs="Times New Roman"/>
                      <w:sz w:val="16"/>
                      <w:szCs w:val="16"/>
                    </w:rPr>
                  </w:pPr>
                </w:p>
              </w:tc>
              <w:tc>
                <w:tcPr>
                  <w:tcW w:w="613" w:type="dxa"/>
                </w:tcPr>
                <w:p w14:paraId="63E26C30" w14:textId="77777777" w:rsidR="0024725D" w:rsidRDefault="0024725D">
                  <w:pPr>
                    <w:pStyle w:val="TAC"/>
                    <w:rPr>
                      <w:rFonts w:ascii="Times New Roman" w:hAnsi="Times New Roman" w:cs="Times New Roman"/>
                      <w:sz w:val="16"/>
                      <w:szCs w:val="16"/>
                    </w:rPr>
                  </w:pPr>
                </w:p>
              </w:tc>
              <w:tc>
                <w:tcPr>
                  <w:tcW w:w="803" w:type="dxa"/>
                </w:tcPr>
                <w:p w14:paraId="005D530B" w14:textId="77777777" w:rsidR="0024725D" w:rsidRDefault="0024725D">
                  <w:pPr>
                    <w:pStyle w:val="TAC"/>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pPr>
                    <w:pStyle w:val="TAC"/>
                    <w:rPr>
                      <w:rFonts w:ascii="Times New Roman" w:hAnsi="Times New Roman" w:cs="Times New Roman"/>
                      <w:sz w:val="16"/>
                      <w:szCs w:val="16"/>
                    </w:rPr>
                  </w:pPr>
                </w:p>
              </w:tc>
              <w:tc>
                <w:tcPr>
                  <w:tcW w:w="803" w:type="dxa"/>
                </w:tcPr>
                <w:p w14:paraId="2D46A68D" w14:textId="77777777" w:rsidR="0024725D" w:rsidRDefault="0024725D">
                  <w:pPr>
                    <w:pStyle w:val="TAC"/>
                    <w:rPr>
                      <w:rFonts w:ascii="Times New Roman" w:hAnsi="Times New Roman" w:cs="Times New Roman"/>
                      <w:sz w:val="16"/>
                      <w:szCs w:val="16"/>
                    </w:rPr>
                  </w:pPr>
                </w:p>
              </w:tc>
              <w:tc>
                <w:tcPr>
                  <w:tcW w:w="613" w:type="dxa"/>
                </w:tcPr>
                <w:p w14:paraId="0A7033C9" w14:textId="77777777" w:rsidR="0024725D" w:rsidRDefault="0024725D">
                  <w:pPr>
                    <w:pStyle w:val="TAC"/>
                    <w:rPr>
                      <w:rFonts w:ascii="Times New Roman" w:hAnsi="Times New Roman" w:cs="Times New Roman"/>
                      <w:sz w:val="16"/>
                      <w:szCs w:val="16"/>
                    </w:rPr>
                  </w:pPr>
                </w:p>
              </w:tc>
              <w:tc>
                <w:tcPr>
                  <w:tcW w:w="803" w:type="dxa"/>
                </w:tcPr>
                <w:p w14:paraId="0D7F6137" w14:textId="77777777" w:rsidR="0024725D" w:rsidRDefault="0024725D">
                  <w:pPr>
                    <w:pStyle w:val="TAC"/>
                    <w:rPr>
                      <w:rFonts w:ascii="Times New Roman" w:hAnsi="Times New Roman" w:cs="Times New Roman"/>
                      <w:sz w:val="16"/>
                      <w:szCs w:val="16"/>
                    </w:rPr>
                  </w:pPr>
                </w:p>
              </w:tc>
              <w:tc>
                <w:tcPr>
                  <w:tcW w:w="613" w:type="dxa"/>
                </w:tcPr>
                <w:p w14:paraId="6AC1417C" w14:textId="77777777" w:rsidR="0024725D" w:rsidRDefault="0024725D">
                  <w:pPr>
                    <w:pStyle w:val="TAC"/>
                    <w:rPr>
                      <w:rFonts w:ascii="Times New Roman" w:hAnsi="Times New Roman" w:cs="Times New Roman"/>
                      <w:sz w:val="16"/>
                      <w:szCs w:val="16"/>
                    </w:rPr>
                  </w:pPr>
                </w:p>
              </w:tc>
              <w:tc>
                <w:tcPr>
                  <w:tcW w:w="803" w:type="dxa"/>
                </w:tcPr>
                <w:p w14:paraId="12FA2F54" w14:textId="77777777" w:rsidR="0024725D" w:rsidRDefault="0024725D">
                  <w:pPr>
                    <w:pStyle w:val="TAC"/>
                    <w:rPr>
                      <w:rFonts w:ascii="Times New Roman" w:hAnsi="Times New Roman" w:cs="Times New Roman"/>
                      <w:sz w:val="16"/>
                      <w:szCs w:val="16"/>
                    </w:rPr>
                  </w:pPr>
                </w:p>
              </w:tc>
              <w:tc>
                <w:tcPr>
                  <w:tcW w:w="613" w:type="dxa"/>
                </w:tcPr>
                <w:p w14:paraId="22F677F8" w14:textId="77777777" w:rsidR="0024725D" w:rsidRDefault="0024725D">
                  <w:pPr>
                    <w:pStyle w:val="TAC"/>
                    <w:rPr>
                      <w:rFonts w:ascii="Times New Roman" w:hAnsi="Times New Roman" w:cs="Times New Roman"/>
                      <w:sz w:val="16"/>
                      <w:szCs w:val="16"/>
                    </w:rPr>
                  </w:pPr>
                </w:p>
              </w:tc>
              <w:tc>
                <w:tcPr>
                  <w:tcW w:w="803" w:type="dxa"/>
                </w:tcPr>
                <w:p w14:paraId="64651F63" w14:textId="77777777" w:rsidR="0024725D" w:rsidRDefault="0024725D">
                  <w:pPr>
                    <w:pStyle w:val="TAC"/>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pPr>
                    <w:pStyle w:val="TAC"/>
                    <w:rPr>
                      <w:rFonts w:ascii="Times New Roman" w:hAnsi="Times New Roman" w:cs="Times New Roman"/>
                      <w:sz w:val="16"/>
                      <w:szCs w:val="16"/>
                    </w:rPr>
                  </w:pPr>
                </w:p>
              </w:tc>
              <w:tc>
                <w:tcPr>
                  <w:tcW w:w="803" w:type="dxa"/>
                </w:tcPr>
                <w:p w14:paraId="0E94B4A8" w14:textId="77777777" w:rsidR="0024725D" w:rsidRDefault="0024725D">
                  <w:pPr>
                    <w:pStyle w:val="TAC"/>
                    <w:rPr>
                      <w:rFonts w:ascii="Times New Roman" w:hAnsi="Times New Roman" w:cs="Times New Roman"/>
                      <w:sz w:val="16"/>
                      <w:szCs w:val="16"/>
                    </w:rPr>
                  </w:pPr>
                </w:p>
              </w:tc>
              <w:tc>
                <w:tcPr>
                  <w:tcW w:w="613" w:type="dxa"/>
                </w:tcPr>
                <w:p w14:paraId="79E35C8E" w14:textId="77777777" w:rsidR="0024725D" w:rsidRDefault="0024725D">
                  <w:pPr>
                    <w:pStyle w:val="TAC"/>
                    <w:rPr>
                      <w:rFonts w:ascii="Times New Roman" w:hAnsi="Times New Roman" w:cs="Times New Roman"/>
                      <w:sz w:val="16"/>
                      <w:szCs w:val="16"/>
                    </w:rPr>
                  </w:pPr>
                </w:p>
              </w:tc>
              <w:tc>
                <w:tcPr>
                  <w:tcW w:w="803" w:type="dxa"/>
                </w:tcPr>
                <w:p w14:paraId="2262B763" w14:textId="77777777" w:rsidR="0024725D" w:rsidRDefault="0024725D">
                  <w:pPr>
                    <w:pStyle w:val="TAC"/>
                    <w:rPr>
                      <w:rFonts w:ascii="Times New Roman" w:hAnsi="Times New Roman" w:cs="Times New Roman"/>
                      <w:sz w:val="16"/>
                      <w:szCs w:val="16"/>
                    </w:rPr>
                  </w:pPr>
                </w:p>
              </w:tc>
              <w:tc>
                <w:tcPr>
                  <w:tcW w:w="613" w:type="dxa"/>
                </w:tcPr>
                <w:p w14:paraId="402217EC" w14:textId="77777777" w:rsidR="0024725D" w:rsidRDefault="0024725D">
                  <w:pPr>
                    <w:pStyle w:val="TAC"/>
                    <w:rPr>
                      <w:rFonts w:ascii="Times New Roman" w:hAnsi="Times New Roman" w:cs="Times New Roman"/>
                      <w:sz w:val="16"/>
                      <w:szCs w:val="16"/>
                    </w:rPr>
                  </w:pPr>
                </w:p>
              </w:tc>
              <w:tc>
                <w:tcPr>
                  <w:tcW w:w="803" w:type="dxa"/>
                </w:tcPr>
                <w:p w14:paraId="76FC9318" w14:textId="77777777" w:rsidR="0024725D" w:rsidRDefault="0024725D">
                  <w:pPr>
                    <w:pStyle w:val="TAC"/>
                    <w:rPr>
                      <w:rFonts w:ascii="Times New Roman" w:hAnsi="Times New Roman" w:cs="Times New Roman"/>
                      <w:sz w:val="16"/>
                      <w:szCs w:val="16"/>
                    </w:rPr>
                  </w:pPr>
                </w:p>
              </w:tc>
              <w:tc>
                <w:tcPr>
                  <w:tcW w:w="613" w:type="dxa"/>
                </w:tcPr>
                <w:p w14:paraId="52A4022B" w14:textId="77777777" w:rsidR="0024725D" w:rsidRDefault="0024725D">
                  <w:pPr>
                    <w:pStyle w:val="TAC"/>
                    <w:rPr>
                      <w:rFonts w:ascii="Times New Roman" w:hAnsi="Times New Roman" w:cs="Times New Roman"/>
                      <w:sz w:val="16"/>
                      <w:szCs w:val="16"/>
                    </w:rPr>
                  </w:pPr>
                </w:p>
              </w:tc>
              <w:tc>
                <w:tcPr>
                  <w:tcW w:w="803" w:type="dxa"/>
                </w:tcPr>
                <w:p w14:paraId="78F40E99" w14:textId="77777777" w:rsidR="0024725D" w:rsidRDefault="0024725D">
                  <w:pPr>
                    <w:pStyle w:val="TAC"/>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pPr>
                    <w:pStyle w:val="TAC"/>
                    <w:rPr>
                      <w:rFonts w:ascii="Times New Roman" w:hAnsi="Times New Roman" w:cs="Times New Roman"/>
                      <w:sz w:val="16"/>
                      <w:szCs w:val="16"/>
                    </w:rPr>
                  </w:pPr>
                </w:p>
              </w:tc>
              <w:tc>
                <w:tcPr>
                  <w:tcW w:w="803" w:type="dxa"/>
                </w:tcPr>
                <w:p w14:paraId="38378DE9" w14:textId="77777777" w:rsidR="0024725D" w:rsidRDefault="0024725D">
                  <w:pPr>
                    <w:pStyle w:val="TAC"/>
                    <w:rPr>
                      <w:rFonts w:ascii="Times New Roman" w:hAnsi="Times New Roman" w:cs="Times New Roman"/>
                      <w:sz w:val="16"/>
                      <w:szCs w:val="16"/>
                    </w:rPr>
                  </w:pPr>
                </w:p>
              </w:tc>
              <w:tc>
                <w:tcPr>
                  <w:tcW w:w="613" w:type="dxa"/>
                </w:tcPr>
                <w:p w14:paraId="464BE37C" w14:textId="77777777" w:rsidR="0024725D" w:rsidRDefault="0024725D">
                  <w:pPr>
                    <w:pStyle w:val="TAC"/>
                    <w:rPr>
                      <w:rFonts w:ascii="Times New Roman" w:hAnsi="Times New Roman" w:cs="Times New Roman"/>
                      <w:sz w:val="16"/>
                      <w:szCs w:val="16"/>
                    </w:rPr>
                  </w:pPr>
                </w:p>
              </w:tc>
              <w:tc>
                <w:tcPr>
                  <w:tcW w:w="803" w:type="dxa"/>
                </w:tcPr>
                <w:p w14:paraId="6862DC98" w14:textId="77777777" w:rsidR="0024725D" w:rsidRDefault="0024725D">
                  <w:pPr>
                    <w:pStyle w:val="TAC"/>
                    <w:rPr>
                      <w:rFonts w:ascii="Times New Roman" w:hAnsi="Times New Roman" w:cs="Times New Roman"/>
                      <w:sz w:val="16"/>
                      <w:szCs w:val="16"/>
                    </w:rPr>
                  </w:pPr>
                </w:p>
              </w:tc>
              <w:tc>
                <w:tcPr>
                  <w:tcW w:w="613" w:type="dxa"/>
                </w:tcPr>
                <w:p w14:paraId="33B5972D" w14:textId="77777777" w:rsidR="0024725D" w:rsidRDefault="0024725D">
                  <w:pPr>
                    <w:pStyle w:val="TAC"/>
                    <w:rPr>
                      <w:rFonts w:ascii="Times New Roman" w:hAnsi="Times New Roman" w:cs="Times New Roman"/>
                      <w:sz w:val="16"/>
                      <w:szCs w:val="16"/>
                    </w:rPr>
                  </w:pPr>
                </w:p>
              </w:tc>
              <w:tc>
                <w:tcPr>
                  <w:tcW w:w="803" w:type="dxa"/>
                </w:tcPr>
                <w:p w14:paraId="587558A9" w14:textId="77777777" w:rsidR="0024725D" w:rsidRDefault="0024725D">
                  <w:pPr>
                    <w:pStyle w:val="TAC"/>
                    <w:rPr>
                      <w:rFonts w:ascii="Times New Roman" w:hAnsi="Times New Roman" w:cs="Times New Roman"/>
                      <w:sz w:val="16"/>
                      <w:szCs w:val="16"/>
                    </w:rPr>
                  </w:pPr>
                </w:p>
              </w:tc>
              <w:tc>
                <w:tcPr>
                  <w:tcW w:w="613" w:type="dxa"/>
                </w:tcPr>
                <w:p w14:paraId="28D737E4" w14:textId="77777777" w:rsidR="0024725D" w:rsidRDefault="0024725D">
                  <w:pPr>
                    <w:pStyle w:val="TAC"/>
                    <w:rPr>
                      <w:rFonts w:ascii="Times New Roman" w:hAnsi="Times New Roman" w:cs="Times New Roman"/>
                      <w:sz w:val="16"/>
                      <w:szCs w:val="16"/>
                    </w:rPr>
                  </w:pPr>
                </w:p>
              </w:tc>
              <w:tc>
                <w:tcPr>
                  <w:tcW w:w="803" w:type="dxa"/>
                </w:tcPr>
                <w:p w14:paraId="63880044" w14:textId="77777777" w:rsidR="0024725D" w:rsidRDefault="0024725D">
                  <w:pPr>
                    <w:pStyle w:val="TAC"/>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pPr>
                    <w:pStyle w:val="TAC"/>
                    <w:rPr>
                      <w:rFonts w:ascii="Times New Roman" w:hAnsi="Times New Roman" w:cs="Times New Roman"/>
                      <w:sz w:val="16"/>
                      <w:szCs w:val="16"/>
                    </w:rPr>
                  </w:pPr>
                </w:p>
              </w:tc>
              <w:tc>
                <w:tcPr>
                  <w:tcW w:w="803" w:type="dxa"/>
                </w:tcPr>
                <w:p w14:paraId="44BA9B53" w14:textId="77777777" w:rsidR="0024725D" w:rsidRDefault="0024725D">
                  <w:pPr>
                    <w:pStyle w:val="TAC"/>
                    <w:rPr>
                      <w:rFonts w:ascii="Times New Roman" w:hAnsi="Times New Roman" w:cs="Times New Roman"/>
                      <w:sz w:val="16"/>
                      <w:szCs w:val="16"/>
                    </w:rPr>
                  </w:pPr>
                </w:p>
              </w:tc>
              <w:tc>
                <w:tcPr>
                  <w:tcW w:w="613" w:type="dxa"/>
                </w:tcPr>
                <w:p w14:paraId="45E5AB46" w14:textId="77777777" w:rsidR="0024725D" w:rsidRDefault="0024725D">
                  <w:pPr>
                    <w:pStyle w:val="TAC"/>
                    <w:rPr>
                      <w:rFonts w:ascii="Times New Roman" w:hAnsi="Times New Roman" w:cs="Times New Roman"/>
                      <w:sz w:val="16"/>
                      <w:szCs w:val="16"/>
                    </w:rPr>
                  </w:pPr>
                </w:p>
              </w:tc>
              <w:tc>
                <w:tcPr>
                  <w:tcW w:w="803" w:type="dxa"/>
                </w:tcPr>
                <w:p w14:paraId="16E87A65" w14:textId="77777777" w:rsidR="0024725D" w:rsidRDefault="0024725D">
                  <w:pPr>
                    <w:pStyle w:val="TAC"/>
                    <w:rPr>
                      <w:rFonts w:ascii="Times New Roman" w:hAnsi="Times New Roman" w:cs="Times New Roman"/>
                      <w:sz w:val="16"/>
                      <w:szCs w:val="16"/>
                    </w:rPr>
                  </w:pPr>
                </w:p>
              </w:tc>
              <w:tc>
                <w:tcPr>
                  <w:tcW w:w="613" w:type="dxa"/>
                </w:tcPr>
                <w:p w14:paraId="6FAC1F9F" w14:textId="77777777" w:rsidR="0024725D" w:rsidRDefault="0024725D">
                  <w:pPr>
                    <w:pStyle w:val="TAC"/>
                    <w:rPr>
                      <w:rFonts w:ascii="Times New Roman" w:hAnsi="Times New Roman" w:cs="Times New Roman"/>
                      <w:sz w:val="16"/>
                      <w:szCs w:val="16"/>
                    </w:rPr>
                  </w:pPr>
                </w:p>
              </w:tc>
              <w:tc>
                <w:tcPr>
                  <w:tcW w:w="803" w:type="dxa"/>
                </w:tcPr>
                <w:p w14:paraId="39461A09" w14:textId="77777777" w:rsidR="0024725D" w:rsidRDefault="0024725D">
                  <w:pPr>
                    <w:pStyle w:val="TAC"/>
                    <w:rPr>
                      <w:rFonts w:ascii="Times New Roman" w:hAnsi="Times New Roman" w:cs="Times New Roman"/>
                      <w:sz w:val="16"/>
                      <w:szCs w:val="16"/>
                    </w:rPr>
                  </w:pPr>
                </w:p>
              </w:tc>
              <w:tc>
                <w:tcPr>
                  <w:tcW w:w="613" w:type="dxa"/>
                </w:tcPr>
                <w:p w14:paraId="5161AE19" w14:textId="77777777" w:rsidR="0024725D" w:rsidRDefault="0024725D">
                  <w:pPr>
                    <w:pStyle w:val="TAC"/>
                    <w:rPr>
                      <w:rFonts w:ascii="Times New Roman" w:hAnsi="Times New Roman" w:cs="Times New Roman"/>
                      <w:sz w:val="16"/>
                      <w:szCs w:val="16"/>
                    </w:rPr>
                  </w:pPr>
                </w:p>
              </w:tc>
              <w:tc>
                <w:tcPr>
                  <w:tcW w:w="803" w:type="dxa"/>
                </w:tcPr>
                <w:p w14:paraId="2B60E554" w14:textId="77777777" w:rsidR="0024725D" w:rsidRDefault="0024725D">
                  <w:pPr>
                    <w:pStyle w:val="TAC"/>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pPr>
                    <w:pStyle w:val="TAC"/>
                    <w:rPr>
                      <w:rFonts w:ascii="Times New Roman" w:hAnsi="Times New Roman" w:cs="Times New Roman"/>
                      <w:sz w:val="16"/>
                      <w:szCs w:val="16"/>
                    </w:rPr>
                  </w:pPr>
                </w:p>
              </w:tc>
              <w:tc>
                <w:tcPr>
                  <w:tcW w:w="803" w:type="dxa"/>
                </w:tcPr>
                <w:p w14:paraId="3DC8FA84" w14:textId="77777777" w:rsidR="0024725D" w:rsidRDefault="0024725D">
                  <w:pPr>
                    <w:pStyle w:val="TAC"/>
                    <w:rPr>
                      <w:rFonts w:ascii="Times New Roman" w:hAnsi="Times New Roman" w:cs="Times New Roman"/>
                      <w:sz w:val="16"/>
                      <w:szCs w:val="16"/>
                    </w:rPr>
                  </w:pPr>
                </w:p>
              </w:tc>
              <w:tc>
                <w:tcPr>
                  <w:tcW w:w="613" w:type="dxa"/>
                </w:tcPr>
                <w:p w14:paraId="623F6B79" w14:textId="77777777" w:rsidR="0024725D" w:rsidRDefault="0024725D">
                  <w:pPr>
                    <w:pStyle w:val="TAC"/>
                    <w:rPr>
                      <w:rFonts w:ascii="Times New Roman" w:hAnsi="Times New Roman" w:cs="Times New Roman"/>
                      <w:sz w:val="16"/>
                      <w:szCs w:val="16"/>
                    </w:rPr>
                  </w:pPr>
                </w:p>
              </w:tc>
              <w:tc>
                <w:tcPr>
                  <w:tcW w:w="803" w:type="dxa"/>
                </w:tcPr>
                <w:p w14:paraId="360AF2C6" w14:textId="77777777" w:rsidR="0024725D" w:rsidRDefault="0024725D">
                  <w:pPr>
                    <w:pStyle w:val="TAC"/>
                    <w:rPr>
                      <w:rFonts w:ascii="Times New Roman" w:hAnsi="Times New Roman" w:cs="Times New Roman"/>
                      <w:sz w:val="16"/>
                      <w:szCs w:val="16"/>
                    </w:rPr>
                  </w:pPr>
                </w:p>
              </w:tc>
              <w:tc>
                <w:tcPr>
                  <w:tcW w:w="613" w:type="dxa"/>
                </w:tcPr>
                <w:p w14:paraId="5D106C65" w14:textId="77777777" w:rsidR="0024725D" w:rsidRDefault="0024725D">
                  <w:pPr>
                    <w:pStyle w:val="TAC"/>
                    <w:rPr>
                      <w:rFonts w:ascii="Times New Roman" w:hAnsi="Times New Roman" w:cs="Times New Roman"/>
                      <w:sz w:val="16"/>
                      <w:szCs w:val="16"/>
                    </w:rPr>
                  </w:pPr>
                </w:p>
              </w:tc>
              <w:tc>
                <w:tcPr>
                  <w:tcW w:w="803" w:type="dxa"/>
                </w:tcPr>
                <w:p w14:paraId="5A1B500F" w14:textId="77777777" w:rsidR="0024725D" w:rsidRDefault="0024725D">
                  <w:pPr>
                    <w:pStyle w:val="TAC"/>
                    <w:rPr>
                      <w:rFonts w:ascii="Times New Roman" w:hAnsi="Times New Roman" w:cs="Times New Roman"/>
                      <w:sz w:val="16"/>
                      <w:szCs w:val="16"/>
                    </w:rPr>
                  </w:pPr>
                </w:p>
              </w:tc>
              <w:tc>
                <w:tcPr>
                  <w:tcW w:w="613" w:type="dxa"/>
                </w:tcPr>
                <w:p w14:paraId="64DB2278" w14:textId="77777777" w:rsidR="0024725D" w:rsidRDefault="0024725D">
                  <w:pPr>
                    <w:pStyle w:val="TAC"/>
                    <w:rPr>
                      <w:rFonts w:ascii="Times New Roman" w:hAnsi="Times New Roman" w:cs="Times New Roman"/>
                      <w:sz w:val="16"/>
                      <w:szCs w:val="16"/>
                    </w:rPr>
                  </w:pPr>
                </w:p>
              </w:tc>
              <w:tc>
                <w:tcPr>
                  <w:tcW w:w="803" w:type="dxa"/>
                </w:tcPr>
                <w:p w14:paraId="45C63953" w14:textId="77777777" w:rsidR="0024725D" w:rsidRDefault="0024725D">
                  <w:pPr>
                    <w:pStyle w:val="TAC"/>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pPr>
                    <w:pStyle w:val="TAC"/>
                    <w:rPr>
                      <w:rFonts w:ascii="Times New Roman" w:hAnsi="Times New Roman" w:cs="Times New Roman"/>
                      <w:sz w:val="16"/>
                      <w:szCs w:val="16"/>
                    </w:rPr>
                  </w:pPr>
                </w:p>
              </w:tc>
              <w:tc>
                <w:tcPr>
                  <w:tcW w:w="803" w:type="dxa"/>
                </w:tcPr>
                <w:p w14:paraId="41D7E26B" w14:textId="77777777" w:rsidR="0024725D" w:rsidRDefault="0024725D">
                  <w:pPr>
                    <w:pStyle w:val="TAC"/>
                    <w:rPr>
                      <w:rFonts w:ascii="Times New Roman" w:hAnsi="Times New Roman" w:cs="Times New Roman"/>
                      <w:sz w:val="16"/>
                      <w:szCs w:val="16"/>
                    </w:rPr>
                  </w:pPr>
                </w:p>
              </w:tc>
              <w:tc>
                <w:tcPr>
                  <w:tcW w:w="613" w:type="dxa"/>
                </w:tcPr>
                <w:p w14:paraId="1215EE7A" w14:textId="77777777" w:rsidR="0024725D" w:rsidRDefault="0024725D">
                  <w:pPr>
                    <w:pStyle w:val="TAC"/>
                    <w:rPr>
                      <w:rFonts w:ascii="Times New Roman" w:hAnsi="Times New Roman" w:cs="Times New Roman"/>
                      <w:sz w:val="16"/>
                      <w:szCs w:val="16"/>
                    </w:rPr>
                  </w:pPr>
                </w:p>
              </w:tc>
              <w:tc>
                <w:tcPr>
                  <w:tcW w:w="803" w:type="dxa"/>
                </w:tcPr>
                <w:p w14:paraId="6E6A7C5C" w14:textId="77777777" w:rsidR="0024725D" w:rsidRDefault="0024725D">
                  <w:pPr>
                    <w:pStyle w:val="TAC"/>
                    <w:rPr>
                      <w:rFonts w:ascii="Times New Roman" w:hAnsi="Times New Roman" w:cs="Times New Roman"/>
                      <w:sz w:val="16"/>
                      <w:szCs w:val="16"/>
                    </w:rPr>
                  </w:pPr>
                </w:p>
              </w:tc>
              <w:tc>
                <w:tcPr>
                  <w:tcW w:w="613" w:type="dxa"/>
                </w:tcPr>
                <w:p w14:paraId="0631BE8D" w14:textId="77777777" w:rsidR="0024725D" w:rsidRDefault="0024725D">
                  <w:pPr>
                    <w:pStyle w:val="TAC"/>
                    <w:rPr>
                      <w:rFonts w:ascii="Times New Roman" w:hAnsi="Times New Roman" w:cs="Times New Roman"/>
                      <w:sz w:val="16"/>
                      <w:szCs w:val="16"/>
                    </w:rPr>
                  </w:pPr>
                </w:p>
              </w:tc>
              <w:tc>
                <w:tcPr>
                  <w:tcW w:w="803" w:type="dxa"/>
                </w:tcPr>
                <w:p w14:paraId="3D67D4B4" w14:textId="77777777" w:rsidR="0024725D" w:rsidRDefault="0024725D">
                  <w:pPr>
                    <w:pStyle w:val="TAC"/>
                    <w:rPr>
                      <w:rFonts w:ascii="Times New Roman" w:hAnsi="Times New Roman" w:cs="Times New Roman"/>
                      <w:sz w:val="16"/>
                      <w:szCs w:val="16"/>
                    </w:rPr>
                  </w:pPr>
                </w:p>
              </w:tc>
              <w:tc>
                <w:tcPr>
                  <w:tcW w:w="613" w:type="dxa"/>
                </w:tcPr>
                <w:p w14:paraId="5357E10B" w14:textId="77777777" w:rsidR="0024725D" w:rsidRDefault="0024725D">
                  <w:pPr>
                    <w:pStyle w:val="TAC"/>
                    <w:rPr>
                      <w:rFonts w:ascii="Times New Roman" w:hAnsi="Times New Roman" w:cs="Times New Roman"/>
                      <w:sz w:val="16"/>
                      <w:szCs w:val="16"/>
                    </w:rPr>
                  </w:pPr>
                </w:p>
              </w:tc>
              <w:tc>
                <w:tcPr>
                  <w:tcW w:w="803" w:type="dxa"/>
                </w:tcPr>
                <w:p w14:paraId="6D615329" w14:textId="77777777" w:rsidR="0024725D" w:rsidRDefault="0024725D">
                  <w:pPr>
                    <w:pStyle w:val="TAC"/>
                    <w:rPr>
                      <w:rFonts w:ascii="Times New Roman" w:hAnsi="Times New Roman" w:cs="Times New Roman"/>
                      <w:sz w:val="16"/>
                      <w:szCs w:val="16"/>
                    </w:rPr>
                  </w:pPr>
                </w:p>
              </w:tc>
            </w:tr>
          </w:tbl>
          <w:p w14:paraId="70B89250"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F92110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(next proposal). </w:t>
            </w:r>
          </w:p>
        </w:tc>
      </w:tr>
      <w:tr w:rsidR="0024725D" w14:paraId="68404FCD" w14:textId="77777777">
        <w:tc>
          <w:tcPr>
            <w:tcW w:w="2122" w:type="dxa"/>
          </w:tcPr>
          <w:p w14:paraId="5ACE8A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6C1191"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set 0. We suggest to revise the proposal as follows:</w:t>
            </w:r>
          </w:p>
          <w:p w14:paraId="3BEAB3A7"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w:t>
            </w:r>
            <w:proofErr w:type="spellStart"/>
            <w:r>
              <w:rPr>
                <w:rFonts w:cs="Times New Roman"/>
                <w:sz w:val="18"/>
                <w:szCs w:val="18"/>
              </w:rPr>
              <w:t>oints</w:t>
            </w:r>
            <w:proofErr w:type="spellEnd"/>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tcPr>
          <w:p w14:paraId="75A2926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w:t>
            </w:r>
            <w:proofErr w:type="gramStart"/>
            <w:r>
              <w:rPr>
                <w:rFonts w:cs="Times New Roman"/>
                <w:sz w:val="18"/>
                <w:szCs w:val="18"/>
              </w:rPr>
              <w:t>x,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w:t>
            </w:r>
            <w:proofErr w:type="spellStart"/>
            <w:r>
              <w:rPr>
                <w:rFonts w:cs="Times New Roman"/>
                <w:sz w:val="18"/>
                <w:szCs w:val="18"/>
              </w:rPr>
              <w:t>depoints</w:t>
            </w:r>
            <w:proofErr w:type="spellEnd"/>
            <w:r>
              <w:rPr>
                <w:rFonts w:cs="Times New Roman"/>
                <w:sz w:val="18"/>
                <w:szCs w:val="18"/>
              </w:rPr>
              <w:t xml:space="preserve"> are reserved.</w:t>
            </w:r>
          </w:p>
          <w:p w14:paraId="10FE4691"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79" w:author="ZTE" w:date="2021-04-12T16:19:00Z">
              <w:r>
                <w:rPr>
                  <w:rFonts w:cs="Times New Roman" w:hint="eastAsia"/>
                  <w:sz w:val="18"/>
                  <w:szCs w:val="18"/>
                </w:rPr>
                <w:t xml:space="preserve">one or two </w:t>
              </w:r>
            </w:ins>
            <w:r>
              <w:rPr>
                <w:rFonts w:cs="Times New Roman"/>
                <w:sz w:val="18"/>
                <w:szCs w:val="18"/>
              </w:rPr>
              <w:t>reserved entr</w:t>
            </w:r>
            <w:ins w:id="380" w:author="ZTE" w:date="2021-04-12T16:19:00Z">
              <w:r>
                <w:rPr>
                  <w:rFonts w:cs="Times New Roman" w:hint="eastAsia"/>
                  <w:sz w:val="18"/>
                  <w:szCs w:val="18"/>
                </w:rPr>
                <w:t>ies</w:t>
              </w:r>
            </w:ins>
            <w:del w:id="381"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tcPr>
          <w:p w14:paraId="3F8C772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pPr>
              <w:pStyle w:val="bullet1"/>
              <w:numPr>
                <w:ilvl w:val="0"/>
                <w:numId w:val="0"/>
              </w:numPr>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ZTE, Intel (</w:t>
            </w:r>
            <w:proofErr w:type="gramStart"/>
            <w:r>
              <w:rPr>
                <w:bCs/>
                <w:iCs/>
                <w:color w:val="4A442A" w:themeColor="background2" w:themeShade="40"/>
                <w:sz w:val="18"/>
                <w:szCs w:val="18"/>
              </w:rPr>
              <w:t>CB ?</w:t>
            </w:r>
            <w:proofErr w:type="gramEnd"/>
            <w:r>
              <w:rPr>
                <w:bCs/>
                <w:iCs/>
                <w:color w:val="4A442A" w:themeColor="background2" w:themeShade="40"/>
                <w:sz w:val="18"/>
                <w:szCs w:val="18"/>
              </w:rPr>
              <w:t xml:space="preserve">), SS, DCM, CATT, Nokia, Xiaomi, APT, </w:t>
            </w:r>
            <w:proofErr w:type="spellStart"/>
            <w:r>
              <w:rPr>
                <w:bCs/>
                <w:iCs/>
                <w:color w:val="4A442A" w:themeColor="background2" w:themeShade="40"/>
                <w:sz w:val="18"/>
                <w:szCs w:val="18"/>
              </w:rPr>
              <w:t>Covinda</w:t>
            </w:r>
            <w:proofErr w:type="spellEnd"/>
            <w:r>
              <w:rPr>
                <w:bCs/>
                <w:iCs/>
                <w:color w:val="4A442A" w:themeColor="background2" w:themeShade="40"/>
                <w:sz w:val="18"/>
                <w:szCs w:val="18"/>
              </w:rPr>
              <w:t>, NEC</w:t>
            </w:r>
          </w:p>
          <w:p w14:paraId="7DF1773A" w14:textId="77777777" w:rsidR="0024725D" w:rsidRDefault="0024725D">
            <w:pPr>
              <w:pStyle w:val="bullet1"/>
              <w:numPr>
                <w:ilvl w:val="0"/>
                <w:numId w:val="0"/>
              </w:numPr>
              <w:ind w:left="420" w:hanging="420"/>
              <w:rPr>
                <w:b/>
                <w:iCs/>
                <w:color w:val="4A442A" w:themeColor="background2" w:themeShade="40"/>
                <w:sz w:val="18"/>
                <w:szCs w:val="18"/>
              </w:rPr>
            </w:pPr>
          </w:p>
          <w:p w14:paraId="3377F378"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 xml:space="preserve">We support the following design as our second </w:t>
            </w:r>
            <w:proofErr w:type="gramStart"/>
            <w:r>
              <w:rPr>
                <w:b/>
                <w:iCs/>
                <w:color w:val="4A442A" w:themeColor="background2" w:themeShade="40"/>
                <w:sz w:val="18"/>
                <w:szCs w:val="18"/>
              </w:rPr>
              <w:t>preference( a</w:t>
            </w:r>
            <w:proofErr w:type="gramEnd"/>
            <w:r>
              <w:rPr>
                <w:b/>
                <w:iCs/>
                <w:color w:val="4A442A" w:themeColor="background2" w:themeShade="40"/>
                <w:sz w:val="18"/>
                <w:szCs w:val="18"/>
              </w:rPr>
              <w:t xml:space="preserve"> dedicated DCI field is our first priority),</w:t>
            </w:r>
          </w:p>
          <w:p w14:paraId="1BC3FEC4" w14:textId="77777777" w:rsidR="0024725D" w:rsidRDefault="00116BF5">
            <w:pPr>
              <w:pStyle w:val="bullet1"/>
              <w:numPr>
                <w:ilvl w:val="0"/>
                <w:numId w:val="0"/>
              </w:numPr>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pPr>
              <w:pStyle w:val="bullet1"/>
              <w:numPr>
                <w:ilvl w:val="0"/>
                <w:numId w:val="0"/>
              </w:numPr>
              <w:ind w:leftChars="50" w:left="105" w:firstLineChars="200" w:firstLine="360"/>
              <w:rPr>
                <w:bCs/>
                <w:iCs/>
                <w:color w:val="4A442A" w:themeColor="background2" w:themeShade="40"/>
                <w:sz w:val="18"/>
                <w:szCs w:val="18"/>
              </w:rPr>
            </w:pPr>
            <w:proofErr w:type="gramStart"/>
            <w:r>
              <w:rPr>
                <w:b/>
                <w:iCs/>
                <w:color w:val="4A442A" w:themeColor="background2" w:themeShade="40"/>
                <w:sz w:val="18"/>
                <w:szCs w:val="18"/>
              </w:rPr>
              <w:t>Xiaomi,…</w:t>
            </w:r>
            <w:proofErr w:type="gramEnd"/>
          </w:p>
          <w:p w14:paraId="38B20653"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1B0E4CD2"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0041D64C"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pPr>
              <w:pStyle w:val="bullet1"/>
              <w:numPr>
                <w:ilvl w:val="0"/>
                <w:numId w:val="0"/>
              </w:numPr>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DB5701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w:t>
            </w:r>
            <w:proofErr w:type="spellStart"/>
            <w:r>
              <w:rPr>
                <w:rFonts w:cs="Times New Roman"/>
                <w:sz w:val="18"/>
                <w:szCs w:val="18"/>
              </w:rPr>
              <w:t>ber</w:t>
            </w:r>
            <w:proofErr w:type="spellEnd"/>
            <w:r>
              <w:rPr>
                <w:rFonts w:cs="Times New Roman"/>
                <w:sz w:val="18"/>
                <w:szCs w:val="18"/>
              </w:rPr>
              <w:t xml:space="preserve"> of codepoints per rank among all ranks associated with the first SRI field. For each rank </w:t>
            </w:r>
            <w:proofErr w:type="gramStart"/>
            <w:r>
              <w:rPr>
                <w:rFonts w:cs="Times New Roman"/>
                <w:sz w:val="18"/>
                <w:szCs w:val="18"/>
              </w:rPr>
              <w:t>x,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lastRenderedPageBreak/>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pPr>
              <w:pStyle w:val="bullet1"/>
              <w:numPr>
                <w:ilvl w:val="0"/>
                <w:numId w:val="0"/>
              </w:numPr>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7512" w:type="dxa"/>
          </w:tcPr>
          <w:p w14:paraId="05B987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Same view as QC and DOCOMO that this proposal depends on how dynamic switching between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4092040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a rank x has only one SRI value, i.e., </w:t>
            </w:r>
            <w:proofErr w:type="spellStart"/>
            <w:r>
              <w:rPr>
                <w:rFonts w:cs="Times New Roman"/>
                <w:b/>
                <w:bCs/>
                <w:color w:val="4A442A" w:themeColor="background2" w:themeShade="40"/>
                <w:sz w:val="18"/>
                <w:szCs w:val="18"/>
              </w:rPr>
              <w:t>Kx</w:t>
            </w:r>
            <w:proofErr w:type="spellEnd"/>
            <w:r>
              <w:rPr>
                <w:rFonts w:cs="Times New Roman"/>
                <w:b/>
                <w:bCs/>
                <w:color w:val="4A442A" w:themeColor="background2" w:themeShade="40"/>
                <w:sz w:val="18"/>
                <w:szCs w:val="18"/>
              </w:rPr>
              <w:t xml:space="preserve"> = 1, then no codepoint is needed, and the reserved codepoints can be increased by 1. This should be captured in the proposal.</w:t>
            </w:r>
          </w:p>
          <w:p w14:paraId="270037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pPr>
              <w:adjustRightInd w:val="0"/>
              <w:snapToGrid w:val="0"/>
              <w:spacing w:before="60"/>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pPr>
              <w:adjustRightInd w:val="0"/>
              <w:snapToGrid w:val="0"/>
              <w:spacing w:before="60"/>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186635C"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be still used for dynamic switching with the proposal above. But that part is FFS. </w:t>
            </w:r>
          </w:p>
          <w:p w14:paraId="2B9E971E"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w:t>
            </w:r>
            <w:proofErr w:type="spellStart"/>
            <w:r>
              <w:rPr>
                <w:rFonts w:ascii="Times New Roman" w:hAnsi="Times New Roman" w:cs="Times New Roman"/>
                <w:sz w:val="18"/>
                <w:szCs w:val="18"/>
              </w:rPr>
              <w:t>Oppo</w:t>
            </w:r>
            <w:proofErr w:type="spellEnd"/>
            <w:r>
              <w:rPr>
                <w:rFonts w:ascii="Times New Roman" w:hAnsi="Times New Roman" w:cs="Times New Roman"/>
                <w:sz w:val="18"/>
                <w:szCs w:val="18"/>
              </w:rPr>
              <w:t xml:space="preserve"> &gt;&gt; FFS is coming from majority of companies. You could object if we agree to support it. </w:t>
            </w:r>
          </w:p>
          <w:p w14:paraId="7E18137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7CAEC31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860BED9"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14:paraId="228648BA"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FW &gt;&gt; correcting ‘</w:t>
            </w:r>
            <w:proofErr w:type="spellStart"/>
            <w:r>
              <w:rPr>
                <w:rFonts w:ascii="Times New Roman" w:hAnsi="Times New Roman" w:cs="Times New Roman"/>
                <w:sz w:val="18"/>
                <w:szCs w:val="18"/>
              </w:rPr>
              <w:t>s’in</w:t>
            </w:r>
            <w:proofErr w:type="spellEnd"/>
            <w:r>
              <w:rPr>
                <w:rFonts w:ascii="Times New Roman" w:hAnsi="Times New Roman" w:cs="Times New Roman"/>
                <w:sz w:val="18"/>
                <w:szCs w:val="18"/>
              </w:rPr>
              <w:t xml:space="preserve"> the update below. </w:t>
            </w:r>
          </w:p>
          <w:p w14:paraId="14A0BC66" w14:textId="77777777" w:rsidR="0024725D" w:rsidRDefault="00116BF5">
            <w:pPr>
              <w:overflowPunct w:val="0"/>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382" w:author="Jayasinghe, Keeth (Nokia - FI/Espoo)" w:date="2021-04-13T14:03:00Z">
              <w:r>
                <w:rPr>
                  <w:rFonts w:cs="Times New Roman"/>
                  <w:sz w:val="18"/>
                  <w:szCs w:val="18"/>
                </w:rPr>
                <w:t>(</w:t>
              </w:r>
            </w:ins>
            <w:r>
              <w:rPr>
                <w:rFonts w:cs="Times New Roman"/>
                <w:sz w:val="18"/>
                <w:szCs w:val="18"/>
              </w:rPr>
              <w:t>s</w:t>
            </w:r>
            <w:ins w:id="383"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w:t>
            </w:r>
            <w:proofErr w:type="gramStart"/>
            <w:r>
              <w:rPr>
                <w:rFonts w:cs="Times New Roman"/>
                <w:sz w:val="18"/>
                <w:szCs w:val="18"/>
              </w:rPr>
              <w:t>x,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384" w:author="Jayasinghe, Keeth (Nokia - FI/Espoo)" w:date="2021-04-13T14:03:00Z">
              <w:r>
                <w:rPr>
                  <w:rFonts w:cs="Times New Roman"/>
                  <w:sz w:val="18"/>
                  <w:szCs w:val="18"/>
                </w:rPr>
                <w:t>(</w:t>
              </w:r>
            </w:ins>
            <w:r>
              <w:rPr>
                <w:rFonts w:cs="Times New Roman"/>
                <w:sz w:val="18"/>
                <w:szCs w:val="18"/>
              </w:rPr>
              <w:t>s</w:t>
            </w:r>
            <w:ins w:id="385"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86" w:author="Jayasinghe, Keeth (Nokia - FI/Espoo)" w:date="2021-04-13T14:03:00Z">
              <w:r>
                <w:rPr>
                  <w:rFonts w:cs="Times New Roman"/>
                  <w:sz w:val="18"/>
                  <w:szCs w:val="18"/>
                </w:rPr>
                <w:t>(</w:t>
              </w:r>
            </w:ins>
            <w:r>
              <w:rPr>
                <w:rFonts w:cs="Times New Roman"/>
                <w:sz w:val="18"/>
                <w:szCs w:val="18"/>
              </w:rPr>
              <w:t>s</w:t>
            </w:r>
            <w:ins w:id="387"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pPr>
              <w:pStyle w:val="aff9"/>
              <w:numPr>
                <w:ilvl w:val="0"/>
                <w:numId w:val="70"/>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88" w:author="Jayasinghe, Keeth (Nokia - FI/Espoo)" w:date="2021-04-13T14:02:00Z">
              <w:r>
                <w:rPr>
                  <w:rFonts w:cs="Times New Roman"/>
                  <w:sz w:val="18"/>
                  <w:szCs w:val="18"/>
                </w:rPr>
                <w:t xml:space="preserve">one or two </w:t>
              </w:r>
            </w:ins>
            <w:r>
              <w:rPr>
                <w:rFonts w:cs="Times New Roman"/>
                <w:sz w:val="18"/>
                <w:szCs w:val="18"/>
              </w:rPr>
              <w:t xml:space="preserve">reserved </w:t>
            </w:r>
            <w:del w:id="389" w:author="Jayasinghe, Keeth (Nokia - FI/Espoo)" w:date="2021-04-13T14:02:00Z">
              <w:r>
                <w:rPr>
                  <w:rFonts w:cs="Times New Roman"/>
                  <w:sz w:val="18"/>
                  <w:szCs w:val="18"/>
                </w:rPr>
                <w:delText xml:space="preserve">entry </w:delText>
              </w:r>
            </w:del>
            <w:ins w:id="390"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pPr>
              <w:adjustRightInd w:val="0"/>
              <w:snapToGrid w:val="0"/>
              <w:spacing w:before="60"/>
              <w:rPr>
                <w:rFonts w:ascii="Times New Roman" w:hAnsi="Times New Roman" w:cs="Times New Roman"/>
                <w:sz w:val="18"/>
                <w:szCs w:val="18"/>
              </w:rPr>
            </w:pPr>
          </w:p>
          <w:p w14:paraId="45B3E68F"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hint="eastAsia"/>
                <w:b/>
                <w:bCs/>
                <w:sz w:val="18"/>
                <w:szCs w:val="18"/>
              </w:rPr>
              <w:t>ZTE</w:t>
            </w:r>
          </w:p>
        </w:tc>
        <w:tc>
          <w:tcPr>
            <w:tcW w:w="7512" w:type="dxa"/>
          </w:tcPr>
          <w:p w14:paraId="2F7CDF67" w14:textId="77777777" w:rsidR="0024725D" w:rsidRDefault="00116BF5">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r w:rsidR="00AA1AB3" w14:paraId="542B564D" w14:textId="77777777">
        <w:tc>
          <w:tcPr>
            <w:tcW w:w="2122" w:type="dxa"/>
          </w:tcPr>
          <w:p w14:paraId="4BD556A8" w14:textId="50ABB552" w:rsidR="00AA1AB3" w:rsidRDefault="00AA1AB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60F4EC10" w14:textId="6BB5A630" w:rsidR="00AA1AB3" w:rsidRDefault="00AA1AB3">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This proposal precludes using reserved SRI codepoint for both SRI fields</w:t>
            </w:r>
            <w:r w:rsidR="0016440A">
              <w:rPr>
                <w:rFonts w:ascii="Times New Roman" w:eastAsia="宋体" w:hAnsi="Times New Roman" w:cs="Times New Roman"/>
                <w:b/>
                <w:bCs/>
                <w:sz w:val="18"/>
                <w:szCs w:val="18"/>
              </w:rPr>
              <w:t xml:space="preserve"> for dynamic switching</w:t>
            </w:r>
            <w:r>
              <w:rPr>
                <w:rFonts w:ascii="Times New Roman" w:eastAsia="宋体" w:hAnsi="Times New Roman" w:cs="Times New Roman"/>
                <w:b/>
                <w:bCs/>
                <w:sz w:val="18"/>
                <w:szCs w:val="18"/>
              </w:rPr>
              <w:t>. This is because if the first SRI field indicates the reserved codepoint, the number of layers</w:t>
            </w:r>
            <w:r w:rsidR="0016440A">
              <w:rPr>
                <w:rFonts w:ascii="Times New Roman" w:eastAsia="宋体" w:hAnsi="Times New Roman" w:cs="Times New Roman"/>
                <w:b/>
                <w:bCs/>
                <w:sz w:val="18"/>
                <w:szCs w:val="18"/>
              </w:rPr>
              <w:t xml:space="preserve"> can no longer be determined from the second SRI field with this proposal.</w:t>
            </w:r>
          </w:p>
          <w:p w14:paraId="526A5428" w14:textId="2E4A1199"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7512" w:type="dxa"/>
          </w:tcPr>
          <w:p w14:paraId="08960E73" w14:textId="48812207" w:rsidR="006261F1" w:rsidRPr="006261F1" w:rsidRDefault="006261F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0398F" w:rsidRPr="006261F1" w14:paraId="2DA4570F" w14:textId="77777777" w:rsidTr="0090398F">
        <w:tc>
          <w:tcPr>
            <w:tcW w:w="2122" w:type="dxa"/>
          </w:tcPr>
          <w:p w14:paraId="68E0819B" w14:textId="77777777" w:rsidR="0090398F" w:rsidRDefault="0090398F" w:rsidP="00CE2C8E">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7512" w:type="dxa"/>
          </w:tcPr>
          <w:p w14:paraId="07D9126B" w14:textId="77777777" w:rsidR="0090398F" w:rsidRPr="006261F1" w:rsidRDefault="0090398F" w:rsidP="00CE2C8E">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F137C6" w:rsidRPr="006261F1" w14:paraId="0D3E8D5C" w14:textId="77777777" w:rsidTr="0090398F">
        <w:tc>
          <w:tcPr>
            <w:tcW w:w="2122" w:type="dxa"/>
          </w:tcPr>
          <w:p w14:paraId="41412D0D" w14:textId="642321A7" w:rsidR="00F137C6" w:rsidRDefault="00F137C6" w:rsidP="00F137C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N</w:t>
            </w:r>
            <w:r>
              <w:rPr>
                <w:rFonts w:ascii="Times New Roman" w:eastAsia="宋体" w:hAnsi="Times New Roman" w:cs="Times New Roman"/>
                <w:b/>
                <w:bCs/>
                <w:sz w:val="18"/>
                <w:szCs w:val="18"/>
              </w:rPr>
              <w:t>TT Docomo</w:t>
            </w:r>
          </w:p>
        </w:tc>
        <w:tc>
          <w:tcPr>
            <w:tcW w:w="7512" w:type="dxa"/>
          </w:tcPr>
          <w:p w14:paraId="7C6A1899" w14:textId="32CEEBBF" w:rsidR="00F137C6" w:rsidRDefault="00F137C6" w:rsidP="00F137C6">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Share similar view with QC.</w:t>
            </w:r>
          </w:p>
        </w:tc>
      </w:tr>
      <w:tr w:rsidR="007E2E6A" w:rsidRPr="006261F1" w14:paraId="14A8CB8F" w14:textId="77777777" w:rsidTr="0090398F">
        <w:tc>
          <w:tcPr>
            <w:tcW w:w="2122" w:type="dxa"/>
          </w:tcPr>
          <w:p w14:paraId="45F050D2" w14:textId="0F5415E0" w:rsidR="007E2E6A" w:rsidRDefault="007E2E6A" w:rsidP="007E2E6A">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2F596C9F" w14:textId="527EAE2B" w:rsidR="007E2E6A" w:rsidRDefault="007E2E6A" w:rsidP="007E2E6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FL’s report.</w:t>
            </w:r>
          </w:p>
        </w:tc>
      </w:tr>
      <w:tr w:rsidR="000E54FC" w:rsidRPr="006261F1" w14:paraId="7D6301DC" w14:textId="77777777" w:rsidTr="0090398F">
        <w:tc>
          <w:tcPr>
            <w:tcW w:w="2122" w:type="dxa"/>
          </w:tcPr>
          <w:p w14:paraId="2AC444F3" w14:textId="149DBA83" w:rsidR="000E54FC" w:rsidRDefault="000E54FC"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roofErr w:type="spellEnd"/>
          </w:p>
        </w:tc>
        <w:tc>
          <w:tcPr>
            <w:tcW w:w="7512" w:type="dxa"/>
          </w:tcPr>
          <w:p w14:paraId="4695D6EC" w14:textId="02090078" w:rsidR="000E54FC" w:rsidRDefault="000E54FC" w:rsidP="007E2E6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OK</w:t>
            </w:r>
          </w:p>
        </w:tc>
      </w:tr>
      <w:tr w:rsidR="00D23166" w:rsidRPr="006261F1" w14:paraId="20B83317" w14:textId="77777777" w:rsidTr="0090398F">
        <w:tc>
          <w:tcPr>
            <w:tcW w:w="2122" w:type="dxa"/>
          </w:tcPr>
          <w:p w14:paraId="634068E8" w14:textId="3B9DC697" w:rsidR="00D23166" w:rsidRDefault="00D23166" w:rsidP="00D2316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sz w:val="18"/>
                <w:szCs w:val="18"/>
              </w:rPr>
              <w:t>OPPO</w:t>
            </w:r>
          </w:p>
        </w:tc>
        <w:tc>
          <w:tcPr>
            <w:tcW w:w="7512" w:type="dxa"/>
          </w:tcPr>
          <w:p w14:paraId="39057076" w14:textId="2ED8566A" w:rsidR="00D23166" w:rsidRDefault="00D23166" w:rsidP="00D2316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sz w:val="18"/>
                <w:szCs w:val="18"/>
              </w:rPr>
              <w:t>Ok with the proposal</w:t>
            </w:r>
          </w:p>
        </w:tc>
      </w:tr>
      <w:tr w:rsidR="00293793" w:rsidRPr="006261F1" w14:paraId="4D373EEF" w14:textId="77777777" w:rsidTr="0090398F">
        <w:tc>
          <w:tcPr>
            <w:tcW w:w="2122" w:type="dxa"/>
          </w:tcPr>
          <w:p w14:paraId="4A4277EC" w14:textId="0E155C49" w:rsidR="00293793" w:rsidRDefault="00293793" w:rsidP="0029379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72FF74F8" w14:textId="648213D1" w:rsidR="00293793" w:rsidRDefault="00293793" w:rsidP="0029379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b/>
                <w:bCs/>
                <w:sz w:val="18"/>
                <w:szCs w:val="18"/>
              </w:rPr>
              <w:t xml:space="preserve">This proposal can be decided after </w:t>
            </w:r>
            <w:r w:rsidRPr="007B3EC7">
              <w:rPr>
                <w:rFonts w:ascii="Times New Roman" w:eastAsia="宋体" w:hAnsi="Times New Roman" w:cs="Times New Roman"/>
                <w:b/>
                <w:bCs/>
                <w:sz w:val="18"/>
                <w:szCs w:val="18"/>
              </w:rPr>
              <w:t>Proposal 3.9</w:t>
            </w:r>
            <w:r>
              <w:rPr>
                <w:rFonts w:ascii="Times New Roman" w:eastAsia="宋体" w:hAnsi="Times New Roman" w:cs="Times New Roman"/>
                <w:b/>
                <w:bCs/>
                <w:sz w:val="18"/>
                <w:szCs w:val="18"/>
              </w:rPr>
              <w:t>.</w:t>
            </w:r>
          </w:p>
        </w:tc>
      </w:tr>
      <w:tr w:rsidR="005C7E3C" w:rsidRPr="006261F1" w14:paraId="4DC50310" w14:textId="77777777" w:rsidTr="0090398F">
        <w:tc>
          <w:tcPr>
            <w:tcW w:w="2122" w:type="dxa"/>
          </w:tcPr>
          <w:p w14:paraId="12DE986C" w14:textId="50647B13" w:rsidR="005C7E3C" w:rsidRDefault="005C7E3C" w:rsidP="005C7E3C">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Ericsson</w:t>
            </w:r>
          </w:p>
        </w:tc>
        <w:tc>
          <w:tcPr>
            <w:tcW w:w="7512" w:type="dxa"/>
          </w:tcPr>
          <w:p w14:paraId="008A1E9C" w14:textId="5770D5BE" w:rsidR="005C7E3C" w:rsidRDefault="005C7E3C" w:rsidP="005C7E3C">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sz w:val="18"/>
                <w:szCs w:val="18"/>
              </w:rPr>
              <w:t>Support latest FL update.  But the dynamic switching can be discussed separately.</w:t>
            </w:r>
          </w:p>
        </w:tc>
      </w:tr>
      <w:tr w:rsidR="00BC1287" w:rsidRPr="006261F1" w14:paraId="0D45FB11" w14:textId="77777777" w:rsidTr="0090398F">
        <w:tc>
          <w:tcPr>
            <w:tcW w:w="2122" w:type="dxa"/>
          </w:tcPr>
          <w:p w14:paraId="3DF3BBE4" w14:textId="1B44DB04" w:rsidR="00BC1287" w:rsidRDefault="00BC1287" w:rsidP="00BC1287">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4A7BDFD0" w14:textId="3B92EED0" w:rsidR="00BC1287" w:rsidRDefault="00BC1287" w:rsidP="00BC1287">
            <w:pPr>
              <w:adjustRightInd w:val="0"/>
              <w:snapToGrid w:val="0"/>
              <w:spacing w:before="60"/>
              <w:rPr>
                <w:rFonts w:ascii="Times New Roman" w:eastAsia="宋体" w:hAnsi="Times New Roman" w:cs="Times New Roman"/>
                <w:sz w:val="18"/>
                <w:szCs w:val="18"/>
              </w:rPr>
            </w:pPr>
            <w:r>
              <w:rPr>
                <w:rFonts w:ascii="Times New Roman" w:hAnsi="Times New Roman" w:cs="Times New Roman"/>
                <w:b/>
                <w:bCs/>
                <w:sz w:val="18"/>
                <w:szCs w:val="18"/>
              </w:rPr>
              <w:t>W</w:t>
            </w:r>
            <w:r>
              <w:rPr>
                <w:rFonts w:ascii="Times New Roman" w:hAnsi="Times New Roman" w:cs="Times New Roman" w:hint="eastAsia"/>
                <w:b/>
                <w:bCs/>
                <w:sz w:val="18"/>
                <w:szCs w:val="18"/>
              </w:rPr>
              <w:t xml:space="preserve">e </w:t>
            </w:r>
            <w:r>
              <w:rPr>
                <w:rFonts w:ascii="Times New Roman" w:hAnsi="Times New Roman" w:cs="Times New Roman"/>
                <w:b/>
                <w:bCs/>
                <w:sz w:val="18"/>
                <w:szCs w:val="18"/>
              </w:rPr>
              <w:t xml:space="preserve">can support FL’s proposal. </w:t>
            </w:r>
          </w:p>
        </w:tc>
      </w:tr>
      <w:tr w:rsidR="003A3FE5" w:rsidRPr="006261F1" w14:paraId="7BE76AFB" w14:textId="77777777" w:rsidTr="0090398F">
        <w:tc>
          <w:tcPr>
            <w:tcW w:w="2122" w:type="dxa"/>
          </w:tcPr>
          <w:p w14:paraId="6ACBD727" w14:textId="5F8B2FC6" w:rsidR="003A3FE5" w:rsidRDefault="003A3FE5" w:rsidP="003A3FE5">
            <w:pPr>
              <w:adjustRightInd w:val="0"/>
              <w:snapToGrid w:val="0"/>
              <w:spacing w:before="60"/>
              <w:jc w:val="center"/>
              <w:rPr>
                <w:rFonts w:ascii="Times New Roman" w:hAnsi="Times New Roman" w:cs="Times New Roman" w:hint="eastAsia"/>
                <w:b/>
                <w:bCs/>
                <w:color w:val="4A442A" w:themeColor="background2" w:themeShade="40"/>
                <w:sz w:val="18"/>
                <w:szCs w:val="18"/>
              </w:rPr>
            </w:pPr>
            <w:r>
              <w:rPr>
                <w:rFonts w:ascii="Times New Roman" w:eastAsia="宋体" w:hAnsi="Times New Roman" w:cs="Times New Roman" w:hint="eastAsia"/>
                <w:b/>
                <w:bCs/>
                <w:sz w:val="18"/>
                <w:szCs w:val="18"/>
              </w:rPr>
              <w:t>C</w:t>
            </w:r>
            <w:r>
              <w:rPr>
                <w:rFonts w:ascii="Times New Roman" w:eastAsia="宋体" w:hAnsi="Times New Roman" w:cs="Times New Roman"/>
                <w:b/>
                <w:bCs/>
                <w:sz w:val="18"/>
                <w:szCs w:val="18"/>
              </w:rPr>
              <w:t>MCC</w:t>
            </w:r>
          </w:p>
        </w:tc>
        <w:tc>
          <w:tcPr>
            <w:tcW w:w="7512" w:type="dxa"/>
          </w:tcPr>
          <w:p w14:paraId="2909E6C9" w14:textId="3DAEFB32" w:rsidR="003A3FE5" w:rsidRDefault="003A3FE5" w:rsidP="003A3FE5">
            <w:pPr>
              <w:adjustRightInd w:val="0"/>
              <w:snapToGrid w:val="0"/>
              <w:spacing w:before="60"/>
              <w:rPr>
                <w:rFonts w:ascii="Times New Roman" w:hAnsi="Times New Roman" w:cs="Times New Roman"/>
                <w:b/>
                <w:bCs/>
                <w:sz w:val="18"/>
                <w:szCs w:val="18"/>
              </w:rPr>
            </w:pPr>
            <w:r>
              <w:rPr>
                <w:rFonts w:ascii="Times New Roman" w:eastAsia="宋体" w:hAnsi="Times New Roman" w:cs="Times New Roman"/>
                <w:sz w:val="18"/>
                <w:szCs w:val="18"/>
              </w:rPr>
              <w:t xml:space="preserve">Same view as QC. To avoid the deadlock, we could discuss Proposal 3.9 firstly, as the proposal is related with how the dynamic switching </w:t>
            </w:r>
            <w:r>
              <w:rPr>
                <w:rFonts w:ascii="Times New Roman" w:eastAsia="宋体" w:hAnsi="Times New Roman" w:cs="Times New Roman"/>
                <w:sz w:val="18"/>
                <w:szCs w:val="18"/>
              </w:rPr>
              <w:t xml:space="preserve">is </w:t>
            </w:r>
            <w:r>
              <w:rPr>
                <w:rFonts w:ascii="Times New Roman" w:eastAsia="宋体" w:hAnsi="Times New Roman" w:cs="Times New Roman"/>
                <w:sz w:val="18"/>
                <w:szCs w:val="18"/>
              </w:rPr>
              <w:t>supported.</w:t>
            </w:r>
          </w:p>
        </w:tc>
      </w:tr>
    </w:tbl>
    <w:p w14:paraId="7F0CF23C" w14:textId="77777777" w:rsidR="0024725D" w:rsidRDefault="0024725D">
      <w:pPr>
        <w:overflowPunct w:val="0"/>
        <w:rPr>
          <w:rFonts w:cs="Times New Roman"/>
          <w:sz w:val="16"/>
          <w:szCs w:val="16"/>
        </w:rPr>
      </w:pPr>
    </w:p>
    <w:p w14:paraId="2EB5EA40" w14:textId="77777777" w:rsidR="0024725D" w:rsidRDefault="00116BF5">
      <w:pPr>
        <w:pStyle w:val="3"/>
        <w:spacing w:after="240"/>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66329392"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a reserved entry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3D5443F9"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pPr>
        <w:snapToGrid w:val="0"/>
        <w:spacing w:beforeLines="50" w:before="120"/>
        <w:rPr>
          <w:rFonts w:eastAsia="Batang" w:cs="Times New Roman"/>
          <w:sz w:val="18"/>
          <w:szCs w:val="18"/>
        </w:rPr>
      </w:pPr>
    </w:p>
    <w:p w14:paraId="44EB77C9" w14:textId="77777777" w:rsidR="0024725D" w:rsidRDefault="0024725D">
      <w:pPr>
        <w:rPr>
          <w:rFonts w:cs="Times New Roman"/>
          <w:sz w:val="18"/>
          <w:szCs w:val="18"/>
        </w:rPr>
      </w:pPr>
    </w:p>
    <w:p w14:paraId="185F3942"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FDF58F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w:t>
            </w:r>
            <w:proofErr w:type="gramStart"/>
            <w:r>
              <w:rPr>
                <w:rFonts w:cs="Times New Roman"/>
                <w:b/>
                <w:bCs/>
                <w:color w:val="4A442A" w:themeColor="background2" w:themeShade="40"/>
                <w:sz w:val="18"/>
                <w:szCs w:val="18"/>
              </w:rPr>
              <w:t>a</w:t>
            </w:r>
            <w:proofErr w:type="gramEnd"/>
            <w:r>
              <w:rPr>
                <w:rFonts w:cs="Times New Roman"/>
                <w:b/>
                <w:bCs/>
                <w:color w:val="4A442A" w:themeColor="background2" w:themeShade="40"/>
                <w:sz w:val="18"/>
                <w:szCs w:val="18"/>
              </w:rPr>
              <w:t xml:space="preserve"> SRS resource set has only one SRS resource). </w:t>
            </w:r>
          </w:p>
          <w:p w14:paraId="4663E3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pPr>
              <w:shd w:val="clear" w:color="auto" w:fill="FFFFFF"/>
              <w:rPr>
                <w:rFonts w:ascii="Times" w:hAnsi="Times"/>
              </w:rPr>
            </w:pPr>
            <w:r>
              <w:rPr>
                <w:rFonts w:ascii="Times" w:hAnsi="Times"/>
                <w:b/>
                <w:bCs/>
                <w:highlight w:val="green"/>
              </w:rPr>
              <w:t>Agreement</w:t>
            </w:r>
          </w:p>
          <w:p w14:paraId="1B48A33B" w14:textId="77777777" w:rsidR="0024725D" w:rsidRDefault="00116BF5">
            <w:pPr>
              <w:snapToGrid w:val="0"/>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pPr>
              <w:numPr>
                <w:ilvl w:val="0"/>
                <w:numId w:val="37"/>
              </w:numPr>
              <w:overflowPunct w:val="0"/>
              <w:adjustRightInd w:val="0"/>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pPr>
              <w:numPr>
                <w:ilvl w:val="1"/>
                <w:numId w:val="37"/>
              </w:numPr>
              <w:overflowPunct w:val="0"/>
              <w:adjustRightInd w:val="0"/>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aff2"/>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pPr>
                    <w:keepNext/>
                    <w:keepLines/>
                    <w:spacing w:before="100" w:beforeAutospacing="1" w:after="100" w:afterAutospacing="1"/>
                    <w:rPr>
                      <w:rFonts w:cs="Times New Roman"/>
                    </w:rPr>
                  </w:pPr>
                  <w:r>
                    <w:rPr>
                      <w:rFonts w:cs="Times New Roman" w:hint="eastAsia"/>
                    </w:rPr>
                    <w:t>1</w:t>
                  </w:r>
                </w:p>
              </w:tc>
              <w:tc>
                <w:tcPr>
                  <w:tcW w:w="5882" w:type="dxa"/>
                </w:tcPr>
                <w:p w14:paraId="41E55C24"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=2;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partialAndNonCoherent</w:t>
                  </w:r>
                  <w:proofErr w:type="spellEnd"/>
                  <w:r>
                    <w:rPr>
                      <w:rFonts w:cs="Times New Roman" w:hint="eastAsia"/>
                    </w:rPr>
                    <w:t>; ul-FullPowerTransmission-r16 = fullpowerMode</w:t>
                  </w:r>
                  <w:proofErr w:type="gramStart"/>
                  <w:r>
                    <w:rPr>
                      <w:rFonts w:cs="Times New Roman" w:hint="eastAsia"/>
                    </w:rPr>
                    <w:t>1  (</w:t>
                  </w:r>
                  <w:proofErr w:type="gramEnd"/>
                  <w:r>
                    <w:rPr>
                      <w:rFonts w:cs="Times New Roman" w:hint="eastAsia"/>
                    </w:rPr>
                    <w:t>Table 7.3.1.1.2-2A in TS38.212)</w:t>
                  </w:r>
                </w:p>
              </w:tc>
            </w:tr>
            <w:tr w:rsidR="0024725D" w14:paraId="25A39AD6" w14:textId="77777777">
              <w:trPr>
                <w:trHeight w:val="419"/>
              </w:trPr>
              <w:tc>
                <w:tcPr>
                  <w:tcW w:w="638" w:type="dxa"/>
                </w:tcPr>
                <w:p w14:paraId="5DD49638" w14:textId="77777777" w:rsidR="0024725D" w:rsidRDefault="00116BF5">
                  <w:pPr>
                    <w:keepNext/>
                    <w:keepLines/>
                    <w:spacing w:before="100" w:beforeAutospacing="1" w:after="100" w:afterAutospacing="1"/>
                    <w:rPr>
                      <w:rFonts w:cs="Times New Roman"/>
                    </w:rPr>
                  </w:pPr>
                  <w:r>
                    <w:rPr>
                      <w:rFonts w:cs="Times New Roman" w:hint="eastAsia"/>
                    </w:rPr>
                    <w:t>2</w:t>
                  </w:r>
                </w:p>
              </w:tc>
              <w:tc>
                <w:tcPr>
                  <w:tcW w:w="5882" w:type="dxa"/>
                </w:tcPr>
                <w:p w14:paraId="3F93D6C8"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=2;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w:t>
                  </w:r>
                  <w:proofErr w:type="gramStart"/>
                  <w:r>
                    <w:rPr>
                      <w:rFonts w:cs="Times New Roman" w:hint="eastAsia"/>
                    </w:rPr>
                    <w:t>1  (</w:t>
                  </w:r>
                  <w:proofErr w:type="gramEnd"/>
                  <w:r>
                    <w:rPr>
                      <w:rFonts w:cs="Times New Roman" w:hint="eastAsia"/>
                    </w:rPr>
                    <w:t>Table 7.3.1.1.2-2A)</w:t>
                  </w:r>
                </w:p>
              </w:tc>
            </w:tr>
            <w:tr w:rsidR="0024725D" w14:paraId="2F128210" w14:textId="77777777">
              <w:trPr>
                <w:trHeight w:val="348"/>
              </w:trPr>
              <w:tc>
                <w:tcPr>
                  <w:tcW w:w="638" w:type="dxa"/>
                </w:tcPr>
                <w:p w14:paraId="1077D7F7" w14:textId="77777777" w:rsidR="0024725D" w:rsidRDefault="00116BF5">
                  <w:pPr>
                    <w:keepNext/>
                    <w:keepLines/>
                    <w:spacing w:before="100" w:beforeAutospacing="1" w:after="100" w:afterAutospacing="1"/>
                    <w:rPr>
                      <w:rFonts w:cs="Times New Roman"/>
                    </w:rPr>
                  </w:pPr>
                  <w:r>
                    <w:rPr>
                      <w:rFonts w:cs="Times New Roman" w:hint="eastAsia"/>
                    </w:rPr>
                    <w:t>3</w:t>
                  </w:r>
                </w:p>
              </w:tc>
              <w:tc>
                <w:tcPr>
                  <w:tcW w:w="5882" w:type="dxa"/>
                </w:tcPr>
                <w:p w14:paraId="60A4D880" w14:textId="77777777" w:rsidR="0024725D" w:rsidRDefault="00116BF5">
                  <w:pPr>
                    <w:keepNext/>
                    <w:keepLines/>
                    <w:spacing w:before="100" w:beforeAutospacing="1" w:after="100" w:afterAutospacing="1"/>
                    <w:rPr>
                      <w:rFonts w:cs="Times New Roman"/>
                    </w:rPr>
                  </w:pPr>
                  <w:proofErr w:type="spellStart"/>
                  <w:r>
                    <w:rPr>
                      <w:rFonts w:cs="Times New Roman"/>
                    </w:rPr>
                    <w:t>maxRank</w:t>
                  </w:r>
                  <w:proofErr w:type="spellEnd"/>
                  <w:r>
                    <w:rPr>
                      <w:rFonts w:cs="Times New Roman"/>
                    </w:rPr>
                    <w:t xml:space="preserve"> = 3 or 4; 4 ports; </w:t>
                  </w:r>
                  <w:proofErr w:type="spellStart"/>
                  <w:r>
                    <w:rPr>
                      <w:rFonts w:cs="Times New Roman"/>
                    </w:rPr>
                    <w:t>codebookSubset</w:t>
                  </w:r>
                  <w:proofErr w:type="spellEnd"/>
                  <w:r>
                    <w:rPr>
                      <w:rFonts w:cs="Times New Roman"/>
                    </w:rPr>
                    <w:t xml:space="preserve"> = </w:t>
                  </w:r>
                  <w:proofErr w:type="spellStart"/>
                  <w:r>
                    <w:rPr>
                      <w:rFonts w:cs="Times New Roman"/>
                    </w:rPr>
                    <w:t>partialAndNonCoherent</w:t>
                  </w:r>
                  <w:proofErr w:type="spellEnd"/>
                  <w:r>
                    <w:rPr>
                      <w:rFonts w:cs="Times New Roman"/>
                    </w:rPr>
                    <w:t>; ul-FullPowerTransmission-r16 = fullpowerMode1 (Table 7.3.1.1.2-2B)</w:t>
                  </w:r>
                </w:p>
              </w:tc>
            </w:tr>
            <w:tr w:rsidR="0024725D" w14:paraId="5D5DE9F6" w14:textId="77777777">
              <w:trPr>
                <w:trHeight w:val="348"/>
              </w:trPr>
              <w:tc>
                <w:tcPr>
                  <w:tcW w:w="638" w:type="dxa"/>
                </w:tcPr>
                <w:p w14:paraId="7414784D" w14:textId="77777777" w:rsidR="0024725D" w:rsidRDefault="00116BF5">
                  <w:pPr>
                    <w:keepNext/>
                    <w:keepLines/>
                    <w:spacing w:before="100" w:beforeAutospacing="1" w:after="100" w:afterAutospacing="1"/>
                    <w:rPr>
                      <w:rFonts w:cs="Times New Roman"/>
                    </w:rPr>
                  </w:pPr>
                  <w:r>
                    <w:rPr>
                      <w:rFonts w:cs="Times New Roman" w:hint="eastAsia"/>
                    </w:rPr>
                    <w:t>4</w:t>
                  </w:r>
                </w:p>
              </w:tc>
              <w:tc>
                <w:tcPr>
                  <w:tcW w:w="5882" w:type="dxa"/>
                </w:tcPr>
                <w:p w14:paraId="50580FAB"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3 or 4;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fullpowerMode1 (Table 7.3.1.1.2-2B)</w:t>
                  </w:r>
                </w:p>
              </w:tc>
            </w:tr>
            <w:tr w:rsidR="0024725D" w14:paraId="5CF8845E" w14:textId="77777777">
              <w:trPr>
                <w:trHeight w:val="174"/>
              </w:trPr>
              <w:tc>
                <w:tcPr>
                  <w:tcW w:w="638" w:type="dxa"/>
                </w:tcPr>
                <w:p w14:paraId="76E57036" w14:textId="77777777" w:rsidR="0024725D" w:rsidRDefault="00116BF5">
                  <w:pPr>
                    <w:keepNext/>
                    <w:keepLines/>
                    <w:spacing w:before="100" w:beforeAutospacing="1" w:after="100" w:afterAutospacing="1"/>
                    <w:rPr>
                      <w:rFonts w:cs="Times New Roman"/>
                    </w:rPr>
                  </w:pPr>
                  <w:r>
                    <w:rPr>
                      <w:rFonts w:cs="Times New Roman" w:hint="eastAsia"/>
                    </w:rPr>
                    <w:t>5</w:t>
                  </w:r>
                </w:p>
              </w:tc>
              <w:tc>
                <w:tcPr>
                  <w:tcW w:w="5882" w:type="dxa"/>
                </w:tcPr>
                <w:p w14:paraId="5B0EAC65"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=1; 4 ports; </w:t>
                  </w:r>
                  <w:proofErr w:type="spellStart"/>
                  <w:r>
                    <w:rPr>
                      <w:rFonts w:cs="Times New Roman" w:hint="eastAsia"/>
                    </w:rPr>
                    <w:t>codebookSubset</w:t>
                  </w:r>
                  <w:proofErr w:type="spellEnd"/>
                  <w:r>
                    <w:rPr>
                      <w:rFonts w:cs="Times New Roman" w:hint="eastAsia"/>
                    </w:rPr>
                    <w:t>= noncoherent (Table 7.3.1.1.2-3)</w:t>
                  </w:r>
                </w:p>
              </w:tc>
            </w:tr>
            <w:tr w:rsidR="0024725D" w14:paraId="0663564C" w14:textId="77777777">
              <w:trPr>
                <w:trHeight w:val="359"/>
              </w:trPr>
              <w:tc>
                <w:tcPr>
                  <w:tcW w:w="638" w:type="dxa"/>
                </w:tcPr>
                <w:p w14:paraId="44FAF6A5" w14:textId="77777777" w:rsidR="0024725D" w:rsidRDefault="00116BF5">
                  <w:pPr>
                    <w:keepNext/>
                    <w:keepLines/>
                    <w:spacing w:before="100" w:beforeAutospacing="1" w:after="100" w:afterAutospacing="1"/>
                    <w:rPr>
                      <w:rFonts w:cs="Times New Roman"/>
                    </w:rPr>
                  </w:pPr>
                  <w:r>
                    <w:rPr>
                      <w:rFonts w:cs="Times New Roman" w:hint="eastAsia"/>
                    </w:rPr>
                    <w:t>6</w:t>
                  </w:r>
                </w:p>
              </w:tc>
              <w:tc>
                <w:tcPr>
                  <w:tcW w:w="5882" w:type="dxa"/>
                </w:tcPr>
                <w:p w14:paraId="6AD4F261"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=1; 4 ports; </w:t>
                  </w:r>
                  <w:proofErr w:type="spellStart"/>
                  <w:r>
                    <w:rPr>
                      <w:rFonts w:cs="Times New Roman" w:hint="eastAsia"/>
                    </w:rPr>
                    <w:t>codebookSubset</w:t>
                  </w:r>
                  <w:proofErr w:type="spellEnd"/>
                  <w:r>
                    <w:rPr>
                      <w:rFonts w:cs="Times New Roman" w:hint="eastAsia"/>
                    </w:rPr>
                    <w:t>=</w:t>
                  </w:r>
                  <w:proofErr w:type="spellStart"/>
                  <w:r>
                    <w:rPr>
                      <w:rFonts w:cs="Times New Roman" w:hint="eastAsia"/>
                    </w:rPr>
                    <w:t>partialAndnoncoherent</w:t>
                  </w:r>
                  <w:proofErr w:type="spellEnd"/>
                  <w:r>
                    <w:rPr>
                      <w:rFonts w:cs="Times New Roman" w:hint="eastAsia"/>
                    </w:rPr>
                    <w:t>; ul-FullPowerTransmission-r16 = fullpowerMode1 (Table 7.3.1.1.2-3A)</w:t>
                  </w:r>
                </w:p>
              </w:tc>
            </w:tr>
            <w:tr w:rsidR="0024725D" w14:paraId="7408B9B6" w14:textId="77777777">
              <w:trPr>
                <w:trHeight w:val="174"/>
              </w:trPr>
              <w:tc>
                <w:tcPr>
                  <w:tcW w:w="638" w:type="dxa"/>
                </w:tcPr>
                <w:p w14:paraId="2BF25A2F" w14:textId="77777777" w:rsidR="0024725D" w:rsidRDefault="00116BF5">
                  <w:pPr>
                    <w:keepNext/>
                    <w:keepLines/>
                    <w:spacing w:before="100" w:beforeAutospacing="1" w:after="100" w:afterAutospacing="1"/>
                    <w:rPr>
                      <w:rFonts w:cs="Times New Roman"/>
                    </w:rPr>
                  </w:pPr>
                  <w:r>
                    <w:rPr>
                      <w:rFonts w:cs="Times New Roman" w:hint="eastAsia"/>
                    </w:rPr>
                    <w:t>7</w:t>
                  </w:r>
                </w:p>
              </w:tc>
              <w:tc>
                <w:tcPr>
                  <w:tcW w:w="5882" w:type="dxa"/>
                </w:tcPr>
                <w:p w14:paraId="0B7A75E0"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2; 2 ports; </w:t>
                  </w:r>
                  <w:proofErr w:type="spellStart"/>
                  <w:r>
                    <w:rPr>
                      <w:rFonts w:cs="Times New Roman" w:hint="eastAsia"/>
                    </w:rPr>
                    <w:t>codebookSubset</w:t>
                  </w:r>
                  <w:proofErr w:type="spellEnd"/>
                  <w:r>
                    <w:rPr>
                      <w:rFonts w:cs="Times New Roman" w:hint="eastAsia"/>
                    </w:rPr>
                    <w:t xml:space="preserve"> = noncoherent (Table 7.3.1.1.2-4)</w:t>
                  </w:r>
                </w:p>
              </w:tc>
            </w:tr>
            <w:tr w:rsidR="0024725D" w14:paraId="294EA803" w14:textId="77777777">
              <w:trPr>
                <w:trHeight w:val="348"/>
              </w:trPr>
              <w:tc>
                <w:tcPr>
                  <w:tcW w:w="638" w:type="dxa"/>
                </w:tcPr>
                <w:p w14:paraId="0DC962D2" w14:textId="77777777" w:rsidR="0024725D" w:rsidRDefault="00116BF5">
                  <w:pPr>
                    <w:keepNext/>
                    <w:keepLines/>
                    <w:spacing w:before="100" w:beforeAutospacing="1" w:after="100" w:afterAutospacing="1"/>
                    <w:rPr>
                      <w:rFonts w:cs="Times New Roman"/>
                    </w:rPr>
                  </w:pPr>
                  <w:r>
                    <w:rPr>
                      <w:rFonts w:cs="Times New Roman" w:hint="eastAsia"/>
                    </w:rPr>
                    <w:lastRenderedPageBreak/>
                    <w:t>8</w:t>
                  </w:r>
                </w:p>
              </w:tc>
              <w:tc>
                <w:tcPr>
                  <w:tcW w:w="5882" w:type="dxa"/>
                </w:tcPr>
                <w:p w14:paraId="01E0D4C1"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2; 2 ports; </w:t>
                  </w:r>
                  <w:proofErr w:type="spellStart"/>
                  <w:r>
                    <w:rPr>
                      <w:rFonts w:cs="Times New Roman" w:hint="eastAsia"/>
                    </w:rPr>
                    <w:t>codebookSubset</w:t>
                  </w:r>
                  <w:proofErr w:type="spellEnd"/>
                  <w:r>
                    <w:rPr>
                      <w:rFonts w:cs="Times New Roman" w:hint="eastAsia"/>
                    </w:rPr>
                    <w:t xml:space="preserve">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pPr>
                    <w:keepNext/>
                    <w:keepLines/>
                    <w:spacing w:before="100" w:beforeAutospacing="1" w:after="100" w:afterAutospacing="1"/>
                    <w:rPr>
                      <w:rFonts w:cs="Times New Roman"/>
                    </w:rPr>
                  </w:pPr>
                  <w:r>
                    <w:rPr>
                      <w:rFonts w:cs="Times New Roman" w:hint="eastAsia"/>
                    </w:rPr>
                    <w:t>9</w:t>
                  </w:r>
                </w:p>
              </w:tc>
              <w:tc>
                <w:tcPr>
                  <w:tcW w:w="5882" w:type="dxa"/>
                </w:tcPr>
                <w:p w14:paraId="3E3CF7FC"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1; 2 ports; </w:t>
                  </w:r>
                  <w:proofErr w:type="spellStart"/>
                  <w:r>
                    <w:rPr>
                      <w:rFonts w:cs="Times New Roman" w:hint="eastAsia"/>
                    </w:rPr>
                    <w:t>codebookSubset</w:t>
                  </w:r>
                  <w:proofErr w:type="spellEnd"/>
                  <w:r>
                    <w:rPr>
                      <w:rFonts w:cs="Times New Roman" w:hint="eastAsia"/>
                    </w:rPr>
                    <w:t xml:space="preserve"> = noncoherent (Table 7.3.1.1.2-5)</w:t>
                  </w:r>
                </w:p>
              </w:tc>
            </w:tr>
            <w:tr w:rsidR="0024725D" w14:paraId="3B894163" w14:textId="77777777">
              <w:trPr>
                <w:trHeight w:val="348"/>
              </w:trPr>
              <w:tc>
                <w:tcPr>
                  <w:tcW w:w="638" w:type="dxa"/>
                </w:tcPr>
                <w:p w14:paraId="293C3D2E" w14:textId="77777777" w:rsidR="0024725D" w:rsidRDefault="00116BF5">
                  <w:pPr>
                    <w:keepNext/>
                    <w:keepLines/>
                    <w:spacing w:before="100" w:beforeAutospacing="1" w:after="100" w:afterAutospacing="1"/>
                    <w:rPr>
                      <w:rFonts w:cs="Times New Roman"/>
                    </w:rPr>
                  </w:pPr>
                  <w:r>
                    <w:rPr>
                      <w:rFonts w:cs="Times New Roman" w:hint="eastAsia"/>
                    </w:rPr>
                    <w:t>10</w:t>
                  </w:r>
                </w:p>
              </w:tc>
              <w:tc>
                <w:tcPr>
                  <w:tcW w:w="5882" w:type="dxa"/>
                </w:tcPr>
                <w:p w14:paraId="0703E588"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1; 2 ports; </w:t>
                  </w:r>
                  <w:proofErr w:type="spellStart"/>
                  <w:r>
                    <w:rPr>
                      <w:rFonts w:cs="Times New Roman" w:hint="eastAsia"/>
                    </w:rPr>
                    <w:t>codebookSubset</w:t>
                  </w:r>
                  <w:proofErr w:type="spellEnd"/>
                  <w:r>
                    <w:rPr>
                      <w:rFonts w:cs="Times New Roman" w:hint="eastAsia"/>
                    </w:rPr>
                    <w:t xml:space="preserve"> = noncoherent; ul-FullPowerTransmission-r16 = fullpowerMode1 (Table 7.3.1.1.2-5A)</w:t>
                  </w:r>
                </w:p>
              </w:tc>
            </w:tr>
          </w:tbl>
          <w:p w14:paraId="1B9E48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pPr>
              <w:pStyle w:val="aff9"/>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pPr>
              <w:pStyle w:val="aff9"/>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pPr>
              <w:adjustRightInd w:val="0"/>
              <w:snapToGrid w:val="0"/>
              <w:spacing w:before="60"/>
              <w:rPr>
                <w:rFonts w:cs="Times New Roman"/>
                <w:b/>
                <w:bCs/>
                <w:color w:val="4A442A" w:themeColor="background2" w:themeShade="40"/>
                <w:sz w:val="18"/>
                <w:szCs w:val="18"/>
              </w:rPr>
            </w:pPr>
          </w:p>
          <w:p w14:paraId="1655B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2628FC0B"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a reserved entry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D59ECE5"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pPr>
              <w:pStyle w:val="bullet1"/>
              <w:numPr>
                <w:ilvl w:val="0"/>
                <w:numId w:val="71"/>
              </w:numPr>
              <w:spacing w:after="0"/>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CB PUSCH case, we prefer to introduce common signaling as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instead of using TPMI field. One codepoint in each SRI field can be used for dynamic switching.</w:t>
            </w:r>
          </w:p>
          <w:p w14:paraId="54B036B8"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1307B014" w14:textId="77777777" w:rsidR="0024725D" w:rsidRDefault="00116BF5">
            <w:pPr>
              <w:pStyle w:val="bullet1"/>
              <w:numPr>
                <w:ilvl w:val="0"/>
                <w:numId w:val="71"/>
              </w:numPr>
              <w:spacing w:after="0"/>
              <w:rPr>
                <w:rStyle w:val="aff5"/>
                <w:b/>
                <w:i w:val="0"/>
                <w:sz w:val="18"/>
                <w:szCs w:val="18"/>
              </w:rPr>
            </w:pPr>
            <w:r>
              <w:rPr>
                <w:rStyle w:val="aff5"/>
                <w:bCs/>
                <w:i w:val="0"/>
                <w:sz w:val="18"/>
                <w:szCs w:val="18"/>
              </w:rPr>
              <w:t xml:space="preserve">Alt.2: </w:t>
            </w:r>
            <w:r>
              <w:rPr>
                <w:rStyle w:val="aff5"/>
                <w:bCs/>
                <w:i w:val="0"/>
                <w:strike/>
                <w:color w:val="FF0000"/>
                <w:sz w:val="18"/>
                <w:szCs w:val="18"/>
              </w:rPr>
              <w:t>Use 2</w:t>
            </w:r>
            <w:r>
              <w:rPr>
                <w:rStyle w:val="aff5"/>
                <w:bCs/>
                <w:i w:val="0"/>
                <w:strike/>
                <w:color w:val="FF0000"/>
                <w:sz w:val="18"/>
                <w:szCs w:val="18"/>
                <w:vertAlign w:val="superscript"/>
              </w:rPr>
              <w:t>nd</w:t>
            </w:r>
            <w:r>
              <w:rPr>
                <w:rStyle w:val="aff5"/>
                <w:bCs/>
                <w:i w:val="0"/>
                <w:strike/>
                <w:color w:val="FF0000"/>
                <w:sz w:val="18"/>
                <w:szCs w:val="18"/>
              </w:rPr>
              <w:t xml:space="preserve"> SRI (for non-CB) and 2</w:t>
            </w:r>
            <w:r>
              <w:rPr>
                <w:rStyle w:val="aff5"/>
                <w:bCs/>
                <w:i w:val="0"/>
                <w:strike/>
                <w:color w:val="FF0000"/>
                <w:sz w:val="18"/>
                <w:szCs w:val="18"/>
                <w:vertAlign w:val="superscript"/>
              </w:rPr>
              <w:t>nd</w:t>
            </w:r>
            <w:r>
              <w:rPr>
                <w:rStyle w:val="aff5"/>
                <w:bCs/>
                <w:i w:val="0"/>
                <w:strike/>
                <w:color w:val="FF0000"/>
                <w:sz w:val="18"/>
                <w:szCs w:val="18"/>
              </w:rPr>
              <w:t xml:space="preserve"> TPMI (for CB) design by using a reserved entry of the 2</w:t>
            </w:r>
            <w:r>
              <w:rPr>
                <w:rStyle w:val="aff5"/>
                <w:bCs/>
                <w:i w:val="0"/>
                <w:strike/>
                <w:color w:val="FF0000"/>
                <w:sz w:val="18"/>
                <w:szCs w:val="18"/>
                <w:vertAlign w:val="superscript"/>
              </w:rPr>
              <w:t>nd</w:t>
            </w:r>
            <w:r>
              <w:rPr>
                <w:rStyle w:val="aff5"/>
                <w:bCs/>
                <w:i w:val="0"/>
                <w:strike/>
                <w:color w:val="FF0000"/>
                <w:sz w:val="18"/>
                <w:szCs w:val="18"/>
              </w:rPr>
              <w:t xml:space="preserve"> SRI or 2</w:t>
            </w:r>
            <w:r>
              <w:rPr>
                <w:rStyle w:val="aff5"/>
                <w:bCs/>
                <w:i w:val="0"/>
                <w:strike/>
                <w:color w:val="FF0000"/>
                <w:sz w:val="18"/>
                <w:szCs w:val="18"/>
                <w:vertAlign w:val="superscript"/>
              </w:rPr>
              <w:t>nd</w:t>
            </w:r>
            <w:r>
              <w:rPr>
                <w:rStyle w:val="aff5"/>
                <w:bCs/>
                <w:i w:val="0"/>
                <w:strike/>
                <w:color w:val="FF0000"/>
                <w:sz w:val="18"/>
                <w:szCs w:val="18"/>
              </w:rPr>
              <w:t xml:space="preserve"> TPMI to indicate S-TRP operation. </w:t>
            </w:r>
            <w:r>
              <w:rPr>
                <w:rStyle w:val="aff5"/>
                <w:bCs/>
                <w:i w:val="0"/>
                <w:color w:val="FF0000"/>
                <w:sz w:val="18"/>
                <w:szCs w:val="18"/>
              </w:rPr>
              <w:t>Use two codepoints in 2</w:t>
            </w:r>
            <w:r>
              <w:rPr>
                <w:rStyle w:val="aff5"/>
                <w:bCs/>
                <w:i w:val="0"/>
                <w:color w:val="FF0000"/>
                <w:sz w:val="18"/>
                <w:szCs w:val="18"/>
                <w:vertAlign w:val="superscript"/>
              </w:rPr>
              <w:t>nd</w:t>
            </w:r>
            <w:r>
              <w:rPr>
                <w:rStyle w:val="aff5"/>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C597CE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We suggest adding the option of using two SRI fields.</w:t>
            </w:r>
          </w:p>
          <w:p w14:paraId="77CCA673" w14:textId="77777777" w:rsidR="0024725D" w:rsidRDefault="00116BF5">
            <w:pPr>
              <w:pStyle w:val="aff9"/>
              <w:numPr>
                <w:ilvl w:val="0"/>
                <w:numId w:val="73"/>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pPr>
              <w:adjustRightInd w:val="0"/>
              <w:snapToGrid w:val="0"/>
              <w:spacing w:before="60"/>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shd w:val="clear" w:color="auto" w:fill="auto"/>
          </w:tcPr>
          <w:p w14:paraId="2DB5B2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3B27ED49"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w:t>
            </w:r>
            <w:del w:id="391" w:author="ZTE" w:date="2021-04-12T16:36:00Z">
              <w:r>
                <w:rPr>
                  <w:rStyle w:val="aff5"/>
                  <w:bCs/>
                  <w:i w:val="0"/>
                  <w:sz w:val="18"/>
                  <w:szCs w:val="18"/>
                </w:rPr>
                <w:delText xml:space="preserve">a </w:delText>
              </w:r>
            </w:del>
            <w:ins w:id="392" w:author="ZTE" w:date="2021-04-12T16:36:00Z">
              <w:r>
                <w:rPr>
                  <w:rStyle w:val="aff5"/>
                  <w:rFonts w:hint="eastAsia"/>
                  <w:bCs/>
                  <w:i w:val="0"/>
                  <w:sz w:val="18"/>
                  <w:szCs w:val="18"/>
                </w:rPr>
                <w:t xml:space="preserve">one or two </w:t>
              </w:r>
            </w:ins>
            <w:r>
              <w:rPr>
                <w:rStyle w:val="aff5"/>
                <w:bCs/>
                <w:i w:val="0"/>
                <w:sz w:val="18"/>
                <w:szCs w:val="18"/>
              </w:rPr>
              <w:t>reserved entr</w:t>
            </w:r>
            <w:ins w:id="393" w:author="ZTE" w:date="2021-04-12T16:36:00Z">
              <w:r>
                <w:rPr>
                  <w:rStyle w:val="aff5"/>
                  <w:rFonts w:hint="eastAsia"/>
                  <w:bCs/>
                  <w:i w:val="0"/>
                  <w:sz w:val="18"/>
                  <w:szCs w:val="18"/>
                </w:rPr>
                <w:t>ies</w:t>
              </w:r>
            </w:ins>
            <w:del w:id="394" w:author="ZTE" w:date="2021-04-12T16:36:00Z">
              <w:r>
                <w:rPr>
                  <w:rStyle w:val="aff5"/>
                  <w:bCs/>
                  <w:i w:val="0"/>
                  <w:sz w:val="18"/>
                  <w:szCs w:val="18"/>
                </w:rPr>
                <w:delText>y</w:delText>
              </w:r>
            </w:del>
            <w:r>
              <w:rPr>
                <w:rStyle w:val="aff5"/>
                <w:bCs/>
                <w:i w:val="0"/>
                <w:sz w:val="18"/>
                <w:szCs w:val="18"/>
              </w:rPr>
              <w:t xml:space="preserve">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5C6DFB1" w14:textId="77777777" w:rsidR="0024725D" w:rsidRDefault="00116BF5">
            <w:pPr>
              <w:pStyle w:val="bullet1"/>
              <w:numPr>
                <w:ilvl w:val="0"/>
                <w:numId w:val="71"/>
              </w:numPr>
              <w:spacing w:after="0"/>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2AB3F5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shd w:val="clear" w:color="auto" w:fill="auto"/>
          </w:tcPr>
          <w:p w14:paraId="1FC8968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to </w:t>
            </w:r>
            <w:proofErr w:type="spellStart"/>
            <w:r>
              <w:rPr>
                <w:rFonts w:cs="Times New Roman"/>
                <w:b/>
                <w:bCs/>
                <w:color w:val="4A442A" w:themeColor="background2" w:themeShade="40"/>
                <w:sz w:val="18"/>
                <w:szCs w:val="18"/>
              </w:rPr>
              <w:t>downselect</w:t>
            </w:r>
            <w:proofErr w:type="spellEnd"/>
            <w:r>
              <w:rPr>
                <w:rFonts w:cs="Times New Roman"/>
                <w:b/>
                <w:bCs/>
                <w:color w:val="4A442A" w:themeColor="background2" w:themeShade="40"/>
                <w:sz w:val="18"/>
                <w:szCs w:val="18"/>
              </w:rPr>
              <w:t xml:space="preserve"> among Alt.1, Alt.2, and the alternative added by LG.</w:t>
            </w:r>
          </w:p>
          <w:p w14:paraId="2414B7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w:t>
            </w:r>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737FF3E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proofErr w:type="spellStart"/>
            <w:r>
              <w:rPr>
                <w:rFonts w:cs="Times New Roman"/>
                <w:b/>
                <w:bCs/>
                <w:i/>
                <w:color w:val="4A442A" w:themeColor="background2" w:themeShade="40"/>
                <w:sz w:val="18"/>
                <w:szCs w:val="18"/>
              </w:rPr>
              <w:t>codebookSubset</w:t>
            </w:r>
            <w:proofErr w:type="spellEnd"/>
            <w:r>
              <w:rPr>
                <w:rFonts w:cs="Times New Roman" w:hint="eastAsia"/>
                <w:b/>
                <w:bCs/>
                <w:i/>
                <w:color w:val="4A442A" w:themeColor="background2" w:themeShade="40"/>
                <w:sz w:val="18"/>
                <w:szCs w:val="18"/>
              </w:rPr>
              <w:t xml:space="preserve">= </w:t>
            </w:r>
            <w:proofErr w:type="spellStart"/>
            <w:r>
              <w:rPr>
                <w:rFonts w:cs="Times New Roman" w:hint="eastAsia"/>
                <w:b/>
                <w:bCs/>
                <w:i/>
                <w:color w:val="4A442A" w:themeColor="background2" w:themeShade="40"/>
                <w:sz w:val="18"/>
                <w:szCs w:val="18"/>
              </w:rPr>
              <w:t>n</w:t>
            </w:r>
            <w:r>
              <w:rPr>
                <w:rFonts w:cs="Times New Roman"/>
                <w:b/>
                <w:bCs/>
                <w:i/>
                <w:color w:val="4A442A" w:themeColor="background2" w:themeShade="40"/>
                <w:sz w:val="18"/>
                <w:szCs w:val="18"/>
              </w:rPr>
              <w:t>onCoherent</w:t>
            </w:r>
            <w:proofErr w:type="spellEnd"/>
            <w:r>
              <w:rPr>
                <w:rFonts w:cs="Times New Roman"/>
                <w:b/>
                <w:bCs/>
                <w:color w:val="4A442A" w:themeColor="background2" w:themeShade="40"/>
                <w:sz w:val="18"/>
                <w:szCs w:val="18"/>
              </w:rPr>
              <w:t>) can also be supported.</w:t>
            </w:r>
          </w:p>
          <w:p w14:paraId="6C364842" w14:textId="77777777" w:rsidR="0024725D" w:rsidRDefault="0024725D">
            <w:pPr>
              <w:adjustRightInd w:val="0"/>
              <w:snapToGrid w:val="0"/>
              <w:spacing w:before="60"/>
              <w:rPr>
                <w:rFonts w:cs="Times New Roman"/>
                <w:b/>
                <w:bCs/>
                <w:color w:val="4A442A" w:themeColor="background2" w:themeShade="40"/>
                <w:sz w:val="18"/>
                <w:szCs w:val="18"/>
              </w:rPr>
            </w:pPr>
          </w:p>
          <w:p w14:paraId="797EF6A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 xml:space="preserve">Compared to the solution by using two reserved states, the cases with only one reserved state (such as when </w:t>
            </w:r>
            <w:proofErr w:type="spellStart"/>
            <w:r>
              <w:rPr>
                <w:rFonts w:cs="Times New Roman"/>
                <w:b/>
                <w:bCs/>
                <w:color w:val="4A442A" w:themeColor="background2" w:themeShade="40"/>
                <w:sz w:val="18"/>
                <w:szCs w:val="18"/>
              </w:rPr>
              <w:t>Nsrs</w:t>
            </w:r>
            <w:proofErr w:type="spellEnd"/>
            <w:r>
              <w:rPr>
                <w:rFonts w:cs="Times New Roman"/>
                <w:b/>
                <w:bCs/>
                <w:color w:val="4A442A" w:themeColor="background2" w:themeShade="40"/>
                <w:sz w:val="18"/>
                <w:szCs w:val="18"/>
              </w:rPr>
              <w:t xml:space="preserve"> = 3) can also be supported. For the case without reserved state, one bit is added.</w:t>
            </w:r>
          </w:p>
          <w:p w14:paraId="16CA178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in principle. For Alt 2, if there is only one SRS resource in </w:t>
            </w:r>
            <w:proofErr w:type="gramStart"/>
            <w:r>
              <w:rPr>
                <w:rFonts w:cs="Times New Roman"/>
                <w:b/>
                <w:bCs/>
                <w:color w:val="4A442A" w:themeColor="background2" w:themeShade="40"/>
                <w:sz w:val="18"/>
                <w:szCs w:val="18"/>
              </w:rPr>
              <w:t>a</w:t>
            </w:r>
            <w:proofErr w:type="gramEnd"/>
            <w:r>
              <w:rPr>
                <w:rFonts w:cs="Times New Roman"/>
                <w:b/>
                <w:bCs/>
                <w:color w:val="4A442A" w:themeColor="background2" w:themeShade="40"/>
                <w:sz w:val="18"/>
                <w:szCs w:val="18"/>
              </w:rPr>
              <w:t xml:space="preserve">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to update the proposal as follows:</w:t>
            </w:r>
          </w:p>
          <w:p w14:paraId="72D751B8" w14:textId="77777777" w:rsidR="0024725D" w:rsidRDefault="00116BF5">
            <w:pPr>
              <w:snapToGrid w:val="0"/>
              <w:spacing w:beforeLines="50" w:before="120"/>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0B382F0D"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w:t>
            </w:r>
            <w:r>
              <w:rPr>
                <w:rStyle w:val="aff5"/>
                <w:bCs/>
                <w:i w:val="0"/>
                <w:strike/>
                <w:color w:val="FF0000"/>
                <w:sz w:val="18"/>
                <w:szCs w:val="18"/>
              </w:rPr>
              <w:t xml:space="preserve">a reserved entry </w:t>
            </w:r>
            <w:r>
              <w:rPr>
                <w:rStyle w:val="aff5"/>
                <w:bCs/>
                <w:i w:val="0"/>
                <w:color w:val="FF0000"/>
                <w:sz w:val="18"/>
                <w:szCs w:val="18"/>
              </w:rPr>
              <w:t>one or multiple entries</w:t>
            </w:r>
            <w:r>
              <w:rPr>
                <w:rStyle w:val="aff5"/>
                <w:bCs/>
                <w:i w:val="0"/>
                <w:sz w:val="18"/>
                <w:szCs w:val="18"/>
              </w:rPr>
              <w:t xml:space="preserve">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571ADBD"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21F4AB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pPr>
              <w:snapToGrid w:val="0"/>
              <w:rPr>
                <w:rFonts w:ascii="Times New Roman" w:eastAsia="Batang" w:hAnsi="Times New Roman" w:cs="Times New Roman"/>
                <w:b/>
                <w:bCs/>
                <w:sz w:val="18"/>
                <w:szCs w:val="18"/>
                <w:highlight w:val="green"/>
              </w:rPr>
            </w:pPr>
          </w:p>
          <w:p w14:paraId="2CDD4565" w14:textId="77777777" w:rsidR="0024725D" w:rsidRDefault="00116BF5">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3FBC11A7" w14:textId="77777777" w:rsidR="0024725D" w:rsidRDefault="00116BF5">
            <w:pPr>
              <w:snapToGrid w:val="0"/>
              <w:rPr>
                <w:rFonts w:ascii="Times New Roman" w:eastAsia="Calibri"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CFE04F7"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81154A5" w14:textId="77777777" w:rsidR="0024725D" w:rsidRDefault="00116BF5">
            <w:pPr>
              <w:numPr>
                <w:ilvl w:val="1"/>
                <w:numId w:val="74"/>
              </w:numPr>
              <w:spacing w:line="252" w:lineRule="auto"/>
              <w:rPr>
                <w:rFonts w:ascii="Times New Roman" w:eastAsia="Batang" w:hAnsi="Times New Roman" w:cs="Times New Roman"/>
                <w:b/>
                <w:bCs/>
                <w:sz w:val="18"/>
                <w:szCs w:val="18"/>
                <w:highlight w:val="magenta"/>
              </w:rPr>
            </w:pPr>
            <w:r>
              <w:rPr>
                <w:rFonts w:ascii="Times New Roman" w:eastAsia="Batang" w:hAnsi="Times New Roman" w:cs="Times New Roman"/>
                <w:sz w:val="18"/>
                <w:szCs w:val="18"/>
                <w:highlight w:val="magenta"/>
              </w:rPr>
              <w:t>Each SRI field indicating SRI per TRP, where the SRI field based on Rel-15/16 framework</w:t>
            </w:r>
          </w:p>
          <w:p w14:paraId="3BE8FA69"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73DB5805" w14:textId="77777777" w:rsidR="0024725D" w:rsidRDefault="00116BF5">
            <w:pPr>
              <w:numPr>
                <w:ilvl w:val="0"/>
                <w:numId w:val="74"/>
              </w:numPr>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40CCBBC4" w14:textId="77777777" w:rsidR="0024725D" w:rsidRDefault="0024725D">
            <w:pPr>
              <w:adjustRightInd w:val="0"/>
              <w:snapToGrid w:val="0"/>
              <w:spacing w:before="60"/>
              <w:rPr>
                <w:rFonts w:cs="Times New Roman"/>
                <w:b/>
                <w:bCs/>
                <w:color w:val="4A442A" w:themeColor="background2" w:themeShade="40"/>
                <w:sz w:val="18"/>
                <w:szCs w:val="18"/>
              </w:rPr>
            </w:pPr>
          </w:p>
          <w:p w14:paraId="094C231A" w14:textId="77777777" w:rsidR="0024725D" w:rsidRDefault="00116BF5">
            <w:pPr>
              <w:shd w:val="clear" w:color="auto" w:fill="FFFFFF"/>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53DCFBB"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F56EE6F"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Each SRI field indicating SRI per TRP, where the first SRI field based on Rel-15/16 framework</w:t>
            </w:r>
            <w:r>
              <w:rPr>
                <w:rFonts w:ascii="Times New Roman" w:eastAsia="Batang" w:hAnsi="Times New Roman" w:cs="Times New Roman"/>
                <w:sz w:val="18"/>
                <w:szCs w:val="18"/>
              </w:rPr>
              <w:t xml:space="preserve">, </w:t>
            </w:r>
          </w:p>
          <w:p w14:paraId="3505E65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3E61DB5D" w14:textId="77777777" w:rsidR="0024725D" w:rsidRDefault="00116BF5">
            <w:pPr>
              <w:numPr>
                <w:ilvl w:val="1"/>
                <w:numId w:val="75"/>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FFS: details of second SRI field</w:t>
            </w:r>
            <w:r>
              <w:rPr>
                <w:rFonts w:ascii="Times New Roman" w:eastAsia="Batang" w:hAnsi="Times New Roman" w:cs="Times New Roman"/>
                <w:sz w:val="18"/>
                <w:szCs w:val="18"/>
              </w:rPr>
              <w:t xml:space="preserve"> including the specification change for Table 7.3.1.1.2-28/29/30/31 in 38.212.</w:t>
            </w:r>
          </w:p>
          <w:p w14:paraId="4B295720"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0C00466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0198FCB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Ordering of TRPs are not supported by majority. We can discuss such a need later. </w:t>
            </w:r>
          </w:p>
          <w:p w14:paraId="047B5278" w14:textId="77777777" w:rsidR="0024725D" w:rsidRDefault="0024725D">
            <w:pPr>
              <w:adjustRightInd w:val="0"/>
              <w:snapToGrid w:val="0"/>
              <w:spacing w:before="60"/>
              <w:rPr>
                <w:rFonts w:ascii="Times New Roman" w:hAnsi="Times New Roman" w:cs="Times New Roman"/>
                <w:b/>
                <w:bCs/>
                <w:sz w:val="18"/>
                <w:szCs w:val="18"/>
              </w:rPr>
            </w:pPr>
          </w:p>
          <w:p w14:paraId="0A177913" w14:textId="77777777" w:rsidR="0024725D" w:rsidRDefault="00116BF5">
            <w:pPr>
              <w:snapToGrid w:val="0"/>
              <w:spacing w:beforeLines="50" w:before="12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pPr>
              <w:pStyle w:val="bullet1"/>
              <w:numPr>
                <w:ilvl w:val="0"/>
                <w:numId w:val="76"/>
              </w:numPr>
              <w:spacing w:after="0"/>
              <w:rPr>
                <w:rStyle w:val="aff5"/>
                <w:rFonts w:ascii="Times New Roman" w:hAnsi="Times New Roman"/>
                <w:b/>
                <w:i w:val="0"/>
                <w:iCs w:val="0"/>
              </w:rPr>
            </w:pPr>
            <w:r>
              <w:rPr>
                <w:rStyle w:val="aff5"/>
                <w:rFonts w:ascii="Times New Roman" w:hAnsi="Times New Roman"/>
                <w:bCs/>
                <w:i w:val="0"/>
                <w:iCs w:val="0"/>
                <w:sz w:val="18"/>
                <w:szCs w:val="18"/>
              </w:rPr>
              <w:t>Alt.1: Introduce a new field in DCI to indicate the S-TRP or M-TRP operation</w:t>
            </w:r>
          </w:p>
          <w:p w14:paraId="4512E602" w14:textId="77777777" w:rsidR="0024725D" w:rsidRDefault="00116BF5">
            <w:pPr>
              <w:pStyle w:val="bullet1"/>
              <w:numPr>
                <w:ilvl w:val="0"/>
                <w:numId w:val="76"/>
              </w:numPr>
              <w:spacing w:after="0"/>
              <w:rPr>
                <w:rStyle w:val="aff5"/>
                <w:rFonts w:ascii="Times New Roman" w:hAnsi="Times New Roman"/>
                <w:b/>
                <w:i w:val="0"/>
                <w:iCs w:val="0"/>
                <w:sz w:val="18"/>
                <w:szCs w:val="18"/>
              </w:rPr>
            </w:pPr>
            <w:r>
              <w:rPr>
                <w:rStyle w:val="aff5"/>
                <w:rFonts w:ascii="Times New Roman" w:hAnsi="Times New Roman"/>
                <w:bCs/>
                <w:i w:val="0"/>
                <w:iCs w:val="0"/>
                <w:sz w:val="18"/>
                <w:szCs w:val="18"/>
              </w:rPr>
              <w:t>Alt.2: Use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SRI (for non-CB) and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TPMI (for CB) design by using </w:t>
            </w:r>
            <w:ins w:id="395" w:author="Jayasinghe, Keeth (Nokia - FI/Espoo)" w:date="2021-04-13T14:38:00Z">
              <w:r>
                <w:rPr>
                  <w:rStyle w:val="aff5"/>
                  <w:rFonts w:ascii="Times New Roman" w:hAnsi="Times New Roman"/>
                  <w:bCs/>
                  <w:i w:val="0"/>
                  <w:iCs w:val="0"/>
                  <w:sz w:val="18"/>
                  <w:szCs w:val="18"/>
                </w:rPr>
                <w:t xml:space="preserve">one or more </w:t>
              </w:r>
            </w:ins>
            <w:del w:id="396" w:author="Jayasinghe, Keeth (Nokia - FI/Espoo)" w:date="2021-04-13T14:38:00Z">
              <w:r>
                <w:rPr>
                  <w:rStyle w:val="aff5"/>
                  <w:rFonts w:ascii="Times New Roman" w:hAnsi="Times New Roman"/>
                  <w:bCs/>
                  <w:i w:val="0"/>
                  <w:iCs w:val="0"/>
                  <w:sz w:val="18"/>
                  <w:szCs w:val="18"/>
                </w:rPr>
                <w:delText>a</w:delText>
              </w:r>
            </w:del>
            <w:r>
              <w:rPr>
                <w:rStyle w:val="aff5"/>
                <w:rFonts w:ascii="Times New Roman" w:hAnsi="Times New Roman"/>
                <w:bCs/>
                <w:i w:val="0"/>
                <w:iCs w:val="0"/>
                <w:sz w:val="18"/>
                <w:szCs w:val="18"/>
              </w:rPr>
              <w:t xml:space="preserve"> reserved entr</w:t>
            </w:r>
            <w:ins w:id="397" w:author="Jayasinghe, Keeth (Nokia - FI/Espoo)" w:date="2021-04-13T14:38:00Z">
              <w:r>
                <w:rPr>
                  <w:rStyle w:val="aff5"/>
                  <w:rFonts w:ascii="Times New Roman" w:hAnsi="Times New Roman"/>
                  <w:bCs/>
                  <w:i w:val="0"/>
                  <w:iCs w:val="0"/>
                  <w:sz w:val="18"/>
                  <w:szCs w:val="18"/>
                </w:rPr>
                <w:t>ies</w:t>
              </w:r>
            </w:ins>
            <w:del w:id="398" w:author="Jayasinghe, Keeth (Nokia - FI/Espoo)" w:date="2021-04-13T14:38:00Z">
              <w:r>
                <w:rPr>
                  <w:rStyle w:val="aff5"/>
                  <w:rFonts w:ascii="Times New Roman" w:hAnsi="Times New Roman"/>
                  <w:bCs/>
                  <w:i w:val="0"/>
                  <w:iCs w:val="0"/>
                  <w:sz w:val="18"/>
                  <w:szCs w:val="18"/>
                </w:rPr>
                <w:delText>y</w:delText>
              </w:r>
            </w:del>
            <w:r>
              <w:rPr>
                <w:rStyle w:val="aff5"/>
                <w:rFonts w:ascii="Times New Roman" w:hAnsi="Times New Roman"/>
                <w:bCs/>
                <w:i w:val="0"/>
                <w:iCs w:val="0"/>
                <w:sz w:val="18"/>
                <w:szCs w:val="18"/>
              </w:rPr>
              <w:t xml:space="preserve"> of the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SRI or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TPMI to indicate S-TRP operation.</w:t>
            </w:r>
          </w:p>
          <w:p w14:paraId="010EA8F5" w14:textId="77777777" w:rsidR="0024725D" w:rsidRDefault="00116BF5">
            <w:pPr>
              <w:pStyle w:val="bullet1"/>
              <w:numPr>
                <w:ilvl w:val="0"/>
                <w:numId w:val="76"/>
              </w:numPr>
              <w:spacing w:after="0"/>
              <w:rPr>
                <w:ins w:id="399"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2A746465" w14:textId="77777777" w:rsidR="0024725D" w:rsidRDefault="00116BF5">
            <w:pPr>
              <w:pStyle w:val="bullet1"/>
              <w:numPr>
                <w:ilvl w:val="0"/>
                <w:numId w:val="76"/>
              </w:numPr>
              <w:spacing w:after="0"/>
              <w:rPr>
                <w:rFonts w:ascii="Times New Roman" w:eastAsia="Times New Roman" w:hAnsi="Times New Roman"/>
              </w:rPr>
            </w:pPr>
            <w:ins w:id="400" w:author="Jayasinghe, Keeth (Nokia - FI/Espoo)" w:date="2021-04-13T14:32:00Z">
              <w:r>
                <w:rPr>
                  <w:rFonts w:ascii="Times New Roman" w:eastAsia="Times New Roman" w:hAnsi="Times New Roman"/>
                  <w:sz w:val="18"/>
                  <w:szCs w:val="18"/>
                </w:rPr>
                <w:t>Alt</w:t>
              </w:r>
            </w:ins>
            <w:ins w:id="401" w:author="Jayasinghe, Keeth (Nokia - FI/Espoo)" w:date="2021-04-13T14:33:00Z">
              <w:r>
                <w:rPr>
                  <w:rFonts w:ascii="Times New Roman" w:eastAsia="Times New Roman" w:hAnsi="Times New Roman"/>
                  <w:sz w:val="18"/>
                  <w:szCs w:val="18"/>
                </w:rPr>
                <w:t>.4: Use two SRI fields (for CB</w:t>
              </w:r>
            </w:ins>
            <w:ins w:id="402" w:author="Jayasinghe, Keeth (Nokia - FI/Espoo)" w:date="2021-04-13T14:34:00Z">
              <w:r>
                <w:rPr>
                  <w:rFonts w:ascii="Times New Roman" w:eastAsia="Times New Roman" w:hAnsi="Times New Roman"/>
                  <w:sz w:val="18"/>
                  <w:szCs w:val="18"/>
                </w:rPr>
                <w:t xml:space="preserve"> </w:t>
              </w:r>
            </w:ins>
            <w:ins w:id="403" w:author="Jayasinghe, Keeth (Nokia - FI/Espoo)" w:date="2021-04-13T14:35:00Z">
              <w:r>
                <w:rPr>
                  <w:rFonts w:ascii="Times New Roman" w:eastAsia="Times New Roman" w:hAnsi="Times New Roman"/>
                  <w:sz w:val="18"/>
                  <w:szCs w:val="18"/>
                </w:rPr>
                <w:t>and</w:t>
              </w:r>
            </w:ins>
            <w:ins w:id="404" w:author="Jayasinghe, Keeth (Nokia - FI/Espoo)" w:date="2021-04-13T14:34:00Z">
              <w:r>
                <w:rPr>
                  <w:rFonts w:ascii="Times New Roman" w:eastAsia="Times New Roman" w:hAnsi="Times New Roman"/>
                  <w:sz w:val="18"/>
                  <w:szCs w:val="18"/>
                </w:rPr>
                <w:t xml:space="preserve"> non</w:t>
              </w:r>
            </w:ins>
            <w:ins w:id="405" w:author="Jayasinghe, Keeth (Nokia - FI/Espoo)" w:date="2021-04-13T14:35:00Z">
              <w:r>
                <w:rPr>
                  <w:rFonts w:ascii="Times New Roman" w:eastAsia="Times New Roman" w:hAnsi="Times New Roman"/>
                  <w:sz w:val="18"/>
                  <w:szCs w:val="18"/>
                </w:rPr>
                <w:t>-</w:t>
              </w:r>
            </w:ins>
            <w:ins w:id="406" w:author="Jayasinghe, Keeth (Nokia - FI/Espoo)" w:date="2021-04-13T14:34:00Z">
              <w:r>
                <w:rPr>
                  <w:rFonts w:ascii="Times New Roman" w:eastAsia="Times New Roman" w:hAnsi="Times New Roman"/>
                  <w:sz w:val="18"/>
                  <w:szCs w:val="18"/>
                </w:rPr>
                <w:t>CB</w:t>
              </w:r>
            </w:ins>
            <w:ins w:id="407"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408" w:author="Jayasinghe, Keeth (Nokia - FI/Espoo)" w:date="2021-04-13T14:36:00Z">
              <w:r>
                <w:rPr>
                  <w:rFonts w:ascii="Times New Roman" w:eastAsia="Times New Roman" w:hAnsi="Times New Roman"/>
                  <w:sz w:val="18"/>
                  <w:szCs w:val="18"/>
                </w:rPr>
                <w:t>field indicate S-TRP opera</w:t>
              </w:r>
            </w:ins>
            <w:ins w:id="409" w:author="Jayasinghe, Keeth (Nokia - FI/Espoo)" w:date="2021-04-13T14:37:00Z">
              <w:r>
                <w:rPr>
                  <w:rFonts w:ascii="Times New Roman" w:eastAsia="Times New Roman" w:hAnsi="Times New Roman"/>
                  <w:sz w:val="18"/>
                  <w:szCs w:val="18"/>
                </w:rPr>
                <w:t>tion when there are reserved entries of SRI</w:t>
              </w:r>
            </w:ins>
            <w:ins w:id="410" w:author="Jayasinghe, Keeth (Nokia - FI/Espoo)" w:date="2021-04-13T14:38:00Z">
              <w:r>
                <w:rPr>
                  <w:rFonts w:ascii="Times New Roman" w:eastAsia="Times New Roman" w:hAnsi="Times New Roman"/>
                  <w:sz w:val="18"/>
                  <w:szCs w:val="18"/>
                </w:rPr>
                <w:t xml:space="preserve"> fields</w:t>
              </w:r>
            </w:ins>
            <w:ins w:id="411" w:author="Jayasinghe, Keeth (Nokia - FI/Espoo)" w:date="2021-04-13T14:37:00Z">
              <w:r>
                <w:rPr>
                  <w:rFonts w:ascii="Times New Roman" w:eastAsia="Times New Roman" w:hAnsi="Times New Roman"/>
                  <w:sz w:val="18"/>
                  <w:szCs w:val="18"/>
                </w:rPr>
                <w:t xml:space="preserve">. </w:t>
              </w:r>
            </w:ins>
            <w:ins w:id="412"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pPr>
              <w:adjustRightInd w:val="0"/>
              <w:snapToGrid w:val="0"/>
              <w:spacing w:before="60"/>
              <w:rPr>
                <w:rFonts w:ascii="Times New Roman" w:hAnsi="Times New Roman" w:cs="Times New Roman"/>
                <w:b/>
                <w:bCs/>
                <w:sz w:val="18"/>
                <w:szCs w:val="18"/>
              </w:rPr>
            </w:pPr>
          </w:p>
          <w:p w14:paraId="78D68680"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pPr>
              <w:pStyle w:val="aff9"/>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 vivo, </w:t>
            </w:r>
            <w:proofErr w:type="spellStart"/>
            <w:r>
              <w:rPr>
                <w:rFonts w:ascii="Times New Roman" w:hAnsi="Times New Roman" w:cs="Times New Roman"/>
                <w:sz w:val="18"/>
                <w:szCs w:val="18"/>
              </w:rPr>
              <w:t>Oppo</w:t>
            </w:r>
            <w:proofErr w:type="spellEnd"/>
            <w:r>
              <w:rPr>
                <w:rFonts w:ascii="Times New Roman" w:hAnsi="Times New Roman" w:cs="Times New Roman"/>
                <w:sz w:val="18"/>
                <w:szCs w:val="18"/>
              </w:rPr>
              <w:t xml:space="preserve">, Xiaomi, </w:t>
            </w:r>
            <w:proofErr w:type="spellStart"/>
            <w:r>
              <w:rPr>
                <w:rFonts w:ascii="Times New Roman" w:hAnsi="Times New Roman" w:cs="Times New Roman"/>
                <w:sz w:val="18"/>
                <w:szCs w:val="18"/>
              </w:rPr>
              <w:t>Spreadtrum</w:t>
            </w:r>
            <w:proofErr w:type="spellEnd"/>
            <w:r>
              <w:rPr>
                <w:rFonts w:ascii="Times New Roman" w:hAnsi="Times New Roman" w:cs="Times New Roman"/>
                <w:sz w:val="18"/>
                <w:szCs w:val="18"/>
              </w:rPr>
              <w:t xml:space="preserve">, Nokia, HHI, TCL </w:t>
            </w:r>
          </w:p>
          <w:p w14:paraId="797106E5" w14:textId="77777777" w:rsidR="0024725D" w:rsidRDefault="00116BF5">
            <w:pPr>
              <w:pStyle w:val="aff9"/>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Alt.2 – LG, SS, ZTE,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NEC, </w:t>
            </w:r>
            <w:proofErr w:type="spellStart"/>
            <w:r>
              <w:rPr>
                <w:rFonts w:ascii="Times New Roman" w:hAnsi="Times New Roman" w:cs="Times New Roman"/>
                <w:sz w:val="18"/>
                <w:szCs w:val="18"/>
              </w:rPr>
              <w:t>Covinda</w:t>
            </w:r>
            <w:proofErr w:type="spellEnd"/>
            <w:r>
              <w:rPr>
                <w:rFonts w:ascii="Times New Roman" w:hAnsi="Times New Roman" w:cs="Times New Roman"/>
                <w:sz w:val="18"/>
                <w:szCs w:val="18"/>
              </w:rPr>
              <w:t>, Nokia, HW, CATT, CMCC, APT</w:t>
            </w:r>
          </w:p>
          <w:p w14:paraId="00226E8A" w14:textId="77777777" w:rsidR="0024725D" w:rsidRDefault="00116BF5">
            <w:pPr>
              <w:pStyle w:val="aff9"/>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Alt.3 – Apple, </w:t>
            </w:r>
          </w:p>
          <w:p w14:paraId="43F7549D" w14:textId="77777777" w:rsidR="0024725D" w:rsidRDefault="00116BF5">
            <w:pPr>
              <w:pStyle w:val="aff9"/>
              <w:numPr>
                <w:ilvl w:val="0"/>
                <w:numId w:val="77"/>
              </w:num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pPr>
              <w:adjustRightInd w:val="0"/>
              <w:snapToGrid w:val="0"/>
              <w:spacing w:before="60"/>
              <w:rPr>
                <w:rFonts w:cs="Times New Roman"/>
                <w:b/>
                <w:bCs/>
                <w:color w:val="4A442A" w:themeColor="background2" w:themeShade="40"/>
                <w:sz w:val="18"/>
                <w:szCs w:val="18"/>
              </w:rPr>
            </w:pPr>
          </w:p>
          <w:p w14:paraId="7D1A05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hint="eastAsia"/>
                <w:b/>
                <w:bCs/>
                <w:sz w:val="18"/>
                <w:szCs w:val="18"/>
              </w:rPr>
              <w:t>ZTE</w:t>
            </w:r>
          </w:p>
        </w:tc>
        <w:tc>
          <w:tcPr>
            <w:tcW w:w="7512" w:type="dxa"/>
          </w:tcPr>
          <w:p w14:paraId="426DAB45" w14:textId="77777777" w:rsidR="0024725D" w:rsidRDefault="00116BF5">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lastRenderedPageBreak/>
              <w:t>QC</w:t>
            </w:r>
          </w:p>
        </w:tc>
        <w:tc>
          <w:tcPr>
            <w:tcW w:w="7512" w:type="dxa"/>
          </w:tcPr>
          <w:p w14:paraId="34572CA4" w14:textId="028F6646"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As mentioned before, our understanding of the previous agreement is that </w:t>
            </w:r>
            <w:r w:rsidRPr="0016440A">
              <w:rPr>
                <w:rFonts w:ascii="Times New Roman" w:eastAsia="宋体" w:hAnsi="Times New Roman" w:cs="Times New Roman"/>
                <w:b/>
                <w:bCs/>
                <w:sz w:val="18"/>
                <w:szCs w:val="18"/>
              </w:rPr>
              <w:t>“</w:t>
            </w:r>
            <w:r w:rsidRPr="0016440A">
              <w:rPr>
                <w:rFonts w:ascii="Times New Roman" w:eastAsia="宋体" w:hAnsi="Times New Roman" w:cs="Times New Roman"/>
                <w:b/>
                <w:bCs/>
                <w:sz w:val="18"/>
                <w:szCs w:val="18"/>
                <w:highlight w:val="yellow"/>
              </w:rPr>
              <w:t>based on Rel-15/16</w:t>
            </w:r>
            <w:r w:rsidRPr="0016440A">
              <w:rPr>
                <w:rFonts w:ascii="Times New Roman" w:eastAsia="宋体" w:hAnsi="Times New Roman" w:cs="Times New Roman"/>
                <w:b/>
                <w:bCs/>
                <w:sz w:val="18"/>
                <w:szCs w:val="18"/>
              </w:rPr>
              <w:t>”</w:t>
            </w:r>
            <w:r>
              <w:rPr>
                <w:rFonts w:ascii="Times New Roman" w:eastAsia="宋体" w:hAnsi="Times New Roman" w:cs="Times New Roman"/>
                <w:b/>
                <w:bCs/>
                <w:sz w:val="18"/>
                <w:szCs w:val="18"/>
              </w:rPr>
              <w:t xml:space="preserve"> does not mean that a reserved codepoint cannot be added. Our recollection is that the intention was that it should be based on Rel. 15/16 in terms of indication of SRS resource(s) / number of layers</w:t>
            </w:r>
            <w:r w:rsidR="000074FA">
              <w:rPr>
                <w:rFonts w:ascii="Times New Roman" w:eastAsia="宋体" w:hAnsi="Times New Roman" w:cs="Times New Roman"/>
                <w:b/>
                <w:bCs/>
                <w:sz w:val="18"/>
                <w:szCs w:val="18"/>
              </w:rPr>
              <w:t xml:space="preserve">. For non-codebook, the second SRI field was FFS because there was/is a possibility that it is </w:t>
            </w:r>
            <w:r w:rsidR="000074FA" w:rsidRPr="000074FA">
              <w:rPr>
                <w:rFonts w:ascii="Times New Roman" w:eastAsia="宋体" w:hAnsi="Times New Roman" w:cs="Times New Roman"/>
                <w:b/>
                <w:bCs/>
                <w:sz w:val="18"/>
                <w:szCs w:val="18"/>
                <w:u w:val="single"/>
              </w:rPr>
              <w:t>not</w:t>
            </w:r>
            <w:r w:rsidR="000074FA">
              <w:rPr>
                <w:rFonts w:ascii="Times New Roman" w:eastAsia="宋体" w:hAnsi="Times New Roman" w:cs="Times New Roman"/>
                <w:b/>
                <w:bCs/>
                <w:sz w:val="18"/>
                <w:szCs w:val="18"/>
              </w:rPr>
              <w:t xml:space="preserve"> based on Rel. 15/16 if it does not indicate number of layers.</w:t>
            </w:r>
          </w:p>
          <w:p w14:paraId="322E64D6" w14:textId="77777777"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Hence, we suggest to change Alt4 as:</w:t>
            </w:r>
          </w:p>
          <w:p w14:paraId="38DF2BBA" w14:textId="7B72DA7D" w:rsidR="0016440A" w:rsidRDefault="0016440A" w:rsidP="0016440A">
            <w:pPr>
              <w:pStyle w:val="bullet1"/>
              <w:numPr>
                <w:ilvl w:val="0"/>
                <w:numId w:val="76"/>
              </w:numPr>
              <w:spacing w:after="0"/>
              <w:rPr>
                <w:rFonts w:ascii="Times New Roman" w:eastAsia="Times New Roman" w:hAnsi="Times New Roman"/>
              </w:rPr>
            </w:pPr>
            <w:ins w:id="413" w:author="Jayasinghe, Keeth (Nokia - FI/Espoo)" w:date="2021-04-13T14:32:00Z">
              <w:r>
                <w:rPr>
                  <w:rFonts w:ascii="Times New Roman" w:eastAsia="Times New Roman" w:hAnsi="Times New Roman"/>
                  <w:sz w:val="18"/>
                  <w:szCs w:val="18"/>
                </w:rPr>
                <w:t>Alt</w:t>
              </w:r>
            </w:ins>
            <w:ins w:id="414" w:author="Jayasinghe, Keeth (Nokia - FI/Espoo)" w:date="2021-04-13T14:33:00Z">
              <w:r>
                <w:rPr>
                  <w:rFonts w:ascii="Times New Roman" w:eastAsia="Times New Roman" w:hAnsi="Times New Roman"/>
                  <w:sz w:val="18"/>
                  <w:szCs w:val="18"/>
                </w:rPr>
                <w:t>.4: Use two SRI fields (for CB</w:t>
              </w:r>
            </w:ins>
            <w:ins w:id="415" w:author="Jayasinghe, Keeth (Nokia - FI/Espoo)" w:date="2021-04-13T14:34:00Z">
              <w:r>
                <w:rPr>
                  <w:rFonts w:ascii="Times New Roman" w:eastAsia="Times New Roman" w:hAnsi="Times New Roman"/>
                  <w:sz w:val="18"/>
                  <w:szCs w:val="18"/>
                </w:rPr>
                <w:t xml:space="preserve"> </w:t>
              </w:r>
            </w:ins>
            <w:ins w:id="416" w:author="Jayasinghe, Keeth (Nokia - FI/Espoo)" w:date="2021-04-13T14:35:00Z">
              <w:r>
                <w:rPr>
                  <w:rFonts w:ascii="Times New Roman" w:eastAsia="Times New Roman" w:hAnsi="Times New Roman"/>
                  <w:sz w:val="18"/>
                  <w:szCs w:val="18"/>
                </w:rPr>
                <w:t>and</w:t>
              </w:r>
            </w:ins>
            <w:ins w:id="417" w:author="Jayasinghe, Keeth (Nokia - FI/Espoo)" w:date="2021-04-13T14:34:00Z">
              <w:r>
                <w:rPr>
                  <w:rFonts w:ascii="Times New Roman" w:eastAsia="Times New Roman" w:hAnsi="Times New Roman"/>
                  <w:sz w:val="18"/>
                  <w:szCs w:val="18"/>
                </w:rPr>
                <w:t xml:space="preserve"> non</w:t>
              </w:r>
            </w:ins>
            <w:ins w:id="418" w:author="Jayasinghe, Keeth (Nokia - FI/Espoo)" w:date="2021-04-13T14:35:00Z">
              <w:r>
                <w:rPr>
                  <w:rFonts w:ascii="Times New Roman" w:eastAsia="Times New Roman" w:hAnsi="Times New Roman"/>
                  <w:sz w:val="18"/>
                  <w:szCs w:val="18"/>
                </w:rPr>
                <w:t>-</w:t>
              </w:r>
            </w:ins>
            <w:ins w:id="419" w:author="Jayasinghe, Keeth (Nokia - FI/Espoo)" w:date="2021-04-13T14:34:00Z">
              <w:r>
                <w:rPr>
                  <w:rFonts w:ascii="Times New Roman" w:eastAsia="Times New Roman" w:hAnsi="Times New Roman"/>
                  <w:sz w:val="18"/>
                  <w:szCs w:val="18"/>
                </w:rPr>
                <w:t>CB</w:t>
              </w:r>
            </w:ins>
            <w:ins w:id="420"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421" w:author="Jayasinghe, Keeth (Nokia - FI/Espoo)" w:date="2021-04-13T14:36:00Z">
              <w:r>
                <w:rPr>
                  <w:rFonts w:ascii="Times New Roman" w:eastAsia="Times New Roman" w:hAnsi="Times New Roman"/>
                  <w:sz w:val="18"/>
                  <w:szCs w:val="18"/>
                </w:rPr>
                <w:t>field indicate S-TRP opera</w:t>
              </w:r>
            </w:ins>
            <w:ins w:id="422" w:author="Jayasinghe, Keeth (Nokia - FI/Espoo)" w:date="2021-04-13T14:37:00Z">
              <w:r>
                <w:rPr>
                  <w:rFonts w:ascii="Times New Roman" w:eastAsia="Times New Roman" w:hAnsi="Times New Roman"/>
                  <w:sz w:val="18"/>
                  <w:szCs w:val="18"/>
                </w:rPr>
                <w:t xml:space="preserve">tion </w:t>
              </w:r>
              <w:del w:id="423"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424" w:author="Jayasinghe, Keeth (Nokia - FI/Espoo)" w:date="2021-04-13T14:38:00Z">
              <w:del w:id="425" w:author="Mostafa Khoshnevisan" w:date="2021-04-13T10:29:00Z">
                <w:r w:rsidRPr="000074FA" w:rsidDel="000074FA">
                  <w:rPr>
                    <w:rFonts w:ascii="Times New Roman" w:eastAsia="Times New Roman" w:hAnsi="Times New Roman"/>
                    <w:color w:val="FF0000"/>
                    <w:sz w:val="18"/>
                    <w:szCs w:val="18"/>
                  </w:rPr>
                  <w:delText xml:space="preserve"> fields</w:delText>
                </w:r>
              </w:del>
            </w:ins>
            <w:ins w:id="426" w:author="Jayasinghe, Keeth (Nokia - FI/Espoo)" w:date="2021-04-13T14:37:00Z">
              <w:del w:id="427"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428" w:author="Jayasinghe, Keeth (Nokia - FI/Espoo)" w:date="2021-04-13T14:34:00Z">
              <w:del w:id="429"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pPr>
              <w:adjustRightInd w:val="0"/>
              <w:snapToGrid w:val="0"/>
              <w:spacing w:before="60"/>
              <w:rPr>
                <w:rFonts w:ascii="Times New Roman" w:eastAsia="宋体" w:hAnsi="Times New Roman" w:cs="Times New Roman"/>
                <w:b/>
                <w:bCs/>
                <w:sz w:val="18"/>
                <w:szCs w:val="18"/>
              </w:rPr>
            </w:pPr>
          </w:p>
          <w:p w14:paraId="438C26E3" w14:textId="6FC3AC15" w:rsidR="0016440A" w:rsidRDefault="000074F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With Alt4, </w:t>
            </w:r>
            <w:r w:rsidRPr="000074FA">
              <w:rPr>
                <w:rFonts w:ascii="Times New Roman" w:eastAsia="宋体" w:hAnsi="Times New Roman" w:cs="Times New Roman"/>
                <w:b/>
                <w:bCs/>
                <w:sz w:val="18"/>
                <w:szCs w:val="18"/>
              </w:rPr>
              <w:t xml:space="preserve">the issue of Proposal 3.2-5 (power control when </w:t>
            </w:r>
            <w:proofErr w:type="gramStart"/>
            <w:r w:rsidRPr="000074FA">
              <w:rPr>
                <w:rFonts w:ascii="Times New Roman" w:eastAsia="宋体" w:hAnsi="Times New Roman" w:cs="Times New Roman"/>
                <w:b/>
                <w:bCs/>
                <w:sz w:val="18"/>
                <w:szCs w:val="18"/>
              </w:rPr>
              <w:t>a</w:t>
            </w:r>
            <w:proofErr w:type="gramEnd"/>
            <w:r w:rsidRPr="000074FA">
              <w:rPr>
                <w:rFonts w:ascii="Times New Roman" w:eastAsia="宋体" w:hAnsi="Times New Roman" w:cs="Times New Roman"/>
                <w:b/>
                <w:bCs/>
                <w:sz w:val="18"/>
                <w:szCs w:val="18"/>
              </w:rPr>
              <w:t xml:space="preserve"> SRS resource set has only one SRS resource)</w:t>
            </w:r>
            <w:r>
              <w:rPr>
                <w:rFonts w:ascii="Times New Roman" w:eastAsia="宋体" w:hAnsi="Times New Roman" w:cs="Times New Roman"/>
                <w:b/>
                <w:bCs/>
                <w:sz w:val="18"/>
                <w:szCs w:val="18"/>
              </w:rPr>
              <w:t xml:space="preserve"> is automatically addressed as well.</w:t>
            </w:r>
          </w:p>
          <w:p w14:paraId="53EF1628" w14:textId="2FEF054C" w:rsidR="000074FA" w:rsidRDefault="000074F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Our preference is Alt4 (as revised above). </w:t>
            </w:r>
          </w:p>
        </w:tc>
      </w:tr>
      <w:tr w:rsidR="00F43165" w14:paraId="71B9A04F" w14:textId="77777777" w:rsidTr="00616D62">
        <w:tc>
          <w:tcPr>
            <w:tcW w:w="2122" w:type="dxa"/>
          </w:tcPr>
          <w:p w14:paraId="663C3A89" w14:textId="18724392" w:rsidR="00F43165" w:rsidRDefault="00F43165" w:rsidP="00616D62">
            <w:pPr>
              <w:adjustRightInd w:val="0"/>
              <w:snapToGrid w:val="0"/>
              <w:spacing w:before="60"/>
              <w:jc w:val="center"/>
              <w:rPr>
                <w:rFonts w:ascii="Times New Roman" w:eastAsia="宋体" w:hAnsi="Times New Roman" w:cs="Times New Roman"/>
                <w:b/>
                <w:bCs/>
                <w:sz w:val="18"/>
                <w:szCs w:val="18"/>
                <w:highlight w:val="cyan"/>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7512" w:type="dxa"/>
          </w:tcPr>
          <w:p w14:paraId="2F9E94A7" w14:textId="77777777" w:rsidR="00F43165" w:rsidRPr="00F43165" w:rsidRDefault="00F43165" w:rsidP="00616D62">
            <w:pPr>
              <w:adjustRightInd w:val="0"/>
              <w:snapToGrid w:val="0"/>
              <w:spacing w:before="60"/>
              <w:rPr>
                <w:rFonts w:ascii="Times New Roman" w:eastAsia="宋体" w:hAnsi="Times New Roman" w:cs="Times New Roman"/>
                <w:sz w:val="18"/>
                <w:szCs w:val="18"/>
              </w:rPr>
            </w:pPr>
            <w:r w:rsidRPr="00F43165">
              <w:rPr>
                <w:rFonts w:ascii="Times New Roman" w:eastAsia="宋体" w:hAnsi="Times New Roman" w:cs="Times New Roman" w:hint="eastAsia"/>
                <w:sz w:val="18"/>
                <w:szCs w:val="18"/>
              </w:rPr>
              <w:t>Support FL</w:t>
            </w:r>
            <w:r w:rsidRPr="00F43165">
              <w:rPr>
                <w:rFonts w:ascii="Times New Roman" w:eastAsia="宋体" w:hAnsi="Times New Roman" w:cs="Times New Roman"/>
                <w:sz w:val="18"/>
                <w:szCs w:val="18"/>
              </w:rPr>
              <w:t>’</w:t>
            </w:r>
            <w:r w:rsidRPr="00F43165">
              <w:rPr>
                <w:rFonts w:ascii="Times New Roman" w:eastAsia="宋体" w:hAnsi="Times New Roman" w:cs="Times New Roman" w:hint="eastAsia"/>
                <w:sz w:val="18"/>
                <w:szCs w:val="18"/>
              </w:rPr>
              <w:t>s assessment that take Alt. 2 as way forward.</w:t>
            </w:r>
          </w:p>
        </w:tc>
      </w:tr>
      <w:tr w:rsidR="0090398F" w14:paraId="195ED5C9" w14:textId="77777777">
        <w:tc>
          <w:tcPr>
            <w:tcW w:w="2122" w:type="dxa"/>
          </w:tcPr>
          <w:p w14:paraId="5FF6EDA8" w14:textId="69406CA2" w:rsidR="0090398F" w:rsidRDefault="0090398F" w:rsidP="0090398F">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1F083826" w14:textId="679480BB" w:rsidR="0090398F" w:rsidRDefault="0090398F" w:rsidP="0090398F">
            <w:pPr>
              <w:adjustRightInd w:val="0"/>
              <w:snapToGrid w:val="0"/>
              <w:spacing w:before="60"/>
              <w:rPr>
                <w:rFonts w:ascii="Times New Roman" w:eastAsia="宋体" w:hAnsi="Times New Roman" w:cs="Times New Roman"/>
                <w:b/>
                <w:bCs/>
                <w:sz w:val="18"/>
                <w:szCs w:val="18"/>
              </w:rPr>
            </w:pPr>
            <w:r>
              <w:rPr>
                <w:rFonts w:ascii="Times New Roman" w:hAnsi="Times New Roman" w:cs="Times New Roman"/>
                <w:b/>
                <w:bCs/>
                <w:sz w:val="18"/>
                <w:szCs w:val="18"/>
              </w:rPr>
              <w:t>R</w:t>
            </w:r>
            <w:r>
              <w:rPr>
                <w:rFonts w:ascii="Times New Roman" w:hAnsi="Times New Roman" w:cs="Times New Roman" w:hint="eastAsia"/>
                <w:b/>
                <w:bCs/>
                <w:sz w:val="18"/>
                <w:szCs w:val="18"/>
              </w:rPr>
              <w:t xml:space="preserve">egarding </w:t>
            </w:r>
            <w:r>
              <w:rPr>
                <w:rFonts w:ascii="Times New Roman" w:hAnsi="Times New Roman" w:cs="Times New Roman"/>
                <w:b/>
                <w:bCs/>
                <w:sz w:val="18"/>
                <w:szCs w:val="18"/>
              </w:rPr>
              <w:t xml:space="preserve">“based on Rel-15/16”, we have similar understating with QC. Also, as we mentioned in round 0, it is desirable to seek for common design for CB and </w:t>
            </w:r>
            <w:proofErr w:type="spellStart"/>
            <w:r>
              <w:rPr>
                <w:rFonts w:ascii="Times New Roman" w:hAnsi="Times New Roman" w:cs="Times New Roman"/>
                <w:b/>
                <w:bCs/>
                <w:sz w:val="18"/>
                <w:szCs w:val="18"/>
              </w:rPr>
              <w:t>nonCB</w:t>
            </w:r>
            <w:proofErr w:type="spellEnd"/>
            <w:r>
              <w:rPr>
                <w:rFonts w:ascii="Times New Roman" w:hAnsi="Times New Roman" w:cs="Times New Roman"/>
                <w:b/>
                <w:bCs/>
                <w:sz w:val="18"/>
                <w:szCs w:val="18"/>
              </w:rPr>
              <w:t xml:space="preserve"> unless there is no critical issue. So, we don’t support Alt 2. Even though our first preference is to use both SRI fields for </w:t>
            </w:r>
            <w:proofErr w:type="spellStart"/>
            <w:r>
              <w:rPr>
                <w:rFonts w:ascii="Times New Roman" w:hAnsi="Times New Roman" w:cs="Times New Roman"/>
                <w:b/>
                <w:bCs/>
                <w:sz w:val="18"/>
                <w:szCs w:val="18"/>
              </w:rPr>
              <w:t>nonCB</w:t>
            </w:r>
            <w:proofErr w:type="spellEnd"/>
            <w:r>
              <w:rPr>
                <w:rFonts w:ascii="Times New Roman" w:hAnsi="Times New Roman" w:cs="Times New Roman"/>
                <w:b/>
                <w:bCs/>
                <w:sz w:val="18"/>
                <w:szCs w:val="18"/>
              </w:rPr>
              <w:t xml:space="preserve"> and to use only second SRI field for CB assuming second SRI does not contain rank, we are also fine with Alt 4 with revision by QC. </w:t>
            </w:r>
          </w:p>
        </w:tc>
      </w:tr>
      <w:tr w:rsidR="00FE4619" w14:paraId="698E1E08" w14:textId="77777777">
        <w:tc>
          <w:tcPr>
            <w:tcW w:w="2122" w:type="dxa"/>
          </w:tcPr>
          <w:p w14:paraId="7CA40C32" w14:textId="454CF977" w:rsidR="00FE4619" w:rsidRDefault="00FE4619" w:rsidP="00FE4619">
            <w:pPr>
              <w:adjustRightInd w:val="0"/>
              <w:snapToGrid w:val="0"/>
              <w:spacing w:before="60"/>
              <w:jc w:val="center"/>
              <w:rPr>
                <w:rFonts w:ascii="Times New Roman" w:hAnsi="Times New Roman" w:cs="Times New Roman"/>
                <w:b/>
                <w:bCs/>
                <w:sz w:val="18"/>
                <w:szCs w:val="18"/>
              </w:rPr>
            </w:pPr>
            <w:r>
              <w:rPr>
                <w:rFonts w:ascii="Times New Roman" w:eastAsia="宋体" w:hAnsi="Times New Roman" w:cs="Times New Roman" w:hint="eastAsia"/>
                <w:b/>
                <w:bCs/>
                <w:sz w:val="18"/>
                <w:szCs w:val="18"/>
              </w:rPr>
              <w:t>N</w:t>
            </w:r>
            <w:r>
              <w:rPr>
                <w:rFonts w:ascii="Times New Roman" w:eastAsia="宋体" w:hAnsi="Times New Roman" w:cs="Times New Roman"/>
                <w:b/>
                <w:bCs/>
                <w:sz w:val="18"/>
                <w:szCs w:val="18"/>
              </w:rPr>
              <w:t>TT Docomo</w:t>
            </w:r>
          </w:p>
        </w:tc>
        <w:tc>
          <w:tcPr>
            <w:tcW w:w="7512" w:type="dxa"/>
          </w:tcPr>
          <w:p w14:paraId="350B1B9B" w14:textId="77777777"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Agree with the change of alt.4 from QC.</w:t>
            </w:r>
          </w:p>
          <w:p w14:paraId="062EC6D4" w14:textId="77777777"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Our preference is alt.4. </w:t>
            </w:r>
          </w:p>
          <w:p w14:paraId="4B8E6B5C" w14:textId="53D2FE65"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We do not prefer alt.2. For NCB, when 2</w:t>
            </w:r>
            <w:r w:rsidRPr="007A1496">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SRI field is used to indicate S-TRP, depending on whether “S-TRP with TRP1” or “S-TRP with TRP2” is indicated, 1</w:t>
            </w:r>
            <w:r w:rsidRPr="00B54005">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SRI field will correspond to 1</w:t>
            </w:r>
            <w:r w:rsidRPr="000F4EC8">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SRS resource set or 2</w:t>
            </w:r>
            <w:r w:rsidRPr="000F4EC8">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SRS resource set, respectively. In our understanding, it is better and simple way that 1</w:t>
            </w:r>
            <w:r w:rsidRPr="006D4722">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SRI field always correspond to 1</w:t>
            </w:r>
            <w:r w:rsidRPr="006D4722">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SRS resource set, and 2</w:t>
            </w:r>
            <w:r w:rsidRPr="006D4722">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SRI field always correspond to 2</w:t>
            </w:r>
            <w:r w:rsidRPr="006D4722">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SRS resource set, which is also our interpretation of the </w:t>
            </w:r>
            <w:r w:rsidRPr="00765D3C">
              <w:rPr>
                <w:rFonts w:ascii="Times New Roman" w:eastAsia="宋体" w:hAnsi="Times New Roman" w:cs="Times New Roman"/>
                <w:b/>
                <w:bCs/>
                <w:sz w:val="18"/>
                <w:szCs w:val="18"/>
                <w:highlight w:val="yellow"/>
              </w:rPr>
              <w:t>following parts</w:t>
            </w:r>
            <w:r>
              <w:rPr>
                <w:rFonts w:ascii="Times New Roman" w:eastAsia="宋体" w:hAnsi="Times New Roman" w:cs="Times New Roman"/>
                <w:b/>
                <w:bCs/>
                <w:sz w:val="18"/>
                <w:szCs w:val="18"/>
              </w:rPr>
              <w:t xml:space="preserve"> in previous agreement.</w:t>
            </w:r>
          </w:p>
          <w:p w14:paraId="31B9990A" w14:textId="77777777" w:rsidR="00FE4619" w:rsidRPr="00BA634D" w:rsidRDefault="00FE4619" w:rsidP="00FE4619">
            <w:pPr>
              <w:snapToGrid w:val="0"/>
              <w:rPr>
                <w:rFonts w:ascii="Times New Roman" w:hAnsi="Times New Roman"/>
                <w:sz w:val="18"/>
                <w:szCs w:val="16"/>
                <w:highlight w:val="green"/>
              </w:rPr>
            </w:pPr>
            <w:r w:rsidRPr="00BA634D">
              <w:rPr>
                <w:rFonts w:ascii="Times New Roman" w:hAnsi="Times New Roman"/>
                <w:sz w:val="18"/>
                <w:szCs w:val="16"/>
                <w:highlight w:val="green"/>
              </w:rPr>
              <w:t>Agreement</w:t>
            </w:r>
          </w:p>
          <w:p w14:paraId="3830EEB3" w14:textId="77777777" w:rsidR="00FE4619" w:rsidRPr="00BA634D" w:rsidRDefault="00FE4619" w:rsidP="00FE4619">
            <w:pPr>
              <w:snapToGrid w:val="0"/>
              <w:rPr>
                <w:rFonts w:ascii="Times New Roman" w:eastAsia="宋体" w:hAnsi="Times New Roman"/>
                <w:sz w:val="18"/>
                <w:szCs w:val="16"/>
              </w:rPr>
            </w:pPr>
            <w:r w:rsidRPr="00BA634D">
              <w:rPr>
                <w:rFonts w:ascii="Times New Roman" w:hAnsi="Times New Roman"/>
                <w:sz w:val="18"/>
                <w:szCs w:val="16"/>
              </w:rPr>
              <w:t xml:space="preserve">For single DCI based M-TRP PUSCH repetition schemes, in codebook based PUSCH, </w:t>
            </w:r>
          </w:p>
          <w:p w14:paraId="4842093E" w14:textId="77777777" w:rsidR="00FE4619" w:rsidRPr="00BA634D" w:rsidRDefault="00FE4619" w:rsidP="00FE4619">
            <w:pPr>
              <w:numPr>
                <w:ilvl w:val="0"/>
                <w:numId w:val="37"/>
              </w:numPr>
              <w:spacing w:line="252" w:lineRule="auto"/>
              <w:rPr>
                <w:rFonts w:ascii="Times New Roman" w:hAnsi="Times New Roman"/>
                <w:sz w:val="18"/>
                <w:szCs w:val="16"/>
              </w:rPr>
            </w:pPr>
            <w:r w:rsidRPr="00BA634D">
              <w:rPr>
                <w:rFonts w:ascii="Times New Roman" w:hAnsi="Times New Roman"/>
                <w:sz w:val="18"/>
                <w:szCs w:val="16"/>
              </w:rPr>
              <w:t xml:space="preserve">Support </w:t>
            </w:r>
            <w:r w:rsidRPr="00BA634D">
              <w:rPr>
                <w:rFonts w:ascii="Times New Roman" w:hAnsi="Times New Roman"/>
                <w:sz w:val="18"/>
                <w:szCs w:val="16"/>
                <w:highlight w:val="yellow"/>
              </w:rPr>
              <w:t>two SRI fields corresponding to two SRS resource sets</w:t>
            </w:r>
            <w:r w:rsidRPr="00BA634D">
              <w:rPr>
                <w:rFonts w:ascii="Times New Roman" w:hAnsi="Times New Roman"/>
                <w:sz w:val="18"/>
                <w:szCs w:val="16"/>
              </w:rPr>
              <w:t xml:space="preserve"> are included in DCI formats 0_1/0_2.</w:t>
            </w:r>
          </w:p>
          <w:p w14:paraId="28695C8D" w14:textId="77777777" w:rsidR="00FE4619" w:rsidRPr="00BA634D" w:rsidRDefault="00FE4619" w:rsidP="00FE4619">
            <w:pPr>
              <w:numPr>
                <w:ilvl w:val="1"/>
                <w:numId w:val="37"/>
              </w:numPr>
              <w:spacing w:line="252" w:lineRule="auto"/>
              <w:rPr>
                <w:rFonts w:ascii="Times New Roman" w:hAnsi="Times New Roman"/>
                <w:b/>
                <w:bCs/>
                <w:sz w:val="18"/>
                <w:szCs w:val="16"/>
              </w:rPr>
            </w:pPr>
            <w:r w:rsidRPr="00BA634D">
              <w:rPr>
                <w:rFonts w:ascii="Times New Roman" w:hAnsi="Times New Roman"/>
                <w:sz w:val="18"/>
                <w:szCs w:val="16"/>
                <w:highlight w:val="yellow"/>
              </w:rPr>
              <w:t>Each SRI field indicating SRI per TRP,</w:t>
            </w:r>
            <w:r w:rsidRPr="00BA634D">
              <w:rPr>
                <w:rFonts w:ascii="Times New Roman" w:hAnsi="Times New Roman"/>
                <w:sz w:val="18"/>
                <w:szCs w:val="16"/>
              </w:rPr>
              <w:t xml:space="preserve"> where the SRI field based on Rel-15/16 framework</w:t>
            </w:r>
          </w:p>
          <w:p w14:paraId="6D105C92" w14:textId="77777777" w:rsidR="00FE4619" w:rsidRPr="00BA634D" w:rsidRDefault="00FE4619" w:rsidP="00FE4619">
            <w:pPr>
              <w:numPr>
                <w:ilvl w:val="0"/>
                <w:numId w:val="37"/>
              </w:numPr>
              <w:spacing w:line="252" w:lineRule="auto"/>
              <w:rPr>
                <w:rFonts w:ascii="Times New Roman" w:hAnsi="Times New Roman"/>
                <w:sz w:val="18"/>
                <w:szCs w:val="16"/>
              </w:rPr>
            </w:pPr>
            <w:r w:rsidRPr="00BA634D">
              <w:rPr>
                <w:rFonts w:ascii="Times New Roman" w:hAnsi="Times New Roman"/>
                <w:sz w:val="18"/>
                <w:szCs w:val="16"/>
              </w:rPr>
              <w:t xml:space="preserve">Support dynamic switching between multi-TRP and single-TRP operation </w:t>
            </w:r>
          </w:p>
          <w:p w14:paraId="27BC3497" w14:textId="77777777" w:rsidR="00FE4619" w:rsidRPr="00BA634D" w:rsidRDefault="00FE4619" w:rsidP="00FE4619">
            <w:pPr>
              <w:numPr>
                <w:ilvl w:val="0"/>
                <w:numId w:val="37"/>
              </w:numPr>
              <w:snapToGrid w:val="0"/>
              <w:rPr>
                <w:rFonts w:ascii="Times New Roman" w:hAnsi="Times New Roman"/>
                <w:sz w:val="18"/>
                <w:szCs w:val="16"/>
              </w:rPr>
            </w:pPr>
            <w:r w:rsidRPr="00BA634D">
              <w:rPr>
                <w:rFonts w:ascii="Times New Roman" w:hAnsi="Times New Roman"/>
                <w:sz w:val="18"/>
                <w:szCs w:val="16"/>
              </w:rPr>
              <w:t>FFS: Support dynamic switching the order of two TRPs</w:t>
            </w:r>
          </w:p>
          <w:p w14:paraId="3C74D7F8" w14:textId="77777777" w:rsidR="00FE4619" w:rsidRDefault="00FE4619" w:rsidP="00FE4619">
            <w:pPr>
              <w:adjustRightInd w:val="0"/>
              <w:snapToGrid w:val="0"/>
              <w:spacing w:before="60"/>
              <w:rPr>
                <w:rFonts w:ascii="Times New Roman" w:hAnsi="Times New Roman" w:cs="Times New Roman"/>
                <w:b/>
                <w:bCs/>
                <w:sz w:val="18"/>
                <w:szCs w:val="18"/>
              </w:rPr>
            </w:pPr>
          </w:p>
        </w:tc>
      </w:tr>
      <w:tr w:rsidR="007E2E6A" w14:paraId="0D3DB887" w14:textId="77777777">
        <w:tc>
          <w:tcPr>
            <w:tcW w:w="2122" w:type="dxa"/>
          </w:tcPr>
          <w:p w14:paraId="39864CE7" w14:textId="7680A4A0" w:rsidR="007E2E6A" w:rsidRPr="007E2E6A" w:rsidRDefault="007E2E6A" w:rsidP="007E2E6A">
            <w:pPr>
              <w:adjustRightInd w:val="0"/>
              <w:snapToGrid w:val="0"/>
              <w:spacing w:before="60"/>
              <w:jc w:val="center"/>
              <w:rPr>
                <w:rFonts w:ascii="Times New Roman" w:eastAsia="宋体" w:hAnsi="Times New Roman" w:cs="Times New Roman"/>
                <w:b/>
                <w:bCs/>
                <w:sz w:val="18"/>
                <w:szCs w:val="18"/>
              </w:rPr>
            </w:pPr>
            <w:r w:rsidRPr="007E2E6A">
              <w:rPr>
                <w:rFonts w:ascii="Times New Roman" w:eastAsia="宋体" w:hAnsi="Times New Roman" w:cs="Times New Roman"/>
                <w:b/>
                <w:bCs/>
                <w:sz w:val="18"/>
                <w:szCs w:val="18"/>
              </w:rPr>
              <w:t>APT</w:t>
            </w:r>
          </w:p>
        </w:tc>
        <w:tc>
          <w:tcPr>
            <w:tcW w:w="7512" w:type="dxa"/>
          </w:tcPr>
          <w:p w14:paraId="70411E8B" w14:textId="0E5A2409" w:rsidR="007E2E6A" w:rsidRPr="007E2E6A" w:rsidRDefault="007E2E6A" w:rsidP="007E2E6A">
            <w:pPr>
              <w:adjustRightInd w:val="0"/>
              <w:snapToGrid w:val="0"/>
              <w:spacing w:before="60"/>
              <w:rPr>
                <w:rFonts w:ascii="Times New Roman" w:eastAsia="宋体" w:hAnsi="Times New Roman" w:cs="Times New Roman"/>
                <w:b/>
                <w:bCs/>
                <w:sz w:val="18"/>
                <w:szCs w:val="18"/>
              </w:rPr>
            </w:pPr>
            <w:r w:rsidRPr="007E2E6A">
              <w:rPr>
                <w:rFonts w:ascii="Times New Roman" w:eastAsia="宋体" w:hAnsi="Times New Roman" w:cs="Times New Roman" w:hint="eastAsia"/>
                <w:b/>
                <w:bCs/>
                <w:sz w:val="18"/>
                <w:szCs w:val="18"/>
              </w:rPr>
              <w:t>Support FL</w:t>
            </w:r>
            <w:r w:rsidRPr="007E2E6A">
              <w:rPr>
                <w:rFonts w:ascii="Times New Roman" w:eastAsia="宋体" w:hAnsi="Times New Roman" w:cs="Times New Roman"/>
                <w:b/>
                <w:bCs/>
                <w:sz w:val="18"/>
                <w:szCs w:val="18"/>
              </w:rPr>
              <w:t>’</w:t>
            </w:r>
            <w:r w:rsidRPr="007E2E6A">
              <w:rPr>
                <w:rFonts w:ascii="Times New Roman" w:eastAsia="宋体" w:hAnsi="Times New Roman" w:cs="Times New Roman" w:hint="eastAsia"/>
                <w:b/>
                <w:bCs/>
                <w:sz w:val="18"/>
                <w:szCs w:val="18"/>
              </w:rPr>
              <w:t xml:space="preserve">s assessment that </w:t>
            </w:r>
            <w:r w:rsidRPr="007E2E6A">
              <w:rPr>
                <w:rFonts w:ascii="Times New Roman" w:eastAsia="宋体" w:hAnsi="Times New Roman" w:cs="Times New Roman"/>
                <w:b/>
                <w:bCs/>
                <w:sz w:val="18"/>
                <w:szCs w:val="18"/>
              </w:rPr>
              <w:t>takes</w:t>
            </w:r>
            <w:r w:rsidRPr="007E2E6A">
              <w:rPr>
                <w:rFonts w:ascii="Times New Roman" w:eastAsia="宋体" w:hAnsi="Times New Roman" w:cs="Times New Roman" w:hint="eastAsia"/>
                <w:b/>
                <w:bCs/>
                <w:sz w:val="18"/>
                <w:szCs w:val="18"/>
              </w:rPr>
              <w:t xml:space="preserve"> Alt. 2 as way forward.</w:t>
            </w:r>
          </w:p>
        </w:tc>
      </w:tr>
      <w:tr w:rsidR="00D23166" w14:paraId="090C7E6C" w14:textId="77777777">
        <w:tc>
          <w:tcPr>
            <w:tcW w:w="2122" w:type="dxa"/>
          </w:tcPr>
          <w:p w14:paraId="4A0EE0C6" w14:textId="6E2A408D" w:rsidR="00D23166" w:rsidRPr="007E2E6A" w:rsidRDefault="00D23166" w:rsidP="00D2316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OPPO</w:t>
            </w:r>
          </w:p>
        </w:tc>
        <w:tc>
          <w:tcPr>
            <w:tcW w:w="7512" w:type="dxa"/>
          </w:tcPr>
          <w:p w14:paraId="37D1DCB3" w14:textId="65FB5F66" w:rsidR="00D23166" w:rsidRPr="007E2E6A" w:rsidRDefault="00D23166" w:rsidP="00D23166">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Support the proposal</w:t>
            </w:r>
          </w:p>
        </w:tc>
      </w:tr>
      <w:tr w:rsidR="00293793" w14:paraId="7E020607" w14:textId="77777777">
        <w:tc>
          <w:tcPr>
            <w:tcW w:w="2122" w:type="dxa"/>
          </w:tcPr>
          <w:p w14:paraId="68F786F5" w14:textId="62F4A37A" w:rsidR="00293793" w:rsidRDefault="00293793" w:rsidP="0029379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5E30757B" w14:textId="77777777" w:rsidR="00293793" w:rsidRDefault="00293793" w:rsidP="00293793">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From our perspective, Alt.2 is a bad solution to indicate dynamic switching for addition 1bit shall be appended to the second TPMI or SRI field in many cases.</w:t>
            </w:r>
          </w:p>
          <w:p w14:paraId="0417DAAF" w14:textId="77777777" w:rsidR="00293793" w:rsidRDefault="00293793" w:rsidP="00293793">
            <w:pPr>
              <w:snapToGrid w:val="0"/>
              <w:spacing w:beforeLines="50" w:before="12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 xml:space="preserve">Support one </w:t>
            </w:r>
            <w:r w:rsidRPr="000A7B92">
              <w:rPr>
                <w:rFonts w:ascii="Times New Roman" w:hAnsi="Times New Roman" w:cs="Times New Roman"/>
                <w:color w:val="FF0000"/>
                <w:sz w:val="18"/>
                <w:szCs w:val="18"/>
              </w:rPr>
              <w:t>or a combination</w:t>
            </w:r>
            <w:r>
              <w:rPr>
                <w:rFonts w:ascii="Times New Roman" w:hAnsi="Times New Roman" w:cs="Times New Roman"/>
                <w:sz w:val="18"/>
                <w:szCs w:val="18"/>
              </w:rPr>
              <w:t xml:space="preserve"> of the following to indicate STRP/MTRP dynamic switching for non-CB/CB based MTRP PUSCH repetition,</w:t>
            </w:r>
          </w:p>
          <w:p w14:paraId="222D2DBD" w14:textId="77777777" w:rsidR="00293793" w:rsidRDefault="00293793" w:rsidP="00293793">
            <w:pPr>
              <w:pStyle w:val="bullet1"/>
              <w:numPr>
                <w:ilvl w:val="0"/>
                <w:numId w:val="71"/>
              </w:numPr>
              <w:spacing w:after="0"/>
              <w:rPr>
                <w:rStyle w:val="aff5"/>
                <w:rFonts w:ascii="Times New Roman" w:hAnsi="Times New Roman"/>
                <w:b/>
                <w:i w:val="0"/>
                <w:iCs w:val="0"/>
              </w:rPr>
            </w:pPr>
            <w:r>
              <w:rPr>
                <w:rStyle w:val="aff5"/>
                <w:rFonts w:ascii="Times New Roman" w:hAnsi="Times New Roman"/>
                <w:bCs/>
                <w:i w:val="0"/>
                <w:iCs w:val="0"/>
                <w:sz w:val="18"/>
                <w:szCs w:val="18"/>
              </w:rPr>
              <w:t>Alt.1: Introduce a new field in DCI to indicate the S-TRP or M-TRP operation</w:t>
            </w:r>
          </w:p>
          <w:p w14:paraId="3A406E0C" w14:textId="77777777" w:rsidR="00293793" w:rsidRDefault="00293793" w:rsidP="00293793">
            <w:pPr>
              <w:pStyle w:val="bullet1"/>
              <w:numPr>
                <w:ilvl w:val="0"/>
                <w:numId w:val="71"/>
              </w:numPr>
              <w:spacing w:after="0"/>
              <w:rPr>
                <w:rStyle w:val="aff5"/>
                <w:rFonts w:ascii="Times New Roman" w:hAnsi="Times New Roman"/>
                <w:b/>
                <w:i w:val="0"/>
                <w:iCs w:val="0"/>
                <w:sz w:val="18"/>
                <w:szCs w:val="18"/>
              </w:rPr>
            </w:pPr>
            <w:r>
              <w:rPr>
                <w:rStyle w:val="aff5"/>
                <w:rFonts w:ascii="Times New Roman" w:hAnsi="Times New Roman"/>
                <w:bCs/>
                <w:i w:val="0"/>
                <w:iCs w:val="0"/>
                <w:sz w:val="18"/>
                <w:szCs w:val="18"/>
              </w:rPr>
              <w:t>Alt.2: Use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SRI (for non-CB) and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TPMI (for CB) design by using </w:t>
            </w:r>
            <w:ins w:id="430" w:author="Jayasinghe, Keeth (Nokia - FI/Espoo)" w:date="2021-04-13T14:38:00Z">
              <w:r>
                <w:rPr>
                  <w:rStyle w:val="aff5"/>
                  <w:rFonts w:ascii="Times New Roman" w:hAnsi="Times New Roman"/>
                  <w:bCs/>
                  <w:i w:val="0"/>
                  <w:iCs w:val="0"/>
                  <w:sz w:val="18"/>
                  <w:szCs w:val="18"/>
                </w:rPr>
                <w:t xml:space="preserve">one or more </w:t>
              </w:r>
            </w:ins>
            <w:del w:id="431" w:author="Jayasinghe, Keeth (Nokia - FI/Espoo)" w:date="2021-04-13T14:38:00Z">
              <w:r>
                <w:rPr>
                  <w:rStyle w:val="aff5"/>
                  <w:rFonts w:ascii="Times New Roman" w:hAnsi="Times New Roman"/>
                  <w:bCs/>
                  <w:i w:val="0"/>
                  <w:iCs w:val="0"/>
                  <w:sz w:val="18"/>
                  <w:szCs w:val="18"/>
                </w:rPr>
                <w:delText>a</w:delText>
              </w:r>
            </w:del>
            <w:r>
              <w:rPr>
                <w:rStyle w:val="aff5"/>
                <w:rFonts w:ascii="Times New Roman" w:hAnsi="Times New Roman"/>
                <w:bCs/>
                <w:i w:val="0"/>
                <w:iCs w:val="0"/>
                <w:sz w:val="18"/>
                <w:szCs w:val="18"/>
              </w:rPr>
              <w:t xml:space="preserve"> reserved entr</w:t>
            </w:r>
            <w:ins w:id="432" w:author="Jayasinghe, Keeth (Nokia - FI/Espoo)" w:date="2021-04-13T14:38:00Z">
              <w:r>
                <w:rPr>
                  <w:rStyle w:val="aff5"/>
                  <w:rFonts w:ascii="Times New Roman" w:hAnsi="Times New Roman"/>
                  <w:bCs/>
                  <w:i w:val="0"/>
                  <w:iCs w:val="0"/>
                  <w:sz w:val="18"/>
                  <w:szCs w:val="18"/>
                </w:rPr>
                <w:t>ies</w:t>
              </w:r>
            </w:ins>
            <w:del w:id="433" w:author="Jayasinghe, Keeth (Nokia - FI/Espoo)" w:date="2021-04-13T14:38:00Z">
              <w:r>
                <w:rPr>
                  <w:rStyle w:val="aff5"/>
                  <w:rFonts w:ascii="Times New Roman" w:hAnsi="Times New Roman"/>
                  <w:bCs/>
                  <w:i w:val="0"/>
                  <w:iCs w:val="0"/>
                  <w:sz w:val="18"/>
                  <w:szCs w:val="18"/>
                </w:rPr>
                <w:delText>y</w:delText>
              </w:r>
            </w:del>
            <w:r>
              <w:rPr>
                <w:rStyle w:val="aff5"/>
                <w:rFonts w:ascii="Times New Roman" w:hAnsi="Times New Roman"/>
                <w:bCs/>
                <w:i w:val="0"/>
                <w:iCs w:val="0"/>
                <w:sz w:val="18"/>
                <w:szCs w:val="18"/>
              </w:rPr>
              <w:t xml:space="preserve"> of the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SRI or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TPMI to indicate S-TRP operation.</w:t>
            </w:r>
          </w:p>
          <w:p w14:paraId="54CA99A6" w14:textId="77777777" w:rsidR="00293793" w:rsidRDefault="00293793" w:rsidP="00293793">
            <w:pPr>
              <w:pStyle w:val="bullet1"/>
              <w:numPr>
                <w:ilvl w:val="0"/>
                <w:numId w:val="71"/>
              </w:numPr>
              <w:spacing w:after="0"/>
              <w:rPr>
                <w:ins w:id="434"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7B015AB7" w14:textId="7B756698" w:rsidR="00293793" w:rsidRPr="00293793" w:rsidRDefault="00293793" w:rsidP="00293793">
            <w:pPr>
              <w:pStyle w:val="aff9"/>
              <w:numPr>
                <w:ilvl w:val="0"/>
                <w:numId w:val="95"/>
              </w:numPr>
              <w:adjustRightInd w:val="0"/>
              <w:snapToGrid w:val="0"/>
              <w:spacing w:before="60"/>
              <w:rPr>
                <w:rFonts w:ascii="Times New Roman" w:eastAsia="宋体" w:hAnsi="Times New Roman" w:cs="Times New Roman"/>
                <w:b/>
                <w:bCs/>
                <w:sz w:val="18"/>
                <w:szCs w:val="18"/>
              </w:rPr>
            </w:pPr>
            <w:ins w:id="435" w:author="Jayasinghe, Keeth (Nokia - FI/Espoo)" w:date="2021-04-13T14:32:00Z">
              <w:r w:rsidRPr="00293793">
                <w:rPr>
                  <w:rFonts w:ascii="Times New Roman" w:hAnsi="Times New Roman"/>
                  <w:sz w:val="18"/>
                  <w:szCs w:val="18"/>
                </w:rPr>
                <w:t>Alt</w:t>
              </w:r>
            </w:ins>
            <w:ins w:id="436" w:author="Jayasinghe, Keeth (Nokia - FI/Espoo)" w:date="2021-04-13T14:33:00Z">
              <w:r w:rsidRPr="00293793">
                <w:rPr>
                  <w:rFonts w:ascii="Times New Roman" w:hAnsi="Times New Roman"/>
                  <w:sz w:val="18"/>
                  <w:szCs w:val="18"/>
                </w:rPr>
                <w:t>.4: Use two SRI fields (for CB</w:t>
              </w:r>
            </w:ins>
            <w:ins w:id="437" w:author="Jayasinghe, Keeth (Nokia - FI/Espoo)" w:date="2021-04-13T14:34:00Z">
              <w:r w:rsidRPr="00293793">
                <w:rPr>
                  <w:rFonts w:ascii="Times New Roman" w:hAnsi="Times New Roman"/>
                  <w:sz w:val="18"/>
                  <w:szCs w:val="18"/>
                </w:rPr>
                <w:t xml:space="preserve"> </w:t>
              </w:r>
            </w:ins>
            <w:ins w:id="438" w:author="Jayasinghe, Keeth (Nokia - FI/Espoo)" w:date="2021-04-13T14:35:00Z">
              <w:r w:rsidRPr="00293793">
                <w:rPr>
                  <w:rFonts w:ascii="Times New Roman" w:hAnsi="Times New Roman"/>
                  <w:sz w:val="18"/>
                  <w:szCs w:val="18"/>
                </w:rPr>
                <w:t>and</w:t>
              </w:r>
            </w:ins>
            <w:ins w:id="439" w:author="Jayasinghe, Keeth (Nokia - FI/Espoo)" w:date="2021-04-13T14:34:00Z">
              <w:r w:rsidRPr="00293793">
                <w:rPr>
                  <w:rFonts w:ascii="Times New Roman" w:hAnsi="Times New Roman"/>
                  <w:sz w:val="18"/>
                  <w:szCs w:val="18"/>
                </w:rPr>
                <w:t xml:space="preserve"> non</w:t>
              </w:r>
            </w:ins>
            <w:ins w:id="440" w:author="Jayasinghe, Keeth (Nokia - FI/Espoo)" w:date="2021-04-13T14:35:00Z">
              <w:r w:rsidRPr="00293793">
                <w:rPr>
                  <w:rFonts w:ascii="Times New Roman" w:hAnsi="Times New Roman"/>
                  <w:sz w:val="18"/>
                  <w:szCs w:val="18"/>
                </w:rPr>
                <w:t>-</w:t>
              </w:r>
            </w:ins>
            <w:ins w:id="441" w:author="Jayasinghe, Keeth (Nokia - FI/Espoo)" w:date="2021-04-13T14:34:00Z">
              <w:r w:rsidRPr="00293793">
                <w:rPr>
                  <w:rFonts w:ascii="Times New Roman" w:hAnsi="Times New Roman"/>
                  <w:sz w:val="18"/>
                  <w:szCs w:val="18"/>
                </w:rPr>
                <w:t>CB</w:t>
              </w:r>
            </w:ins>
            <w:ins w:id="442" w:author="Jayasinghe, Keeth (Nokia - FI/Espoo)" w:date="2021-04-13T14:35:00Z">
              <w:r w:rsidRPr="00293793">
                <w:rPr>
                  <w:rFonts w:ascii="Times New Roman" w:hAnsi="Times New Roman"/>
                  <w:sz w:val="18"/>
                  <w:szCs w:val="18"/>
                </w:rPr>
                <w:t xml:space="preserve">) by using a codepoint of the 1st SRI field and the 2nd SRI </w:t>
              </w:r>
            </w:ins>
            <w:ins w:id="443" w:author="Jayasinghe, Keeth (Nokia - FI/Espoo)" w:date="2021-04-13T14:36:00Z">
              <w:r w:rsidRPr="00293793">
                <w:rPr>
                  <w:rFonts w:ascii="Times New Roman" w:hAnsi="Times New Roman"/>
                  <w:sz w:val="18"/>
                  <w:szCs w:val="18"/>
                </w:rPr>
                <w:t>field indicate S-TRP opera</w:t>
              </w:r>
            </w:ins>
            <w:ins w:id="444" w:author="Jayasinghe, Keeth (Nokia - FI/Espoo)" w:date="2021-04-13T14:37:00Z">
              <w:r w:rsidRPr="00293793">
                <w:rPr>
                  <w:rFonts w:ascii="Times New Roman" w:hAnsi="Times New Roman"/>
                  <w:sz w:val="18"/>
                  <w:szCs w:val="18"/>
                </w:rPr>
                <w:t>tion when there are reserved entries of SRI</w:t>
              </w:r>
            </w:ins>
            <w:ins w:id="445" w:author="Jayasinghe, Keeth (Nokia - FI/Espoo)" w:date="2021-04-13T14:38:00Z">
              <w:r w:rsidRPr="00293793">
                <w:rPr>
                  <w:rFonts w:ascii="Times New Roman" w:hAnsi="Times New Roman"/>
                  <w:sz w:val="18"/>
                  <w:szCs w:val="18"/>
                </w:rPr>
                <w:t xml:space="preserve"> fields</w:t>
              </w:r>
            </w:ins>
            <w:ins w:id="446" w:author="Jayasinghe, Keeth (Nokia - FI/Espoo)" w:date="2021-04-13T14:37:00Z">
              <w:r w:rsidRPr="00293793">
                <w:rPr>
                  <w:rFonts w:ascii="Times New Roman" w:hAnsi="Times New Roman"/>
                  <w:sz w:val="18"/>
                  <w:szCs w:val="18"/>
                </w:rPr>
                <w:t>.</w:t>
              </w:r>
            </w:ins>
          </w:p>
        </w:tc>
      </w:tr>
      <w:tr w:rsidR="005C7E3C" w14:paraId="05DCBC66" w14:textId="77777777">
        <w:tc>
          <w:tcPr>
            <w:tcW w:w="2122" w:type="dxa"/>
          </w:tcPr>
          <w:p w14:paraId="35E6EC0E" w14:textId="60CDFA04" w:rsidR="005C7E3C" w:rsidRDefault="005C7E3C" w:rsidP="005C7E3C">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b/>
                <w:bCs/>
                <w:sz w:val="18"/>
                <w:szCs w:val="18"/>
              </w:rPr>
              <w:t>Ericsson</w:t>
            </w:r>
          </w:p>
        </w:tc>
        <w:tc>
          <w:tcPr>
            <w:tcW w:w="7512" w:type="dxa"/>
          </w:tcPr>
          <w:p w14:paraId="58FD5121" w14:textId="77777777" w:rsidR="005C7E3C" w:rsidRDefault="005C7E3C" w:rsidP="005C7E3C">
            <w:pPr>
              <w:adjustRightInd w:val="0"/>
              <w:snapToGrid w:val="0"/>
              <w:spacing w:before="60"/>
              <w:rPr>
                <w:rFonts w:ascii="Times New Roman" w:hAnsi="Times New Roman" w:cs="Times New Roman"/>
                <w:b/>
                <w:bCs/>
                <w:sz w:val="18"/>
                <w:szCs w:val="18"/>
              </w:rPr>
            </w:pPr>
            <w:r>
              <w:rPr>
                <w:rFonts w:ascii="Times New Roman" w:hAnsi="Times New Roman" w:cs="Times New Roman"/>
                <w:b/>
                <w:bCs/>
                <w:sz w:val="18"/>
                <w:szCs w:val="18"/>
              </w:rPr>
              <w:t xml:space="preserve">We prefer a common design for CB and </w:t>
            </w:r>
            <w:proofErr w:type="spellStart"/>
            <w:r>
              <w:rPr>
                <w:rFonts w:ascii="Times New Roman" w:hAnsi="Times New Roman" w:cs="Times New Roman"/>
                <w:b/>
                <w:bCs/>
                <w:sz w:val="18"/>
                <w:szCs w:val="18"/>
              </w:rPr>
              <w:t>nonCB</w:t>
            </w:r>
            <w:proofErr w:type="spellEnd"/>
            <w:r>
              <w:rPr>
                <w:rFonts w:ascii="Times New Roman" w:hAnsi="Times New Roman" w:cs="Times New Roman"/>
                <w:b/>
                <w:bCs/>
                <w:sz w:val="18"/>
                <w:szCs w:val="18"/>
              </w:rPr>
              <w:t>.  Note that we also have to deal with cases where there is no SRI field (i.e., single SRS resource configured per SRS resource set) and no PMI field (when single port is used).  Alt 2 will need different solutions for different cases.  Plus, how does Alt 2 solve cases when there is no TPMI field for example?  Hence, we don’t support Alt 2.</w:t>
            </w:r>
          </w:p>
          <w:p w14:paraId="76FA92C0" w14:textId="091E4B7D" w:rsidR="005C7E3C" w:rsidRDefault="005C7E3C" w:rsidP="005C7E3C">
            <w:pPr>
              <w:adjustRightInd w:val="0"/>
              <w:snapToGrid w:val="0"/>
              <w:spacing w:before="60"/>
              <w:rPr>
                <w:rFonts w:ascii="Times New Roman" w:eastAsia="宋体" w:hAnsi="Times New Roman" w:cs="Times New Roman"/>
                <w:b/>
                <w:bCs/>
                <w:sz w:val="18"/>
                <w:szCs w:val="18"/>
              </w:rPr>
            </w:pPr>
            <w:r>
              <w:rPr>
                <w:rFonts w:ascii="Times New Roman" w:hAnsi="Times New Roman" w:cs="Times New Roman"/>
                <w:b/>
                <w:bCs/>
                <w:sz w:val="18"/>
                <w:szCs w:val="18"/>
              </w:rPr>
              <w:t xml:space="preserve">From a common design perspective </w:t>
            </w:r>
            <w:proofErr w:type="spellStart"/>
            <w:r>
              <w:rPr>
                <w:rFonts w:ascii="Times New Roman" w:hAnsi="Times New Roman" w:cs="Times New Roman"/>
                <w:b/>
                <w:bCs/>
                <w:sz w:val="18"/>
                <w:szCs w:val="18"/>
              </w:rPr>
              <w:t>perspective</w:t>
            </w:r>
            <w:proofErr w:type="spellEnd"/>
            <w:r>
              <w:rPr>
                <w:rFonts w:ascii="Times New Roman" w:hAnsi="Times New Roman" w:cs="Times New Roman"/>
                <w:b/>
                <w:bCs/>
                <w:sz w:val="18"/>
                <w:szCs w:val="18"/>
              </w:rPr>
              <w:t xml:space="preserve">, Alt 1 is a cleaner design as we have one solution that works for all cases.  </w:t>
            </w:r>
          </w:p>
        </w:tc>
      </w:tr>
      <w:tr w:rsidR="00BC1287" w14:paraId="27804FB1" w14:textId="77777777">
        <w:tc>
          <w:tcPr>
            <w:tcW w:w="2122" w:type="dxa"/>
          </w:tcPr>
          <w:p w14:paraId="0748E28E" w14:textId="676AAD44" w:rsidR="00BC1287" w:rsidRDefault="00BC1287" w:rsidP="00BC1287">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Samsung</w:t>
            </w:r>
          </w:p>
        </w:tc>
        <w:tc>
          <w:tcPr>
            <w:tcW w:w="7512" w:type="dxa"/>
          </w:tcPr>
          <w:p w14:paraId="12281A29" w14:textId="0285F1EF" w:rsidR="00BC1287" w:rsidRDefault="00BC1287" w:rsidP="00BC1287">
            <w:pPr>
              <w:adjustRightInd w:val="0"/>
              <w:snapToGrid w:val="0"/>
              <w:spacing w:before="60"/>
              <w:rPr>
                <w:rFonts w:ascii="Times New Roman" w:hAnsi="Times New Roman" w:cs="Times New Roman"/>
                <w:b/>
                <w:bCs/>
                <w:sz w:val="18"/>
                <w:szCs w:val="18"/>
              </w:rPr>
            </w:pPr>
            <w:r>
              <w:rPr>
                <w:rFonts w:ascii="Times New Roman" w:hAnsi="Times New Roman" w:cs="Times New Roman" w:hint="eastAsia"/>
                <w:b/>
                <w:bCs/>
                <w:sz w:val="18"/>
                <w:szCs w:val="18"/>
              </w:rPr>
              <w:t xml:space="preserve">Based on proposal 3.7 and 3.8, we can support Alt. </w:t>
            </w:r>
            <w:r>
              <w:rPr>
                <w:rFonts w:ascii="Times New Roman" w:hAnsi="Times New Roman" w:cs="Times New Roman"/>
                <w:b/>
                <w:bCs/>
                <w:sz w:val="18"/>
                <w:szCs w:val="18"/>
              </w:rPr>
              <w:t xml:space="preserve">3. </w:t>
            </w:r>
          </w:p>
        </w:tc>
      </w:tr>
      <w:tr w:rsidR="003A3FE5" w14:paraId="6BFE339A" w14:textId="77777777">
        <w:tc>
          <w:tcPr>
            <w:tcW w:w="2122" w:type="dxa"/>
          </w:tcPr>
          <w:p w14:paraId="04B85075" w14:textId="6D2CC31C" w:rsidR="003A3FE5" w:rsidRDefault="003A3FE5" w:rsidP="003A3FE5">
            <w:pPr>
              <w:adjustRightInd w:val="0"/>
              <w:snapToGrid w:val="0"/>
              <w:spacing w:before="60"/>
              <w:jc w:val="center"/>
              <w:rPr>
                <w:rFonts w:ascii="Times New Roman" w:hAnsi="Times New Roman" w:cs="Times New Roman" w:hint="eastAsia"/>
                <w:b/>
                <w:bCs/>
                <w:sz w:val="18"/>
                <w:szCs w:val="18"/>
              </w:rPr>
            </w:pPr>
            <w:bookmarkStart w:id="447" w:name="_GoBack" w:colFirst="0" w:colLast="0"/>
            <w:r>
              <w:rPr>
                <w:rFonts w:ascii="Times New Roman" w:eastAsia="宋体" w:hAnsi="Times New Roman" w:cs="Times New Roman" w:hint="eastAsia"/>
                <w:b/>
                <w:bCs/>
                <w:sz w:val="18"/>
                <w:szCs w:val="18"/>
              </w:rPr>
              <w:t>C</w:t>
            </w:r>
            <w:r>
              <w:rPr>
                <w:rFonts w:ascii="Times New Roman" w:eastAsia="宋体" w:hAnsi="Times New Roman" w:cs="Times New Roman"/>
                <w:b/>
                <w:bCs/>
                <w:sz w:val="18"/>
                <w:szCs w:val="18"/>
              </w:rPr>
              <w:t>MCC</w:t>
            </w:r>
          </w:p>
        </w:tc>
        <w:tc>
          <w:tcPr>
            <w:tcW w:w="7512" w:type="dxa"/>
          </w:tcPr>
          <w:p w14:paraId="6945FD62" w14:textId="77777777" w:rsidR="003A3FE5" w:rsidRDefault="003A3FE5" w:rsidP="003A3FE5">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Support the updated proposal and prefer Alt 2. </w:t>
            </w:r>
          </w:p>
          <w:p w14:paraId="2DF35B31" w14:textId="3D168E50" w:rsidR="003A3FE5" w:rsidRDefault="003A3FE5" w:rsidP="003A3FE5">
            <w:pPr>
              <w:adjustRightInd w:val="0"/>
              <w:snapToGrid w:val="0"/>
              <w:spacing w:before="60"/>
              <w:rPr>
                <w:rFonts w:ascii="Times New Roman" w:hAnsi="Times New Roman" w:cs="Times New Roman" w:hint="eastAsia"/>
                <w:b/>
                <w:bCs/>
                <w:sz w:val="18"/>
                <w:szCs w:val="18"/>
              </w:rPr>
            </w:pPr>
            <w:r>
              <w:rPr>
                <w:rFonts w:ascii="Times New Roman" w:eastAsia="宋体" w:hAnsi="Times New Roman" w:cs="Times New Roman" w:hint="eastAsia"/>
                <w:b/>
                <w:bCs/>
                <w:sz w:val="18"/>
                <w:szCs w:val="18"/>
              </w:rPr>
              <w:t>F</w:t>
            </w:r>
            <w:r>
              <w:rPr>
                <w:rFonts w:ascii="Times New Roman" w:eastAsia="宋体" w:hAnsi="Times New Roman" w:cs="Times New Roman"/>
                <w:b/>
                <w:bCs/>
                <w:sz w:val="18"/>
                <w:szCs w:val="18"/>
              </w:rPr>
              <w:t>or the newly proposed Alt 4, maybe we need more design details to analyze the pros and cons.</w:t>
            </w:r>
          </w:p>
        </w:tc>
      </w:tr>
      <w:bookmarkEnd w:id="447"/>
    </w:tbl>
    <w:p w14:paraId="155328C5" w14:textId="77777777" w:rsidR="0024725D" w:rsidRDefault="0024725D">
      <w:pPr>
        <w:overflowPunct w:val="0"/>
        <w:rPr>
          <w:rFonts w:cs="Times New Roman"/>
          <w:sz w:val="18"/>
          <w:szCs w:val="18"/>
        </w:rPr>
      </w:pPr>
    </w:p>
    <w:p w14:paraId="324FD0EE" w14:textId="77777777" w:rsidR="0024725D" w:rsidRDefault="00116BF5">
      <w:pPr>
        <w:pStyle w:val="2"/>
        <w:rPr>
          <w:sz w:val="24"/>
          <w:szCs w:val="16"/>
        </w:rPr>
      </w:pPr>
      <w:r>
        <w:rPr>
          <w:rFonts w:ascii="Times New Roman" w:hAnsi="Times New Roman" w:cs="Times New Roman"/>
          <w:sz w:val="18"/>
          <w:szCs w:val="18"/>
        </w:rPr>
        <w:lastRenderedPageBreak/>
        <w:t xml:space="preserve"> </w:t>
      </w:r>
      <w:r>
        <w:rPr>
          <w:sz w:val="24"/>
          <w:szCs w:val="16"/>
        </w:rPr>
        <w:t>3.3</w:t>
      </w:r>
      <w:r>
        <w:rPr>
          <w:sz w:val="24"/>
          <w:szCs w:val="16"/>
        </w:rPr>
        <w:tab/>
        <w:t>Additional high priority proposals</w:t>
      </w:r>
    </w:p>
    <w:p w14:paraId="3B0EF940" w14:textId="77777777" w:rsidR="0024725D" w:rsidRDefault="0024725D">
      <w:pPr>
        <w:rPr>
          <w:rFonts w:cs="Times New Roman"/>
          <w:sz w:val="18"/>
          <w:szCs w:val="18"/>
        </w:rPr>
      </w:pPr>
    </w:p>
    <w:p w14:paraId="487CEE55"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aff2"/>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w:t>
            </w:r>
            <w:proofErr w:type="spellStart"/>
            <w:r>
              <w:rPr>
                <w:rFonts w:cs="Times New Roman" w:hint="eastAsia"/>
                <w:color w:val="4A442A" w:themeColor="background2" w:themeShade="40"/>
                <w:sz w:val="18"/>
                <w:szCs w:val="18"/>
              </w:rPr>
              <w:t>phr-PeriodicTimer</w:t>
            </w:r>
            <w:proofErr w:type="spellEnd"/>
            <w:r>
              <w:rPr>
                <w:rFonts w:cs="Times New Roman" w:hint="eastAsia"/>
                <w:color w:val="4A442A" w:themeColor="background2" w:themeShade="40"/>
                <w:sz w:val="18"/>
                <w:szCs w:val="18"/>
              </w:rPr>
              <w:t>', '</w:t>
            </w:r>
            <w:proofErr w:type="spellStart"/>
            <w:r>
              <w:rPr>
                <w:rFonts w:cs="Times New Roman" w:hint="eastAsia"/>
                <w:color w:val="4A442A" w:themeColor="background2" w:themeShade="40"/>
                <w:sz w:val="18"/>
                <w:szCs w:val="18"/>
              </w:rPr>
              <w:t>phr-ProhibitTimer</w:t>
            </w:r>
            <w:proofErr w:type="spellEnd"/>
            <w:r>
              <w:rPr>
                <w:rFonts w:cs="Times New Roman" w:hint="eastAsia"/>
                <w:color w:val="4A442A" w:themeColor="background2" w:themeShade="40"/>
                <w:sz w:val="18"/>
                <w:szCs w:val="18"/>
              </w:rPr>
              <w:t>', '</w:t>
            </w:r>
            <w:proofErr w:type="spellStart"/>
            <w:r>
              <w:rPr>
                <w:rFonts w:cs="Times New Roman" w:hint="eastAsia"/>
                <w:color w:val="4A442A" w:themeColor="background2" w:themeShade="40"/>
                <w:sz w:val="18"/>
                <w:szCs w:val="18"/>
              </w:rPr>
              <w:t>phr</w:t>
            </w:r>
            <w:proofErr w:type="spellEnd"/>
            <w:r>
              <w:rPr>
                <w:rFonts w:cs="Times New Roman" w:hint="eastAsia"/>
                <w:color w:val="4A442A" w:themeColor="background2" w:themeShade="40"/>
                <w:sz w:val="18"/>
                <w:szCs w:val="18"/>
              </w:rPr>
              <w:t>-Tx-</w:t>
            </w:r>
            <w:proofErr w:type="spellStart"/>
            <w:r>
              <w:rPr>
                <w:rFonts w:cs="Times New Roman" w:hint="eastAsia"/>
                <w:color w:val="4A442A" w:themeColor="background2" w:themeShade="40"/>
                <w:sz w:val="18"/>
                <w:szCs w:val="18"/>
              </w:rPr>
              <w:t>PowerFactorChange</w:t>
            </w:r>
            <w:proofErr w:type="spellEnd"/>
            <w:r>
              <w:rPr>
                <w:rFonts w:cs="Times New Roman" w:hint="eastAsia"/>
                <w:color w:val="4A442A" w:themeColor="background2" w:themeShade="40"/>
                <w:sz w:val="18"/>
                <w:szCs w:val="18"/>
              </w:rPr>
              <w:t>') can be configured as TRP specific should be studied.</w:t>
            </w:r>
          </w:p>
        </w:tc>
      </w:tr>
      <w:tr w:rsidR="0024725D" w14:paraId="5E12C048" w14:textId="77777777">
        <w:tc>
          <w:tcPr>
            <w:tcW w:w="2122" w:type="dxa"/>
          </w:tcPr>
          <w:p w14:paraId="4AA00572" w14:textId="77777777" w:rsidR="0024725D" w:rsidRDefault="00116BF5">
            <w:pPr>
              <w:adjustRightInd w:val="0"/>
              <w:snapToGrid w:val="0"/>
              <w:spacing w:before="60"/>
              <w:rPr>
                <w:rFonts w:cs="Times New Roman"/>
                <w:color w:val="4A442A" w:themeColor="background2" w:themeShade="40"/>
                <w:sz w:val="18"/>
                <w:szCs w:val="18"/>
              </w:rPr>
            </w:pPr>
            <w:proofErr w:type="spellStart"/>
            <w:r>
              <w:rPr>
                <w:rFonts w:cs="Times New Roman"/>
                <w:color w:val="4A442A" w:themeColor="background2" w:themeShade="40"/>
                <w:sz w:val="18"/>
                <w:szCs w:val="18"/>
              </w:rPr>
              <w:t>Futurewei</w:t>
            </w:r>
            <w:proofErr w:type="spellEnd"/>
          </w:p>
        </w:tc>
        <w:tc>
          <w:tcPr>
            <w:tcW w:w="7512" w:type="dxa"/>
          </w:tcPr>
          <w:p w14:paraId="77FDC8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All UL aspects, including separate PC, separate BM, two precoding, etc., have been covered, but no discussion of UL TA, a critical aspect for UL. We have shown in our </w:t>
            </w:r>
            <w:proofErr w:type="spellStart"/>
            <w:r>
              <w:rPr>
                <w:rFonts w:cs="Times New Roman"/>
                <w:color w:val="4A442A" w:themeColor="background2" w:themeShade="40"/>
                <w:sz w:val="18"/>
                <w:szCs w:val="18"/>
              </w:rPr>
              <w:t>tdoc</w:t>
            </w:r>
            <w:proofErr w:type="spellEnd"/>
            <w:r>
              <w:rPr>
                <w:rFonts w:cs="Times New Roman"/>
                <w:color w:val="4A442A" w:themeColor="background2" w:themeShade="40"/>
                <w:sz w:val="18"/>
                <w:szCs w:val="18"/>
              </w:rPr>
              <w:t xml:space="preserve"> that without proper TA, UL transmissions will fail. This has to be studied and discussed.</w:t>
            </w:r>
          </w:p>
        </w:tc>
      </w:tr>
      <w:tr w:rsidR="0024725D" w14:paraId="4CE6D559" w14:textId="77777777">
        <w:tc>
          <w:tcPr>
            <w:tcW w:w="2122" w:type="dxa"/>
          </w:tcPr>
          <w:p w14:paraId="1067786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 xml:space="preserve">n last meeting, there was an agreement regarding the need of enhancements on beam mapping in case of PUCCH/PUSCH dropping due to invalid UL symbols, and </w:t>
            </w:r>
            <w:proofErr w:type="spellStart"/>
            <w:r>
              <w:rPr>
                <w:rFonts w:eastAsia="PMingLiU" w:cs="Times New Roman"/>
                <w:sz w:val="18"/>
                <w:szCs w:val="18"/>
              </w:rPr>
              <w:t>hance</w:t>
            </w:r>
            <w:proofErr w:type="spellEnd"/>
            <w:r>
              <w:rPr>
                <w:rFonts w:eastAsia="PMingLiU" w:cs="Times New Roman"/>
                <w:sz w:val="18"/>
                <w:szCs w:val="18"/>
              </w:rPr>
              <w:t xml:space="preserv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pPr>
              <w:adjustRightInd w:val="0"/>
              <w:snapToGrid w:val="0"/>
              <w:spacing w:before="60"/>
              <w:rPr>
                <w:rFonts w:ascii="Times New Roman" w:eastAsia="PMingLiU" w:hAnsi="Times New Roman" w:cs="Times New Roman"/>
                <w:color w:val="4A442A" w:themeColor="background2" w:themeShade="40"/>
                <w:sz w:val="18"/>
                <w:szCs w:val="18"/>
              </w:rPr>
            </w:pPr>
            <w:r>
              <w:rPr>
                <w:rFonts w:ascii="Times New Roman" w:eastAsia="PMingLiU" w:hAnsi="Times New Roman" w:cs="Times New Roman"/>
                <w:color w:val="4A442A" w:themeColor="background2" w:themeShade="40"/>
                <w:sz w:val="18"/>
                <w:szCs w:val="18"/>
              </w:rPr>
              <w:t>FL update #1/2</w:t>
            </w:r>
          </w:p>
        </w:tc>
        <w:tc>
          <w:tcPr>
            <w:tcW w:w="7512" w:type="dxa"/>
          </w:tcPr>
          <w:p w14:paraId="10403F1F" w14:textId="77777777" w:rsidR="0024725D" w:rsidRDefault="00116BF5">
            <w:pPr>
              <w:adjustRightInd w:val="0"/>
              <w:snapToGrid w:val="0"/>
              <w:spacing w:before="60"/>
              <w:rPr>
                <w:rFonts w:ascii="Times New Roman" w:eastAsia="PMingLiU" w:hAnsi="Times New Roman" w:cs="Times New Roman"/>
                <w:sz w:val="18"/>
                <w:szCs w:val="18"/>
              </w:rPr>
            </w:pPr>
            <w:r>
              <w:rPr>
                <w:rFonts w:ascii="Times New Roman" w:eastAsia="PMingLiU" w:hAnsi="Times New Roman" w:cs="Times New Roman"/>
                <w:sz w:val="18"/>
                <w:szCs w:val="18"/>
              </w:rPr>
              <w:t xml:space="preserve">Will come back to this once the details listed in FL summary are finalized </w:t>
            </w:r>
          </w:p>
        </w:tc>
      </w:tr>
    </w:tbl>
    <w:p w14:paraId="37FE765D" w14:textId="77777777" w:rsidR="0024725D" w:rsidRDefault="0024725D">
      <w:pPr>
        <w:overflowPunct w:val="0"/>
        <w:rPr>
          <w:rFonts w:cs="Times New Roman"/>
          <w:sz w:val="18"/>
          <w:szCs w:val="18"/>
        </w:rPr>
      </w:pPr>
    </w:p>
    <w:p w14:paraId="380FA4C7" w14:textId="77777777" w:rsidR="0024725D" w:rsidRDefault="0024725D">
      <w:pPr>
        <w:overflowPunct w:val="0"/>
        <w:rPr>
          <w:rFonts w:cs="Times New Roman"/>
          <w:sz w:val="18"/>
          <w:szCs w:val="18"/>
        </w:rPr>
      </w:pPr>
    </w:p>
    <w:p w14:paraId="4B313BB6" w14:textId="77777777" w:rsidR="0024725D" w:rsidRDefault="00116BF5">
      <w:pPr>
        <w:overflowPunct w:val="0"/>
        <w:rPr>
          <w:rFonts w:cs="Times New Roman"/>
          <w:sz w:val="18"/>
          <w:szCs w:val="18"/>
        </w:rPr>
      </w:pPr>
      <w:r>
        <w:rPr>
          <w:rFonts w:cs="Times New Roman"/>
          <w:sz w:val="18"/>
          <w:szCs w:val="18"/>
        </w:rPr>
        <w:t xml:space="preserve"> </w:t>
      </w:r>
    </w:p>
    <w:p w14:paraId="3ACC91A7"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448"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448"/>
          <w:p w14:paraId="54FC9A05" w14:textId="77777777" w:rsidR="0024725D" w:rsidRDefault="00116BF5">
            <w:pPr>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24725D" w14:paraId="4C8CB53A" w14:textId="77777777">
        <w:trPr>
          <w:trHeight w:val="251"/>
        </w:trPr>
        <w:tc>
          <w:tcPr>
            <w:tcW w:w="1271" w:type="dxa"/>
            <w:shd w:val="clear" w:color="000000" w:fill="FFFFFF"/>
          </w:tcPr>
          <w:p w14:paraId="139FA275" w14:textId="77777777" w:rsidR="0024725D" w:rsidRDefault="002D089A">
            <w:pPr>
              <w:rPr>
                <w:rFonts w:eastAsia="Times New Roman" w:cs="Times New Roman"/>
                <w:sz w:val="16"/>
                <w:szCs w:val="16"/>
                <w:u w:val="single"/>
              </w:rPr>
            </w:pPr>
            <w:hyperlink r:id="rId32"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pPr>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pPr>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2D089A">
            <w:pPr>
              <w:rPr>
                <w:rFonts w:eastAsia="Times New Roman" w:cs="Times New Roman"/>
                <w:sz w:val="16"/>
                <w:szCs w:val="16"/>
                <w:u w:val="single"/>
              </w:rPr>
            </w:pPr>
            <w:hyperlink r:id="rId33"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pPr>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4725D" w14:paraId="00B3EA1B" w14:textId="77777777">
        <w:trPr>
          <w:trHeight w:val="251"/>
        </w:trPr>
        <w:tc>
          <w:tcPr>
            <w:tcW w:w="1271" w:type="dxa"/>
            <w:shd w:val="clear" w:color="000000" w:fill="FFFFFF"/>
          </w:tcPr>
          <w:p w14:paraId="26AC2C61" w14:textId="77777777" w:rsidR="0024725D" w:rsidRDefault="002D089A">
            <w:pPr>
              <w:rPr>
                <w:rFonts w:eastAsia="Times New Roman" w:cs="Times New Roman"/>
                <w:sz w:val="16"/>
                <w:szCs w:val="16"/>
                <w:u w:val="single"/>
              </w:rPr>
            </w:pPr>
            <w:hyperlink r:id="rId34"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pPr>
              <w:rPr>
                <w:rFonts w:eastAsia="Times New Roman" w:cs="Times New Roman"/>
                <w:sz w:val="16"/>
                <w:szCs w:val="16"/>
              </w:rPr>
            </w:pPr>
            <w:proofErr w:type="spellStart"/>
            <w:r>
              <w:rPr>
                <w:rFonts w:eastAsia="Times New Roman" w:cs="Times New Roman"/>
                <w:sz w:val="16"/>
                <w:szCs w:val="16"/>
              </w:rPr>
              <w:t>Spreadtrum</w:t>
            </w:r>
            <w:proofErr w:type="spellEnd"/>
            <w:r>
              <w:rPr>
                <w:rFonts w:eastAsia="Times New Roman" w:cs="Times New Roman"/>
                <w:sz w:val="16"/>
                <w:szCs w:val="16"/>
              </w:rPr>
              <w:t xml:space="preserve"> Communications</w:t>
            </w:r>
          </w:p>
        </w:tc>
      </w:tr>
      <w:tr w:rsidR="0024725D" w14:paraId="2B742D04" w14:textId="77777777">
        <w:trPr>
          <w:trHeight w:val="251"/>
        </w:trPr>
        <w:tc>
          <w:tcPr>
            <w:tcW w:w="1271" w:type="dxa"/>
            <w:shd w:val="clear" w:color="000000" w:fill="FFFFFF"/>
          </w:tcPr>
          <w:p w14:paraId="1128BDEA" w14:textId="77777777" w:rsidR="0024725D" w:rsidRDefault="002D089A">
            <w:pPr>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pPr>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pPr>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2D089A">
            <w:pPr>
              <w:rPr>
                <w:rFonts w:eastAsia="Times New Roman" w:cs="Times New Roman"/>
                <w:sz w:val="16"/>
                <w:szCs w:val="16"/>
                <w:u w:val="single"/>
              </w:rPr>
            </w:pPr>
            <w:hyperlink r:id="rId36"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pPr>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2D089A">
            <w:pPr>
              <w:rPr>
                <w:rFonts w:eastAsia="Times New Roman" w:cs="Times New Roman"/>
                <w:sz w:val="16"/>
                <w:szCs w:val="16"/>
                <w:u w:val="single"/>
              </w:rPr>
            </w:pPr>
            <w:hyperlink r:id="rId37"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pPr>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pPr>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2D089A">
            <w:pPr>
              <w:rPr>
                <w:rFonts w:eastAsia="Times New Roman" w:cs="Times New Roman"/>
                <w:sz w:val="16"/>
                <w:szCs w:val="16"/>
                <w:u w:val="single"/>
              </w:rPr>
            </w:pPr>
            <w:hyperlink r:id="rId38"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pPr>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2D089A">
            <w:pPr>
              <w:rPr>
                <w:rFonts w:eastAsia="Times New Roman" w:cs="Times New Roman"/>
                <w:sz w:val="16"/>
                <w:szCs w:val="16"/>
                <w:u w:val="single"/>
              </w:rPr>
            </w:pPr>
            <w:hyperlink r:id="rId39"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pPr>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2D089A">
            <w:pPr>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pPr>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2D089A">
            <w:pPr>
              <w:rPr>
                <w:rFonts w:eastAsia="Times New Roman" w:cs="Times New Roman"/>
                <w:sz w:val="16"/>
                <w:szCs w:val="16"/>
                <w:u w:val="single"/>
              </w:rPr>
            </w:pPr>
            <w:hyperlink r:id="rId41"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pPr>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2D089A">
            <w:pPr>
              <w:rPr>
                <w:rFonts w:eastAsia="Times New Roman" w:cs="Times New Roman"/>
                <w:sz w:val="16"/>
                <w:szCs w:val="16"/>
                <w:u w:val="single"/>
              </w:rPr>
            </w:pPr>
            <w:hyperlink r:id="rId42"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pPr>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pPr>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2D089A">
            <w:pPr>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pPr>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pPr>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2D089A">
            <w:pPr>
              <w:rPr>
                <w:rFonts w:eastAsia="Times New Roman" w:cs="Times New Roman"/>
                <w:sz w:val="16"/>
                <w:szCs w:val="16"/>
                <w:u w:val="single"/>
              </w:rPr>
            </w:pPr>
            <w:hyperlink r:id="rId44"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pPr>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2D089A">
            <w:pPr>
              <w:rPr>
                <w:rFonts w:eastAsia="Times New Roman" w:cs="Times New Roman"/>
                <w:sz w:val="16"/>
                <w:szCs w:val="16"/>
                <w:u w:val="single"/>
              </w:rPr>
            </w:pPr>
            <w:hyperlink r:id="rId45"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pPr>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2D089A">
            <w:pPr>
              <w:rPr>
                <w:rFonts w:eastAsia="Times New Roman" w:cs="Times New Roman"/>
                <w:sz w:val="16"/>
                <w:szCs w:val="16"/>
                <w:u w:val="single"/>
              </w:rPr>
            </w:pPr>
            <w:hyperlink r:id="rId46"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pPr>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2D089A">
            <w:pPr>
              <w:rPr>
                <w:rFonts w:eastAsia="Times New Roman" w:cs="Times New Roman"/>
                <w:sz w:val="16"/>
                <w:szCs w:val="16"/>
                <w:u w:val="single"/>
              </w:rPr>
            </w:pPr>
            <w:hyperlink r:id="rId47"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pPr>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2D089A">
            <w:pPr>
              <w:rPr>
                <w:rFonts w:eastAsia="Times New Roman" w:cs="Times New Roman"/>
                <w:sz w:val="16"/>
                <w:szCs w:val="16"/>
                <w:u w:val="single"/>
              </w:rPr>
            </w:pPr>
            <w:hyperlink r:id="rId48"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pPr>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pPr>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2D089A">
            <w:pPr>
              <w:rPr>
                <w:rFonts w:eastAsia="Times New Roman" w:cs="Times New Roman"/>
                <w:sz w:val="16"/>
                <w:szCs w:val="16"/>
                <w:u w:val="single"/>
              </w:rPr>
            </w:pPr>
            <w:hyperlink r:id="rId49"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pPr>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2D089A">
            <w:pPr>
              <w:rPr>
                <w:rFonts w:eastAsia="Times New Roman" w:cs="Times New Roman"/>
                <w:sz w:val="16"/>
                <w:szCs w:val="16"/>
                <w:u w:val="single"/>
              </w:rPr>
            </w:pPr>
            <w:hyperlink r:id="rId50"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pPr>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2D089A">
            <w:pPr>
              <w:rPr>
                <w:rFonts w:eastAsia="Times New Roman" w:cs="Times New Roman"/>
                <w:sz w:val="16"/>
                <w:szCs w:val="16"/>
                <w:u w:val="single"/>
              </w:rPr>
            </w:pPr>
            <w:hyperlink r:id="rId51"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pPr>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pPr>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2D089A">
            <w:pPr>
              <w:rPr>
                <w:rFonts w:eastAsia="Times New Roman" w:cs="Times New Roman"/>
                <w:sz w:val="16"/>
                <w:szCs w:val="16"/>
                <w:u w:val="single"/>
              </w:rPr>
            </w:pPr>
            <w:hyperlink r:id="rId52"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pPr>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pPr>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2D089A">
            <w:pPr>
              <w:rPr>
                <w:rFonts w:eastAsia="Times New Roman" w:cs="Times New Roman"/>
                <w:sz w:val="16"/>
                <w:szCs w:val="16"/>
                <w:u w:val="single"/>
              </w:rPr>
            </w:pPr>
            <w:hyperlink r:id="rId53"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24725D" w14:paraId="258283ED" w14:textId="77777777">
        <w:trPr>
          <w:trHeight w:val="251"/>
        </w:trPr>
        <w:tc>
          <w:tcPr>
            <w:tcW w:w="1271" w:type="dxa"/>
            <w:shd w:val="clear" w:color="000000" w:fill="FFFFFF"/>
          </w:tcPr>
          <w:p w14:paraId="6A3EEEBD" w14:textId="77777777" w:rsidR="0024725D" w:rsidRDefault="002D089A">
            <w:pPr>
              <w:rPr>
                <w:rFonts w:eastAsia="Times New Roman" w:cs="Times New Roman"/>
                <w:sz w:val="16"/>
                <w:szCs w:val="16"/>
                <w:u w:val="single"/>
              </w:rPr>
            </w:pPr>
            <w:hyperlink r:id="rId54"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pPr>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2D089A">
            <w:pPr>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pPr>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2D089A">
            <w:pPr>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pPr>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pPr>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2D089A">
            <w:pPr>
              <w:rPr>
                <w:rFonts w:eastAsia="Times New Roman" w:cs="Times New Roman"/>
                <w:sz w:val="16"/>
                <w:szCs w:val="16"/>
                <w:u w:val="single"/>
              </w:rPr>
            </w:pPr>
            <w:hyperlink r:id="rId57"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pPr>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pPr>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2D089A">
            <w:pPr>
              <w:rPr>
                <w:rFonts w:eastAsia="Times New Roman" w:cs="Times New Roman"/>
                <w:sz w:val="16"/>
                <w:szCs w:val="16"/>
                <w:u w:val="single"/>
              </w:rPr>
            </w:pPr>
            <w:hyperlink r:id="rId58"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pPr>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pPr>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2D089A">
            <w:pPr>
              <w:rPr>
                <w:rFonts w:eastAsia="Times New Roman" w:cs="Times New Roman"/>
                <w:sz w:val="16"/>
                <w:szCs w:val="16"/>
                <w:u w:val="single"/>
              </w:rPr>
            </w:pPr>
            <w:hyperlink r:id="rId59"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pPr>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2D089A">
            <w:pPr>
              <w:rPr>
                <w:rFonts w:eastAsia="Times New Roman" w:cs="Times New Roman"/>
                <w:sz w:val="16"/>
                <w:szCs w:val="16"/>
                <w:u w:val="single"/>
              </w:rPr>
            </w:pPr>
            <w:hyperlink r:id="rId60"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pPr>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pPr>
              <w:rPr>
                <w:rFonts w:eastAsia="Times New Roman" w:cs="Times New Roman"/>
                <w:sz w:val="16"/>
                <w:szCs w:val="16"/>
              </w:rPr>
            </w:pPr>
            <w:proofErr w:type="spellStart"/>
            <w:r>
              <w:rPr>
                <w:rFonts w:eastAsia="Times New Roman" w:cs="Times New Roman"/>
                <w:sz w:val="16"/>
                <w:szCs w:val="16"/>
              </w:rPr>
              <w:t>ASUSTeK</w:t>
            </w:r>
            <w:proofErr w:type="spellEnd"/>
          </w:p>
        </w:tc>
      </w:tr>
    </w:tbl>
    <w:p w14:paraId="38465EB1" w14:textId="77777777" w:rsidR="0024725D" w:rsidRDefault="0024725D">
      <w:pPr>
        <w:rPr>
          <w:rFonts w:cs="Times New Roman"/>
          <w:sz w:val="18"/>
          <w:szCs w:val="18"/>
        </w:rPr>
      </w:pPr>
    </w:p>
    <w:p w14:paraId="7EAB79FF"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Previous Agreements</w:t>
      </w:r>
    </w:p>
    <w:p w14:paraId="137439B4" w14:textId="77777777" w:rsidR="0024725D" w:rsidRDefault="00116BF5">
      <w:pPr>
        <w:pStyle w:val="2"/>
        <w:rPr>
          <w:sz w:val="24"/>
          <w:szCs w:val="16"/>
        </w:rPr>
      </w:pPr>
      <w:r>
        <w:rPr>
          <w:sz w:val="24"/>
          <w:szCs w:val="24"/>
        </w:rPr>
        <w:t>5.1</w:t>
      </w:r>
      <w:r>
        <w:rPr>
          <w:sz w:val="24"/>
          <w:szCs w:val="24"/>
        </w:rPr>
        <w:tab/>
        <w:t xml:space="preserve">PUCCH </w:t>
      </w:r>
    </w:p>
    <w:p w14:paraId="6CD670DA" w14:textId="77777777" w:rsidR="0024725D" w:rsidRDefault="0024725D">
      <w:pPr>
        <w:rPr>
          <w:rFonts w:cs="Times New Roman"/>
        </w:rPr>
      </w:pPr>
    </w:p>
    <w:p w14:paraId="79B43974" w14:textId="77777777" w:rsidR="0024725D" w:rsidRDefault="00116BF5">
      <w:pPr>
        <w:pStyle w:val="3"/>
      </w:pPr>
      <w:r>
        <w:t>102-e (August 2020)</w:t>
      </w:r>
    </w:p>
    <w:p w14:paraId="120D0477" w14:textId="77777777" w:rsidR="0024725D" w:rsidRDefault="0024725D">
      <w:pPr>
        <w:rPr>
          <w:rFonts w:cs="Times New Roman"/>
          <w:highlight w:val="cyan"/>
        </w:rPr>
      </w:pPr>
    </w:p>
    <w:p w14:paraId="1870FD4F"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pPr>
        <w:pStyle w:val="aff9"/>
        <w:numPr>
          <w:ilvl w:val="0"/>
          <w:numId w:val="78"/>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pPr>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pPr>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pPr>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pPr>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pPr>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pPr>
              <w:rPr>
                <w:rFonts w:eastAsia="Malgun Gothic" w:cs="Times New Roman"/>
                <w:sz w:val="18"/>
                <w:szCs w:val="18"/>
              </w:rPr>
            </w:pPr>
            <w:r>
              <w:rPr>
                <w:rFonts w:eastAsia="Malgun Gothic"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940F67A" w14:textId="77777777" w:rsidR="0024725D" w:rsidRDefault="00116BF5">
            <w:pPr>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E99CE9C" w14:textId="77777777" w:rsidR="0024725D" w:rsidRDefault="00116BF5">
            <w:pPr>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47056236" w14:textId="77777777" w:rsidR="0024725D" w:rsidRDefault="00116BF5">
            <w:pPr>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pPr>
              <w:rPr>
                <w:rFonts w:eastAsia="Malgun Gothic" w:cs="Times New Roman"/>
                <w:sz w:val="18"/>
                <w:szCs w:val="18"/>
              </w:rPr>
            </w:pPr>
            <w:r>
              <w:rPr>
                <w:rFonts w:eastAsia="Malgun Gothic" w:cs="Times New Roman"/>
                <w:sz w:val="18"/>
                <w:szCs w:val="18"/>
              </w:rPr>
              <w:t>TDM</w:t>
            </w:r>
          </w:p>
          <w:p w14:paraId="5A38C8A0" w14:textId="77777777" w:rsidR="0024725D" w:rsidRDefault="00116BF5">
            <w:pPr>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pPr>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pPr>
        <w:pStyle w:val="aff9"/>
        <w:numPr>
          <w:ilvl w:val="0"/>
          <w:numId w:val="78"/>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pPr>
              <w:snapToGrid w:val="0"/>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pPr>
              <w:snapToGrid w:val="0"/>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pPr>
              <w:snapToGrid w:val="0"/>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pPr>
              <w:snapToGrid w:val="0"/>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pPr>
              <w:snapToGrid w:val="0"/>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52D19D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pPr>
              <w:snapToGrid w:val="0"/>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pPr>
              <w:snapToGrid w:val="0"/>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pPr>
              <w:snapToGrid w:val="0"/>
              <w:rPr>
                <w:rFonts w:eastAsia="Malgun Gothic" w:cs="Times New Roman"/>
                <w:sz w:val="18"/>
                <w:szCs w:val="18"/>
              </w:rPr>
            </w:pPr>
            <w:r>
              <w:rPr>
                <w:rFonts w:eastAsia="Malgun Gothic" w:cs="Times New Roman"/>
                <w:sz w:val="18"/>
                <w:szCs w:val="18"/>
              </w:rPr>
              <w:t>TDM</w:t>
            </w:r>
          </w:p>
          <w:p w14:paraId="2DF72076" w14:textId="77777777" w:rsidR="0024725D" w:rsidRDefault="00116BF5">
            <w:pPr>
              <w:snapToGrid w:val="0"/>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pPr>
        <w:rPr>
          <w:rFonts w:cs="Times New Roman"/>
          <w:sz w:val="18"/>
          <w:szCs w:val="18"/>
        </w:rPr>
      </w:pPr>
    </w:p>
    <w:p w14:paraId="4EB49C76"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pPr>
        <w:rPr>
          <w:rFonts w:cs="Times New Roman"/>
          <w:sz w:val="18"/>
          <w:szCs w:val="18"/>
        </w:rPr>
      </w:pPr>
    </w:p>
    <w:p w14:paraId="550AA038"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pPr>
        <w:rPr>
          <w:rFonts w:cs="Times New Roman"/>
          <w:sz w:val="18"/>
          <w:szCs w:val="18"/>
        </w:rPr>
      </w:pPr>
      <w:r>
        <w:rPr>
          <w:rFonts w:cs="Times New Roman"/>
          <w:sz w:val="18"/>
          <w:szCs w:val="18"/>
        </w:rPr>
        <w:t xml:space="preserve">To enable </w:t>
      </w:r>
      <w:proofErr w:type="spellStart"/>
      <w:r>
        <w:rPr>
          <w:rFonts w:cs="Times New Roman"/>
          <w:sz w:val="18"/>
          <w:szCs w:val="18"/>
        </w:rPr>
        <w:t>TDMed</w:t>
      </w:r>
      <w:proofErr w:type="spellEnd"/>
      <w:r>
        <w:rPr>
          <w:rFonts w:cs="Times New Roman"/>
          <w:sz w:val="18"/>
          <w:szCs w:val="18"/>
        </w:rPr>
        <w:t xml:space="preserve"> PUCCH transmission with different beams, support configuring/activating of multiple PUCCH Spatial Relation Info. RAN1 shall further study the exact schemes considering the following aspects, </w:t>
      </w:r>
    </w:p>
    <w:p w14:paraId="152EF57B" w14:textId="77777777" w:rsidR="0024725D" w:rsidRDefault="00116BF5">
      <w:pPr>
        <w:pStyle w:val="aff9"/>
        <w:numPr>
          <w:ilvl w:val="0"/>
          <w:numId w:val="79"/>
        </w:numPr>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pPr>
        <w:pStyle w:val="aff9"/>
        <w:numPr>
          <w:ilvl w:val="0"/>
          <w:numId w:val="79"/>
        </w:numPr>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pPr>
        <w:pStyle w:val="aff9"/>
        <w:numPr>
          <w:ilvl w:val="0"/>
          <w:numId w:val="79"/>
        </w:numPr>
        <w:rPr>
          <w:rFonts w:cs="Times New Roman"/>
          <w:sz w:val="18"/>
          <w:szCs w:val="18"/>
        </w:rPr>
      </w:pPr>
      <w:r>
        <w:rPr>
          <w:rFonts w:cs="Times New Roman"/>
          <w:sz w:val="18"/>
          <w:szCs w:val="18"/>
        </w:rPr>
        <w:t xml:space="preserve">Mapping between PUCCH repetition/symbol and spatial relation info among multiple PUCCH repetitions / multiple PUCCH </w:t>
      </w:r>
      <w:r>
        <w:rPr>
          <w:rFonts w:cs="Times New Roman"/>
          <w:sz w:val="18"/>
          <w:szCs w:val="18"/>
        </w:rPr>
        <w:lastRenderedPageBreak/>
        <w:t>symbols.</w:t>
      </w:r>
    </w:p>
    <w:p w14:paraId="10B67B02" w14:textId="77777777" w:rsidR="0024725D" w:rsidRDefault="0024725D">
      <w:pPr>
        <w:pStyle w:val="aff9"/>
        <w:ind w:left="0"/>
        <w:rPr>
          <w:rFonts w:cs="Times New Roman"/>
          <w:sz w:val="18"/>
          <w:szCs w:val="18"/>
        </w:rPr>
      </w:pPr>
    </w:p>
    <w:p w14:paraId="4399C60E"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pPr>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pPr>
        <w:pStyle w:val="aff9"/>
        <w:numPr>
          <w:ilvl w:val="0"/>
          <w:numId w:val="80"/>
        </w:numPr>
        <w:rPr>
          <w:rFonts w:cs="Times New Roman"/>
          <w:sz w:val="18"/>
          <w:szCs w:val="18"/>
        </w:rPr>
      </w:pPr>
      <w:r>
        <w:rPr>
          <w:rFonts w:cs="Times New Roman"/>
          <w:sz w:val="18"/>
          <w:szCs w:val="18"/>
        </w:rPr>
        <w:t>Alt.1: Use Rel-15 like framework</w:t>
      </w:r>
    </w:p>
    <w:p w14:paraId="7ED5D59B" w14:textId="77777777" w:rsidR="0024725D" w:rsidRDefault="00116BF5">
      <w:pPr>
        <w:pStyle w:val="aff9"/>
        <w:numPr>
          <w:ilvl w:val="0"/>
          <w:numId w:val="80"/>
        </w:numPr>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pPr>
        <w:rPr>
          <w:rFonts w:cs="Times New Roman"/>
          <w:b/>
          <w:bCs/>
          <w:sz w:val="18"/>
          <w:szCs w:val="18"/>
          <w:highlight w:val="green"/>
        </w:rPr>
      </w:pPr>
    </w:p>
    <w:p w14:paraId="370AC256"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pPr>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pPr>
        <w:rPr>
          <w:rFonts w:cs="Times New Roman"/>
          <w:sz w:val="18"/>
          <w:szCs w:val="18"/>
        </w:rPr>
      </w:pPr>
    </w:p>
    <w:p w14:paraId="6247B3BD" w14:textId="77777777" w:rsidR="0024725D" w:rsidRDefault="0024725D">
      <w:pPr>
        <w:rPr>
          <w:rFonts w:cs="Times New Roman"/>
          <w:sz w:val="18"/>
          <w:szCs w:val="18"/>
        </w:rPr>
      </w:pPr>
    </w:p>
    <w:p w14:paraId="73C748DA"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pPr>
        <w:rPr>
          <w:rFonts w:cs="Times New Roman"/>
          <w:sz w:val="18"/>
          <w:szCs w:val="18"/>
        </w:rPr>
      </w:pPr>
      <w:r>
        <w:rPr>
          <w:rFonts w:cs="Times New Roman"/>
          <w:sz w:val="18"/>
          <w:szCs w:val="18"/>
        </w:rPr>
        <w:t xml:space="preserve">Support </w:t>
      </w:r>
      <w:proofErr w:type="spellStart"/>
      <w:r>
        <w:rPr>
          <w:rFonts w:cs="Times New Roman"/>
          <w:sz w:val="18"/>
          <w:szCs w:val="18"/>
        </w:rPr>
        <w:t>TDMed</w:t>
      </w:r>
      <w:proofErr w:type="spellEnd"/>
      <w:r>
        <w:rPr>
          <w:rFonts w:cs="Times New Roman"/>
          <w:sz w:val="18"/>
          <w:szCs w:val="18"/>
        </w:rPr>
        <w:t xml:space="preserve"> PUCCH scheme(s) to improve reliability and robustness for PUCCH using multi-TRP and/or multi-panel. Study the following alternatives,</w:t>
      </w:r>
    </w:p>
    <w:p w14:paraId="7F255F49" w14:textId="77777777" w:rsidR="0024725D" w:rsidRDefault="00116BF5">
      <w:pPr>
        <w:pStyle w:val="aff9"/>
        <w:numPr>
          <w:ilvl w:val="0"/>
          <w:numId w:val="80"/>
        </w:numPr>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pPr>
        <w:pStyle w:val="aff9"/>
        <w:numPr>
          <w:ilvl w:val="0"/>
          <w:numId w:val="80"/>
        </w:numPr>
        <w:rPr>
          <w:rFonts w:cs="Times New Roman"/>
          <w:sz w:val="18"/>
          <w:szCs w:val="18"/>
        </w:rPr>
      </w:pPr>
      <w:r>
        <w:rPr>
          <w:rFonts w:cs="Times New Roman"/>
          <w:sz w:val="18"/>
          <w:szCs w:val="18"/>
        </w:rPr>
        <w:t>Alt.2: supporting only inter-slot repetition</w:t>
      </w:r>
    </w:p>
    <w:p w14:paraId="4B040867" w14:textId="77777777" w:rsidR="0024725D" w:rsidRDefault="00116BF5">
      <w:pPr>
        <w:pStyle w:val="aff9"/>
        <w:numPr>
          <w:ilvl w:val="0"/>
          <w:numId w:val="80"/>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pPr>
        <w:pStyle w:val="aff9"/>
        <w:numPr>
          <w:ilvl w:val="0"/>
          <w:numId w:val="80"/>
        </w:numPr>
        <w:rPr>
          <w:rFonts w:cs="Times New Roman"/>
          <w:sz w:val="18"/>
          <w:szCs w:val="18"/>
        </w:rPr>
      </w:pPr>
      <w:r>
        <w:rPr>
          <w:rFonts w:cs="Times New Roman"/>
          <w:sz w:val="18"/>
          <w:szCs w:val="18"/>
        </w:rPr>
        <w:t>Note2: The alternatives are clarified as below,</w:t>
      </w:r>
    </w:p>
    <w:p w14:paraId="7EE6A6EA" w14:textId="77777777" w:rsidR="0024725D" w:rsidRDefault="00116BF5">
      <w:pPr>
        <w:pStyle w:val="aff9"/>
        <w:numPr>
          <w:ilvl w:val="1"/>
          <w:numId w:val="80"/>
        </w:numPr>
        <w:rPr>
          <w:rFonts w:cs="Times New Roman"/>
          <w:sz w:val="18"/>
          <w:szCs w:val="18"/>
        </w:rPr>
      </w:pPr>
      <w:r>
        <w:rPr>
          <w:rFonts w:cs="Times New Roman"/>
          <w:sz w:val="18"/>
          <w:szCs w:val="18"/>
        </w:rPr>
        <w:t xml:space="preserve">inter-slot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slots carries a repetition of the UCI .</w:t>
      </w:r>
    </w:p>
    <w:p w14:paraId="719E4D60" w14:textId="77777777" w:rsidR="0024725D" w:rsidRDefault="00116BF5">
      <w:pPr>
        <w:pStyle w:val="aff9"/>
        <w:numPr>
          <w:ilvl w:val="1"/>
          <w:numId w:val="80"/>
        </w:numPr>
        <w:rPr>
          <w:rFonts w:cs="Times New Roman"/>
          <w:sz w:val="18"/>
          <w:szCs w:val="18"/>
        </w:rPr>
      </w:pPr>
      <w:r>
        <w:rPr>
          <w:rFonts w:cs="Times New Roman"/>
          <w:sz w:val="18"/>
          <w:szCs w:val="18"/>
        </w:rPr>
        <w:t xml:space="preserve">intra-slot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sub-slots carries a repetition of the UCI </w:t>
      </w:r>
    </w:p>
    <w:p w14:paraId="610B4B24" w14:textId="77777777" w:rsidR="0024725D" w:rsidRDefault="00116BF5">
      <w:pPr>
        <w:pStyle w:val="aff9"/>
        <w:numPr>
          <w:ilvl w:val="1"/>
          <w:numId w:val="80"/>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pPr>
        <w:pStyle w:val="aff9"/>
        <w:ind w:left="1440"/>
        <w:rPr>
          <w:rFonts w:cs="Times New Roman"/>
        </w:rPr>
      </w:pPr>
    </w:p>
    <w:p w14:paraId="27800129" w14:textId="77777777" w:rsidR="0024725D" w:rsidRDefault="00116BF5">
      <w:pPr>
        <w:pStyle w:val="3"/>
      </w:pPr>
      <w:r>
        <w:t>103-e (November 2020)</w:t>
      </w:r>
    </w:p>
    <w:p w14:paraId="74B9440E" w14:textId="77777777" w:rsidR="0024725D" w:rsidRDefault="0024725D">
      <w:pPr>
        <w:rPr>
          <w:rFonts w:eastAsia="Batang" w:cs="Times New Roman"/>
        </w:rPr>
      </w:pPr>
    </w:p>
    <w:p w14:paraId="0274B5D7" w14:textId="77777777" w:rsidR="0024725D" w:rsidRDefault="00116BF5">
      <w:pPr>
        <w:rPr>
          <w:rFonts w:eastAsia="Batang" w:cs="Times New Roman"/>
          <w:sz w:val="18"/>
          <w:szCs w:val="18"/>
          <w:highlight w:val="green"/>
        </w:rPr>
      </w:pPr>
      <w:bookmarkStart w:id="449" w:name="_Hlk61975873"/>
      <w:r>
        <w:rPr>
          <w:rFonts w:eastAsia="Batang" w:cs="Times New Roman"/>
          <w:b/>
          <w:bCs/>
          <w:sz w:val="18"/>
          <w:szCs w:val="18"/>
          <w:highlight w:val="green"/>
        </w:rPr>
        <w:t>Agreement</w:t>
      </w:r>
    </w:p>
    <w:p w14:paraId="5270AA2F" w14:textId="77777777" w:rsidR="0024725D" w:rsidRDefault="00116BF5">
      <w:pPr>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2313E95E"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pPr>
        <w:rPr>
          <w:rFonts w:eastAsia="Batang" w:cs="Times New Roman"/>
          <w:sz w:val="18"/>
          <w:szCs w:val="18"/>
        </w:rPr>
      </w:pPr>
    </w:p>
    <w:p w14:paraId="2A47966A"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7622572" w14:textId="77777777" w:rsidR="0024725D" w:rsidRDefault="00116BF5">
      <w:pPr>
        <w:rPr>
          <w:rFonts w:eastAsia="Batang" w:cs="Times New Roman"/>
          <w:sz w:val="18"/>
          <w:szCs w:val="18"/>
        </w:rPr>
      </w:pPr>
      <w:r>
        <w:rPr>
          <w:rFonts w:eastAsia="Batang" w:cs="Times New Roman"/>
          <w:sz w:val="18"/>
          <w:szCs w:val="18"/>
        </w:rPr>
        <w:t>For multi-TRP PUCCH transmission schemes,</w:t>
      </w:r>
    </w:p>
    <w:p w14:paraId="2B433E16"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pPr>
        <w:rPr>
          <w:rFonts w:eastAsia="Batang" w:cs="Times New Roman"/>
          <w:color w:val="BFBFBF"/>
          <w:sz w:val="18"/>
          <w:szCs w:val="18"/>
        </w:rPr>
      </w:pPr>
    </w:p>
    <w:p w14:paraId="00306A82"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pPr>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pPr>
        <w:numPr>
          <w:ilvl w:val="0"/>
          <w:numId w:val="82"/>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pPr>
        <w:pStyle w:val="aff9"/>
        <w:numPr>
          <w:ilvl w:val="0"/>
          <w:numId w:val="82"/>
        </w:numPr>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pPr>
        <w:rPr>
          <w:rFonts w:cs="Times New Roman"/>
          <w:b/>
          <w:bCs/>
          <w:kern w:val="32"/>
          <w:sz w:val="18"/>
          <w:szCs w:val="18"/>
        </w:rPr>
      </w:pPr>
    </w:p>
    <w:p w14:paraId="6B86EDBB" w14:textId="77777777" w:rsidR="0024725D" w:rsidRDefault="0024725D">
      <w:pPr>
        <w:rPr>
          <w:rFonts w:cs="Times New Roman"/>
          <w:b/>
          <w:bCs/>
          <w:kern w:val="32"/>
          <w:sz w:val="18"/>
          <w:szCs w:val="18"/>
        </w:rPr>
      </w:pPr>
    </w:p>
    <w:p w14:paraId="325B1E2A"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pPr>
        <w:rPr>
          <w:rFonts w:eastAsia="Batang" w:cs="Times New Roman"/>
          <w:sz w:val="18"/>
          <w:szCs w:val="18"/>
        </w:rPr>
      </w:pPr>
      <w:r>
        <w:rPr>
          <w:rFonts w:eastAsia="Batang" w:cs="Times New Roman"/>
          <w:sz w:val="18"/>
          <w:szCs w:val="18"/>
        </w:rPr>
        <w:t xml:space="preserve">For PUCCH multi-TRP enhancements in FR2, </w:t>
      </w:r>
    </w:p>
    <w:p w14:paraId="75EC35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w:t>
      </w:r>
      <w:r>
        <w:rPr>
          <w:rFonts w:eastAsia="Batang" w:cs="Times New Roman"/>
          <w:sz w:val="18"/>
          <w:szCs w:val="18"/>
        </w:rPr>
        <w:lastRenderedPageBreak/>
        <w:t xml:space="preserve">relation info. </w:t>
      </w:r>
    </w:p>
    <w:p w14:paraId="01CDF095"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For per TRP closed-loop power control for PUCCH, further study the following alternatives considering TPC command when the “</w:t>
      </w:r>
      <w:proofErr w:type="spellStart"/>
      <w:r>
        <w:rPr>
          <w:rFonts w:eastAsia="Batang" w:cs="Times New Roman"/>
          <w:sz w:val="18"/>
          <w:szCs w:val="18"/>
        </w:rPr>
        <w:t>closedLoopIndex</w:t>
      </w:r>
      <w:proofErr w:type="spellEnd"/>
      <w:r>
        <w:rPr>
          <w:rFonts w:eastAsia="Batang" w:cs="Times New Roman"/>
          <w:sz w:val="18"/>
          <w:szCs w:val="18"/>
        </w:rPr>
        <w:t xml:space="preserve">” values associated with the two PUCCH spatial relation info’s are not the same.  </w:t>
      </w:r>
    </w:p>
    <w:p w14:paraId="2FFF790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00E3B7D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6C818B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pPr>
        <w:rPr>
          <w:rFonts w:eastAsia="Batang" w:cs="Times New Roman"/>
          <w:sz w:val="18"/>
          <w:szCs w:val="18"/>
        </w:rPr>
      </w:pPr>
    </w:p>
    <w:p w14:paraId="3F3DC6DF"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Rel-17 </w:t>
      </w:r>
      <w:proofErr w:type="spellStart"/>
      <w:r>
        <w:rPr>
          <w:rFonts w:eastAsia="Batang" w:cs="Times New Roman"/>
          <w:sz w:val="18"/>
          <w:szCs w:val="18"/>
        </w:rPr>
        <w:t>feMIMO</w:t>
      </w:r>
      <w:proofErr w:type="spellEnd"/>
      <w:r>
        <w:rPr>
          <w:rFonts w:eastAsia="Batang" w:cs="Times New Roman"/>
          <w:sz w:val="18"/>
          <w:szCs w:val="18"/>
        </w:rPr>
        <w:t xml:space="preserve"> may additionally consider supporting the dynamic indication of the number of repetitions in RAN1 #104 meeting.  </w:t>
      </w:r>
    </w:p>
    <w:p w14:paraId="29AD8A51" w14:textId="77777777" w:rsidR="0024725D" w:rsidRDefault="0024725D">
      <w:pPr>
        <w:snapToGrid w:val="0"/>
        <w:rPr>
          <w:rFonts w:eastAsia="Batang" w:cs="Times New Roman"/>
          <w:sz w:val="18"/>
          <w:szCs w:val="18"/>
        </w:rPr>
      </w:pPr>
    </w:p>
    <w:p w14:paraId="01A016CD"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pPr>
        <w:rPr>
          <w:rFonts w:cs="Times New Roman"/>
          <w:sz w:val="18"/>
          <w:szCs w:val="18"/>
        </w:rPr>
      </w:pPr>
      <w:r>
        <w:rPr>
          <w:rFonts w:eastAsia="Batang" w:cs="Times New Roman"/>
          <w:sz w:val="18"/>
          <w:szCs w:val="18"/>
        </w:rPr>
        <w:t>For PUCCH multi-TRP enhancements in FR1,</w:t>
      </w:r>
    </w:p>
    <w:p w14:paraId="4E498F9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pPr>
        <w:snapToGrid w:val="0"/>
        <w:rPr>
          <w:rFonts w:eastAsia="Batang" w:cs="Times New Roman"/>
          <w:sz w:val="18"/>
          <w:szCs w:val="18"/>
        </w:rPr>
      </w:pPr>
    </w:p>
    <w:p w14:paraId="03F0C3AA" w14:textId="77777777" w:rsidR="0024725D" w:rsidRDefault="0024725D">
      <w:pPr>
        <w:snapToGrid w:val="0"/>
        <w:rPr>
          <w:rFonts w:eastAsia="Batang" w:cs="Times New Roman"/>
          <w:sz w:val="18"/>
          <w:szCs w:val="18"/>
        </w:rPr>
      </w:pPr>
    </w:p>
    <w:p w14:paraId="468EF480" w14:textId="77777777" w:rsidR="0024725D" w:rsidRDefault="0024725D">
      <w:pPr>
        <w:adjustRightInd w:val="0"/>
        <w:snapToGrid w:val="0"/>
        <w:contextualSpacing/>
        <w:rPr>
          <w:rFonts w:eastAsia="Batang" w:cs="Times New Roman"/>
          <w:color w:val="FF0000"/>
          <w:sz w:val="18"/>
          <w:szCs w:val="18"/>
        </w:rPr>
      </w:pPr>
    </w:p>
    <w:p w14:paraId="75469EA0" w14:textId="77777777" w:rsidR="0024725D" w:rsidRDefault="0024725D">
      <w:pPr>
        <w:rPr>
          <w:rFonts w:eastAsia="Batang" w:cs="Times New Roman"/>
          <w:color w:val="BFBFBF"/>
          <w:sz w:val="18"/>
          <w:szCs w:val="18"/>
        </w:rPr>
      </w:pPr>
    </w:p>
    <w:p w14:paraId="31404EF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52ADE1DF"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pPr>
        <w:rPr>
          <w:rFonts w:eastAsia="Batang" w:cs="Times New Roman"/>
          <w:color w:val="BFBFBF"/>
          <w:sz w:val="18"/>
          <w:szCs w:val="18"/>
        </w:rPr>
      </w:pPr>
    </w:p>
    <w:p w14:paraId="18E764D3"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449"/>
    </w:p>
    <w:p w14:paraId="10B8C50C" w14:textId="77777777" w:rsidR="0024725D" w:rsidRDefault="0024725D">
      <w:pPr>
        <w:rPr>
          <w:rFonts w:eastAsia="Batang" w:cs="Times New Roman"/>
        </w:rPr>
      </w:pPr>
    </w:p>
    <w:p w14:paraId="1B6C0E11" w14:textId="77777777" w:rsidR="0024725D" w:rsidRDefault="00116BF5">
      <w:pPr>
        <w:pStyle w:val="3"/>
      </w:pPr>
      <w:r>
        <w:t>104-e (February 2021)</w:t>
      </w:r>
    </w:p>
    <w:p w14:paraId="1B6465DB" w14:textId="77777777" w:rsidR="0024725D" w:rsidRDefault="0024725D">
      <w:pPr>
        <w:rPr>
          <w:rFonts w:ascii="Times" w:eastAsia="Batang" w:hAnsi="Times" w:cs="Times New Roman"/>
        </w:rPr>
      </w:pPr>
    </w:p>
    <w:p w14:paraId="75A4555A"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pPr>
        <w:rPr>
          <w:rFonts w:eastAsia="Batang" w:cs="Times New Roman"/>
          <w:sz w:val="18"/>
          <w:szCs w:val="18"/>
        </w:rPr>
      </w:pPr>
      <w:r>
        <w:rPr>
          <w:rFonts w:eastAsia="Batang" w:cs="Times New Roman"/>
          <w:sz w:val="18"/>
          <w:szCs w:val="18"/>
        </w:rPr>
        <w:t>For M-TRP PUCCH scheme 1,  </w:t>
      </w:r>
    </w:p>
    <w:p w14:paraId="7C57853C"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pPr>
        <w:rPr>
          <w:rFonts w:eastAsia="Batang" w:cs="Times New Roman"/>
          <w:sz w:val="18"/>
          <w:szCs w:val="18"/>
        </w:rPr>
      </w:pPr>
    </w:p>
    <w:p w14:paraId="2D61B370"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pPr>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1735739C"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RRC configured number of slots (repetitions) are applied across both TRPs (</w:t>
      </w:r>
      <w:proofErr w:type="spellStart"/>
      <w:r>
        <w:rPr>
          <w:rFonts w:eastAsia="Batang" w:cs="Times New Roman"/>
          <w:sz w:val="18"/>
          <w:szCs w:val="18"/>
        </w:rPr>
        <w:t>e.g</w:t>
      </w:r>
      <w:proofErr w:type="spellEnd"/>
      <w:r>
        <w:rPr>
          <w:rFonts w:eastAsia="Batang" w:cs="Times New Roman"/>
          <w:sz w:val="18"/>
          <w:szCs w:val="18"/>
        </w:rPr>
        <w:t xml:space="preserve"> if the number of repetitions given by </w:t>
      </w:r>
      <w:proofErr w:type="spellStart"/>
      <w:r>
        <w:rPr>
          <w:rFonts w:eastAsia="Batang" w:cs="Times New Roman"/>
          <w:i/>
          <w:sz w:val="18"/>
          <w:szCs w:val="18"/>
        </w:rPr>
        <w:t>nrofSlots</w:t>
      </w:r>
      <w:proofErr w:type="spellEnd"/>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pPr>
        <w:rPr>
          <w:rFonts w:eastAsia="Batang" w:cs="Times New Roman"/>
          <w:sz w:val="18"/>
          <w:szCs w:val="18"/>
        </w:rPr>
      </w:pPr>
    </w:p>
    <w:p w14:paraId="4884718D"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pPr>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lastRenderedPageBreak/>
        <w:t>FFS: details on how a PUCCH resource can be linked to one or both of the two sets of power control parameters.</w:t>
      </w:r>
    </w:p>
    <w:p w14:paraId="0309C10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pPr>
        <w:rPr>
          <w:rFonts w:eastAsia="Batang" w:cs="Times New Roman"/>
          <w:sz w:val="18"/>
          <w:szCs w:val="18"/>
        </w:rPr>
      </w:pPr>
    </w:p>
    <w:p w14:paraId="3DA9DD85" w14:textId="77777777" w:rsidR="0024725D" w:rsidRDefault="00116BF5">
      <w:pPr>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6E43D7B8"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3BB7AA86" w14:textId="77777777" w:rsidR="0024725D" w:rsidRDefault="00116BF5">
      <w:pPr>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pPr>
        <w:rPr>
          <w:rFonts w:eastAsia="Batang" w:cs="Times New Roman"/>
          <w:sz w:val="18"/>
          <w:szCs w:val="18"/>
        </w:rPr>
      </w:pPr>
    </w:p>
    <w:p w14:paraId="2C919F70" w14:textId="77777777" w:rsidR="0024725D" w:rsidRDefault="00116BF5">
      <w:pPr>
        <w:rPr>
          <w:rFonts w:eastAsia="Batang" w:cs="Times New Roman"/>
          <w:b/>
          <w:bCs/>
          <w:sz w:val="18"/>
          <w:szCs w:val="18"/>
        </w:rPr>
      </w:pPr>
      <w:r>
        <w:rPr>
          <w:rFonts w:eastAsia="Batang" w:cs="Times New Roman"/>
          <w:b/>
          <w:bCs/>
          <w:sz w:val="18"/>
          <w:szCs w:val="18"/>
        </w:rPr>
        <w:t>Conclusion</w:t>
      </w:r>
    </w:p>
    <w:p w14:paraId="699E484D"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pPr>
        <w:rPr>
          <w:rFonts w:eastAsia="Batang" w:cs="Times New Roman"/>
          <w:sz w:val="18"/>
          <w:szCs w:val="18"/>
        </w:rPr>
      </w:pPr>
    </w:p>
    <w:p w14:paraId="62CD935D" w14:textId="77777777" w:rsidR="0024725D" w:rsidRDefault="00116BF5">
      <w:pPr>
        <w:rPr>
          <w:rFonts w:eastAsia="Batang" w:cs="Times New Roman"/>
          <w:b/>
          <w:bCs/>
          <w:sz w:val="18"/>
          <w:szCs w:val="18"/>
        </w:rPr>
      </w:pPr>
      <w:r>
        <w:rPr>
          <w:rFonts w:eastAsia="Batang" w:cs="Times New Roman"/>
          <w:b/>
          <w:bCs/>
          <w:sz w:val="18"/>
          <w:szCs w:val="18"/>
        </w:rPr>
        <w:t>Conclusion</w:t>
      </w:r>
    </w:p>
    <w:p w14:paraId="039B3666" w14:textId="77777777" w:rsidR="0024725D" w:rsidRDefault="00116BF5">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pPr>
        <w:rPr>
          <w:rFonts w:eastAsia="Batang" w:cs="Times New Roman"/>
          <w:sz w:val="18"/>
          <w:szCs w:val="18"/>
        </w:rPr>
      </w:pPr>
    </w:p>
    <w:p w14:paraId="5021B414"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6C73342B"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pPr>
        <w:rPr>
          <w:rFonts w:eastAsia="Batang" w:cs="Times New Roman"/>
          <w:sz w:val="18"/>
          <w:szCs w:val="18"/>
        </w:rPr>
      </w:pPr>
    </w:p>
    <w:p w14:paraId="5008FD5F" w14:textId="77777777" w:rsidR="0024725D" w:rsidRDefault="0024725D">
      <w:pPr>
        <w:rPr>
          <w:rFonts w:eastAsia="Batang" w:cs="Times New Roman"/>
          <w:sz w:val="18"/>
          <w:szCs w:val="18"/>
        </w:rPr>
      </w:pPr>
    </w:p>
    <w:p w14:paraId="03ECF397" w14:textId="77777777" w:rsidR="0024725D" w:rsidRDefault="00116BF5">
      <w:pPr>
        <w:shd w:val="clear" w:color="auto" w:fill="FFFFFF"/>
        <w:rPr>
          <w:rFonts w:cs="Times New Roman"/>
          <w:sz w:val="18"/>
          <w:szCs w:val="18"/>
        </w:rPr>
      </w:pPr>
      <w:r>
        <w:rPr>
          <w:rFonts w:cs="Times New Roman"/>
          <w:b/>
          <w:bCs/>
          <w:sz w:val="18"/>
          <w:szCs w:val="18"/>
          <w:shd w:val="clear" w:color="auto" w:fill="00FF00"/>
        </w:rPr>
        <w:t>Agreement</w:t>
      </w:r>
    </w:p>
    <w:p w14:paraId="3449A5AC" w14:textId="77777777" w:rsidR="0024725D" w:rsidRDefault="00116BF5">
      <w:pPr>
        <w:shd w:val="clear" w:color="auto" w:fill="FFFFFF"/>
        <w:rPr>
          <w:rFonts w:cs="Times New Roman"/>
          <w:sz w:val="18"/>
          <w:szCs w:val="18"/>
        </w:rPr>
      </w:pPr>
      <w:r>
        <w:rPr>
          <w:rFonts w:cs="Times New Roman"/>
          <w:sz w:val="18"/>
          <w:szCs w:val="18"/>
        </w:rPr>
        <w:t xml:space="preserve">Further study following alternatives to support per TRP closed-loop power control for </w:t>
      </w:r>
      <w:proofErr w:type="gramStart"/>
      <w:r>
        <w:rPr>
          <w:rFonts w:cs="Times New Roman"/>
          <w:sz w:val="18"/>
          <w:szCs w:val="18"/>
        </w:rPr>
        <w:t>PUCCH ,</w:t>
      </w:r>
      <w:proofErr w:type="gramEnd"/>
      <w:r>
        <w:rPr>
          <w:rFonts w:cs="Times New Roman"/>
          <w:sz w:val="18"/>
          <w:szCs w:val="18"/>
        </w:rPr>
        <w:t xml:space="preserve"> select  from the below options during the RAN1 #104-e-bis meeting.</w:t>
      </w:r>
    </w:p>
    <w:p w14:paraId="08658BB5"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2729E83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0DBF6B04"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03793FCA" w14:textId="77777777" w:rsidR="0024725D" w:rsidRDefault="0024725D">
      <w:pPr>
        <w:shd w:val="clear" w:color="auto" w:fill="FFFFFF"/>
        <w:ind w:left="720"/>
        <w:rPr>
          <w:rFonts w:cs="Times New Roman"/>
          <w:sz w:val="18"/>
          <w:szCs w:val="18"/>
        </w:rPr>
      </w:pPr>
    </w:p>
    <w:p w14:paraId="5D90D8DC" w14:textId="77777777" w:rsidR="0024725D" w:rsidRDefault="00116BF5">
      <w:pPr>
        <w:shd w:val="clear" w:color="auto" w:fill="FFFFFF"/>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pPr>
        <w:shd w:val="clear" w:color="auto" w:fill="FFFFFF"/>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82CDEC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597A9B6B" w14:textId="77777777" w:rsidR="0024725D" w:rsidRDefault="0024725D">
      <w:pPr>
        <w:shd w:val="clear" w:color="auto" w:fill="FFFFFF"/>
        <w:ind w:left="720"/>
        <w:rPr>
          <w:rFonts w:ascii="Times" w:hAnsi="Times"/>
          <w:color w:val="493118"/>
          <w:szCs w:val="18"/>
        </w:rPr>
      </w:pPr>
    </w:p>
    <w:p w14:paraId="4FA93A8D" w14:textId="77777777" w:rsidR="0024725D" w:rsidRDefault="0024725D">
      <w:pPr>
        <w:ind w:left="360"/>
        <w:rPr>
          <w:rFonts w:ascii="Times" w:eastAsia="Batang" w:hAnsi="Times" w:cs="Times New Roman"/>
        </w:rPr>
      </w:pPr>
    </w:p>
    <w:p w14:paraId="2A381588" w14:textId="77777777" w:rsidR="0024725D" w:rsidRDefault="0024725D">
      <w:pPr>
        <w:rPr>
          <w:rFonts w:cs="Times New Roman"/>
        </w:rPr>
      </w:pPr>
    </w:p>
    <w:p w14:paraId="449EC1DF" w14:textId="77777777" w:rsidR="0024725D" w:rsidRDefault="0024725D">
      <w:pPr>
        <w:rPr>
          <w:rFonts w:cs="Times New Roman"/>
        </w:rPr>
      </w:pPr>
    </w:p>
    <w:p w14:paraId="19805C15" w14:textId="77777777" w:rsidR="0024725D" w:rsidRDefault="00116BF5">
      <w:pPr>
        <w:pStyle w:val="2"/>
        <w:rPr>
          <w:sz w:val="24"/>
          <w:szCs w:val="24"/>
        </w:rPr>
      </w:pPr>
      <w:r>
        <w:rPr>
          <w:sz w:val="24"/>
          <w:szCs w:val="24"/>
        </w:rPr>
        <w:t>5.2</w:t>
      </w:r>
      <w:r>
        <w:rPr>
          <w:sz w:val="24"/>
          <w:szCs w:val="24"/>
        </w:rPr>
        <w:tab/>
        <w:t>PUSCH</w:t>
      </w:r>
    </w:p>
    <w:p w14:paraId="6C5963D3" w14:textId="77777777" w:rsidR="0024725D" w:rsidRDefault="0024725D">
      <w:pPr>
        <w:pStyle w:val="affb"/>
      </w:pPr>
    </w:p>
    <w:p w14:paraId="3C577975" w14:textId="77777777" w:rsidR="0024725D" w:rsidRDefault="00116BF5">
      <w:pPr>
        <w:pStyle w:val="3"/>
      </w:pPr>
      <w:r>
        <w:t>102-e (August 2020)</w:t>
      </w:r>
    </w:p>
    <w:p w14:paraId="02DB5540" w14:textId="77777777" w:rsidR="0024725D" w:rsidRDefault="0024725D">
      <w:pPr>
        <w:rPr>
          <w:rFonts w:cs="Times New Roman"/>
          <w:highlight w:val="cyan"/>
        </w:rPr>
      </w:pPr>
    </w:p>
    <w:p w14:paraId="33622043"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pPr>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pPr>
        <w:pStyle w:val="aff9"/>
        <w:numPr>
          <w:ilvl w:val="0"/>
          <w:numId w:val="80"/>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pPr>
        <w:pStyle w:val="aff9"/>
        <w:numPr>
          <w:ilvl w:val="0"/>
          <w:numId w:val="80"/>
        </w:numPr>
        <w:rPr>
          <w:rFonts w:cs="Times New Roman"/>
          <w:sz w:val="18"/>
          <w:szCs w:val="18"/>
        </w:rPr>
      </w:pPr>
      <w:r>
        <w:rPr>
          <w:rFonts w:cs="Times New Roman"/>
          <w:sz w:val="18"/>
          <w:szCs w:val="18"/>
        </w:rPr>
        <w:t xml:space="preserve">Note: This agreement does not reflect any prioritization of single DCI based PUSCH transmission/repetition over multi-DCI </w:t>
      </w:r>
      <w:r>
        <w:rPr>
          <w:rFonts w:cs="Times New Roman"/>
          <w:sz w:val="18"/>
          <w:szCs w:val="18"/>
        </w:rPr>
        <w:lastRenderedPageBreak/>
        <w:t>based PUSCH transmission/repetition. Ran1 can further discuss that in the next meeting.  </w:t>
      </w:r>
    </w:p>
    <w:p w14:paraId="1FA21C88" w14:textId="77777777" w:rsidR="0024725D" w:rsidRDefault="0024725D">
      <w:pPr>
        <w:rPr>
          <w:rStyle w:val="aff3"/>
          <w:rFonts w:cs="Times New Roman"/>
          <w:color w:val="000000"/>
          <w:sz w:val="18"/>
          <w:szCs w:val="18"/>
          <w:shd w:val="clear" w:color="auto" w:fill="00FF00"/>
        </w:rPr>
      </w:pPr>
    </w:p>
    <w:p w14:paraId="292D50C5"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pPr>
        <w:rPr>
          <w:rFonts w:cs="Times New Roman"/>
          <w:sz w:val="18"/>
          <w:szCs w:val="18"/>
        </w:rPr>
      </w:pPr>
      <w:r>
        <w:rPr>
          <w:rFonts w:cs="Times New Roman"/>
          <w:sz w:val="18"/>
          <w:szCs w:val="18"/>
        </w:rPr>
        <w:t xml:space="preserve">For single DCI based M-TRP PUSCH reliability enhancement, support </w:t>
      </w:r>
      <w:proofErr w:type="spellStart"/>
      <w:r>
        <w:rPr>
          <w:rFonts w:cs="Times New Roman"/>
          <w:sz w:val="18"/>
          <w:szCs w:val="18"/>
        </w:rPr>
        <w:t>TDMed</w:t>
      </w:r>
      <w:proofErr w:type="spellEnd"/>
      <w:r>
        <w:rPr>
          <w:rFonts w:cs="Times New Roman"/>
          <w:sz w:val="18"/>
          <w:szCs w:val="18"/>
        </w:rPr>
        <w:t xml:space="preserve"> PUSCH repetition scheme(s) based on Rel-16 PUSCH repetition Type A and Type B.</w:t>
      </w:r>
    </w:p>
    <w:p w14:paraId="38310924" w14:textId="77777777" w:rsidR="0024725D" w:rsidRDefault="00116BF5">
      <w:pPr>
        <w:pStyle w:val="aff9"/>
        <w:numPr>
          <w:ilvl w:val="0"/>
          <w:numId w:val="80"/>
        </w:numPr>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pPr>
        <w:rPr>
          <w:rFonts w:cs="Times New Roman"/>
          <w:sz w:val="18"/>
          <w:szCs w:val="18"/>
        </w:rPr>
      </w:pPr>
    </w:p>
    <w:p w14:paraId="2DD38F6F" w14:textId="77777777" w:rsidR="0024725D" w:rsidRDefault="00116BF5">
      <w:pPr>
        <w:rPr>
          <w:rFonts w:cs="Times New Roman"/>
          <w:sz w:val="18"/>
          <w:szCs w:val="18"/>
        </w:rPr>
      </w:pPr>
      <w:r>
        <w:rPr>
          <w:rStyle w:val="aff3"/>
          <w:rFonts w:cs="Times New Roman"/>
          <w:sz w:val="18"/>
          <w:szCs w:val="18"/>
          <w:highlight w:val="green"/>
        </w:rPr>
        <w:t>Agreement</w:t>
      </w:r>
    </w:p>
    <w:p w14:paraId="28326666" w14:textId="77777777" w:rsidR="0024725D" w:rsidRDefault="00116BF5">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pPr>
        <w:pStyle w:val="aff9"/>
        <w:numPr>
          <w:ilvl w:val="0"/>
          <w:numId w:val="86"/>
        </w:numPr>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pPr>
        <w:pStyle w:val="aff9"/>
        <w:numPr>
          <w:ilvl w:val="0"/>
          <w:numId w:val="86"/>
        </w:numPr>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pPr>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pPr>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pPr>
        <w:rPr>
          <w:rFonts w:cs="Times New Roman"/>
          <w:sz w:val="18"/>
          <w:szCs w:val="18"/>
        </w:rPr>
      </w:pPr>
    </w:p>
    <w:p w14:paraId="6353EEDC" w14:textId="77777777" w:rsidR="0024725D" w:rsidRDefault="00116BF5">
      <w:pPr>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pPr>
        <w:numPr>
          <w:ilvl w:val="0"/>
          <w:numId w:val="87"/>
        </w:numPr>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pPr>
        <w:numPr>
          <w:ilvl w:val="1"/>
          <w:numId w:val="88"/>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pPr>
        <w:numPr>
          <w:ilvl w:val="1"/>
          <w:numId w:val="88"/>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pPr>
        <w:numPr>
          <w:ilvl w:val="1"/>
          <w:numId w:val="88"/>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pPr>
        <w:numPr>
          <w:ilvl w:val="1"/>
          <w:numId w:val="88"/>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pPr>
        <w:numPr>
          <w:ilvl w:val="1"/>
          <w:numId w:val="88"/>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pPr>
        <w:numPr>
          <w:ilvl w:val="1"/>
          <w:numId w:val="88"/>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pPr>
        <w:numPr>
          <w:ilvl w:val="0"/>
          <w:numId w:val="87"/>
        </w:numPr>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pPr>
        <w:numPr>
          <w:ilvl w:val="1"/>
          <w:numId w:val="89"/>
        </w:numPr>
        <w:rPr>
          <w:rFonts w:cs="Times New Roman"/>
          <w:sz w:val="18"/>
          <w:szCs w:val="18"/>
        </w:rPr>
      </w:pPr>
      <w:r>
        <w:rPr>
          <w:rFonts w:cs="Times New Roman"/>
          <w:sz w:val="18"/>
          <w:szCs w:val="18"/>
        </w:rPr>
        <w:t>Alt.1: beams are mapped to the nominal repetitions</w:t>
      </w:r>
    </w:p>
    <w:p w14:paraId="0A04032D" w14:textId="77777777" w:rsidR="0024725D" w:rsidRDefault="00116BF5">
      <w:pPr>
        <w:numPr>
          <w:ilvl w:val="1"/>
          <w:numId w:val="89"/>
        </w:numPr>
        <w:rPr>
          <w:rFonts w:cs="Times New Roman"/>
          <w:sz w:val="18"/>
          <w:szCs w:val="18"/>
        </w:rPr>
      </w:pPr>
      <w:r>
        <w:rPr>
          <w:rFonts w:cs="Times New Roman"/>
          <w:sz w:val="18"/>
          <w:szCs w:val="18"/>
        </w:rPr>
        <w:t>Alt.2: beams are mapped to the actual repetitions</w:t>
      </w:r>
    </w:p>
    <w:p w14:paraId="56FA99E8" w14:textId="77777777" w:rsidR="0024725D" w:rsidRDefault="00116BF5">
      <w:pPr>
        <w:numPr>
          <w:ilvl w:val="1"/>
          <w:numId w:val="89"/>
        </w:numPr>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pPr>
        <w:numPr>
          <w:ilvl w:val="1"/>
          <w:numId w:val="89"/>
        </w:numPr>
        <w:rPr>
          <w:rFonts w:cs="Times New Roman"/>
          <w:sz w:val="18"/>
          <w:szCs w:val="18"/>
        </w:rPr>
      </w:pPr>
      <w:r>
        <w:rPr>
          <w:rFonts w:cs="Times New Roman"/>
          <w:sz w:val="18"/>
          <w:szCs w:val="18"/>
        </w:rPr>
        <w:t>Alt.4: Other variants</w:t>
      </w:r>
    </w:p>
    <w:p w14:paraId="02B1109E" w14:textId="77777777" w:rsidR="0024725D" w:rsidRDefault="00116BF5">
      <w:pPr>
        <w:numPr>
          <w:ilvl w:val="0"/>
          <w:numId w:val="87"/>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pPr>
        <w:numPr>
          <w:ilvl w:val="0"/>
          <w:numId w:val="87"/>
        </w:numPr>
        <w:rPr>
          <w:rFonts w:cs="Times New Roman"/>
          <w:sz w:val="18"/>
          <w:szCs w:val="18"/>
        </w:rPr>
      </w:pPr>
      <w:r>
        <w:rPr>
          <w:rFonts w:cs="Times New Roman"/>
          <w:sz w:val="18"/>
          <w:szCs w:val="18"/>
        </w:rPr>
        <w:t xml:space="preserve">Note: use of the above solutions to multi-DCI based PUSCH repetition and </w:t>
      </w:r>
      <w:proofErr w:type="spellStart"/>
      <w:r>
        <w:rPr>
          <w:rFonts w:cs="Times New Roman"/>
          <w:sz w:val="18"/>
          <w:szCs w:val="18"/>
        </w:rPr>
        <w:t>TDMed</w:t>
      </w:r>
      <w:proofErr w:type="spellEnd"/>
      <w:r>
        <w:rPr>
          <w:rFonts w:cs="Times New Roman"/>
          <w:sz w:val="18"/>
          <w:szCs w:val="18"/>
        </w:rPr>
        <w:t xml:space="preserve"> PUSCH transmission without repetition (when there are agreed to support) is not precluded. </w:t>
      </w:r>
    </w:p>
    <w:p w14:paraId="230AB818" w14:textId="77777777" w:rsidR="0024725D" w:rsidRDefault="00116BF5">
      <w:pPr>
        <w:pStyle w:val="3"/>
      </w:pPr>
      <w:r>
        <w:t>103-e (November 2020)</w:t>
      </w:r>
    </w:p>
    <w:p w14:paraId="6D454203" w14:textId="77777777" w:rsidR="0024725D" w:rsidRDefault="0024725D">
      <w:pPr>
        <w:rPr>
          <w:rFonts w:eastAsia="Batang" w:cs="Times New Roman"/>
        </w:rPr>
      </w:pPr>
    </w:p>
    <w:p w14:paraId="1502705E" w14:textId="77777777" w:rsidR="0024725D" w:rsidRDefault="00116BF5">
      <w:pPr>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Details on indicating two TPMIs (</w:t>
      </w:r>
      <w:proofErr w:type="spellStart"/>
      <w:r>
        <w:rPr>
          <w:rFonts w:eastAsia="Batang" w:cs="Times New Roman"/>
          <w:bCs/>
          <w:iCs/>
          <w:kern w:val="32"/>
          <w:sz w:val="18"/>
          <w:szCs w:val="18"/>
        </w:rPr>
        <w:t>e.g</w:t>
      </w:r>
      <w:proofErr w:type="spellEnd"/>
      <w:r>
        <w:rPr>
          <w:rFonts w:eastAsia="Batang" w:cs="Times New Roman"/>
          <w:bCs/>
          <w:iCs/>
          <w:kern w:val="32"/>
          <w:sz w:val="18"/>
          <w:szCs w:val="18"/>
        </w:rPr>
        <w:t>, one TPMI field or two TPMI fields)</w:t>
      </w:r>
    </w:p>
    <w:p w14:paraId="7CE1D9A8"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pPr>
        <w:adjustRightInd w:val="0"/>
        <w:snapToGrid w:val="0"/>
        <w:contextualSpacing/>
        <w:rPr>
          <w:rFonts w:eastAsia="Batang" w:cs="Times New Roman"/>
          <w:color w:val="FF0000"/>
          <w:sz w:val="18"/>
          <w:szCs w:val="18"/>
        </w:rPr>
      </w:pPr>
    </w:p>
    <w:p w14:paraId="0AA40B05"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lastRenderedPageBreak/>
        <w:t xml:space="preserve">Increase the maximum number of SRS resource sets to two, and associated CSI-RS resource can be configured per SRS resource set. </w:t>
      </w:r>
    </w:p>
    <w:p w14:paraId="21AEA54E"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pPr>
        <w:snapToGrid w:val="0"/>
        <w:rPr>
          <w:rFonts w:eastAsia="Batang" w:cs="Times New Roman"/>
          <w:sz w:val="18"/>
          <w:szCs w:val="18"/>
        </w:rPr>
      </w:pPr>
    </w:p>
    <w:p w14:paraId="10F4E6DB" w14:textId="77777777" w:rsidR="0024725D" w:rsidRDefault="0024725D">
      <w:pPr>
        <w:rPr>
          <w:rFonts w:eastAsia="Batang" w:cs="Times New Roman"/>
          <w:color w:val="1F497D"/>
          <w:sz w:val="18"/>
          <w:szCs w:val="18"/>
        </w:rPr>
      </w:pPr>
    </w:p>
    <w:p w14:paraId="1E4915E2"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the </w:t>
      </w:r>
      <w:proofErr w:type="gramStart"/>
      <w:r>
        <w:rPr>
          <w:rFonts w:eastAsia="Batang" w:cs="Times New Roman"/>
          <w:sz w:val="18"/>
          <w:szCs w:val="18"/>
        </w:rPr>
        <w:t>slot based</w:t>
      </w:r>
      <w:proofErr w:type="gramEnd"/>
      <w:r>
        <w:rPr>
          <w:rFonts w:eastAsia="Batang" w:cs="Times New Roman"/>
          <w:sz w:val="18"/>
          <w:szCs w:val="18"/>
        </w:rPr>
        <w:t xml:space="preserve"> beam mapping in the cases of nominal repetition across slot boundaries</w:t>
      </w:r>
    </w:p>
    <w:p w14:paraId="7A284FEF" w14:textId="77777777" w:rsidR="0024725D" w:rsidRDefault="0024725D">
      <w:pPr>
        <w:rPr>
          <w:rFonts w:eastAsia="Batang" w:cs="Times New Roman"/>
          <w:color w:val="1F497D"/>
          <w:sz w:val="18"/>
          <w:szCs w:val="18"/>
        </w:rPr>
      </w:pPr>
    </w:p>
    <w:p w14:paraId="778F88AB"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pPr>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For per TRP closed-loop power control for PUSCH, further study the following alternatives when the “</w:t>
      </w:r>
      <w:proofErr w:type="spellStart"/>
      <w:r>
        <w:rPr>
          <w:rFonts w:eastAsia="Batang" w:cs="Times New Roman"/>
          <w:sz w:val="18"/>
          <w:szCs w:val="18"/>
        </w:rPr>
        <w:t>closedLoopIndex</w:t>
      </w:r>
      <w:proofErr w:type="spellEnd"/>
      <w:r>
        <w:rPr>
          <w:rFonts w:eastAsia="Batang" w:cs="Times New Roman"/>
          <w:sz w:val="18"/>
          <w:szCs w:val="18"/>
        </w:rPr>
        <w:t xml:space="preserve">” values are different.  </w:t>
      </w:r>
    </w:p>
    <w:p w14:paraId="2BA9FE12"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4AC0BB5"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pPr>
        <w:rPr>
          <w:rFonts w:eastAsia="Batang" w:cs="Times New Roman"/>
          <w:color w:val="1F497D"/>
          <w:sz w:val="18"/>
          <w:szCs w:val="18"/>
        </w:rPr>
      </w:pPr>
    </w:p>
    <w:p w14:paraId="0BAD5293"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1 :</w:t>
      </w:r>
      <w:proofErr w:type="gramEnd"/>
      <w:r>
        <w:rPr>
          <w:rFonts w:eastAsia="Batang" w:cs="Times New Roman"/>
          <w:sz w:val="18"/>
          <w:szCs w:val="18"/>
        </w:rPr>
        <w:t xml:space="preserve"> single CG configuration </w:t>
      </w:r>
    </w:p>
    <w:p w14:paraId="2F927AFF"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2 :</w:t>
      </w:r>
      <w:proofErr w:type="gramEnd"/>
      <w:r>
        <w:rPr>
          <w:rFonts w:eastAsia="Batang" w:cs="Times New Roman"/>
          <w:sz w:val="18"/>
          <w:szCs w:val="18"/>
        </w:rPr>
        <w:t xml:space="preserve"> multiple CG configurations </w:t>
      </w:r>
    </w:p>
    <w:p w14:paraId="477985A8"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pPr>
        <w:rPr>
          <w:rFonts w:eastAsia="Batang" w:cs="Times New Roman"/>
          <w:color w:val="BFBFBF"/>
          <w:sz w:val="18"/>
          <w:szCs w:val="18"/>
        </w:rPr>
      </w:pPr>
    </w:p>
    <w:p w14:paraId="63AEA881" w14:textId="77777777" w:rsidR="0024725D" w:rsidRDefault="0024725D">
      <w:pPr>
        <w:rPr>
          <w:rFonts w:eastAsia="Batang" w:cs="Times New Roman"/>
          <w:color w:val="BFBFBF"/>
          <w:sz w:val="18"/>
          <w:szCs w:val="18"/>
        </w:rPr>
      </w:pPr>
    </w:p>
    <w:p w14:paraId="3E833641"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C1D1EE5" w14:textId="77777777" w:rsidR="0024725D" w:rsidRDefault="00116BF5">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pPr>
        <w:rPr>
          <w:rFonts w:eastAsia="Batang" w:cs="Times New Roman"/>
          <w:color w:val="BFBFBF"/>
          <w:sz w:val="18"/>
          <w:szCs w:val="18"/>
        </w:rPr>
      </w:pPr>
    </w:p>
    <w:p w14:paraId="3A401FB7" w14:textId="77777777" w:rsidR="0024725D" w:rsidRDefault="00116BF5">
      <w:pPr>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pPr>
        <w:numPr>
          <w:ilvl w:val="0"/>
          <w:numId w:val="90"/>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pPr>
        <w:numPr>
          <w:ilvl w:val="0"/>
          <w:numId w:val="90"/>
        </w:numPr>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pPr>
        <w:rPr>
          <w:rFonts w:eastAsia="Batang" w:cs="Times New Roman"/>
          <w:color w:val="BFBFBF"/>
          <w:sz w:val="18"/>
          <w:szCs w:val="18"/>
        </w:rPr>
      </w:pPr>
    </w:p>
    <w:p w14:paraId="38FFD1D7" w14:textId="77777777" w:rsidR="0024725D" w:rsidRDefault="0024725D">
      <w:pPr>
        <w:rPr>
          <w:rFonts w:cs="Times New Roman"/>
          <w:sz w:val="18"/>
          <w:szCs w:val="18"/>
        </w:rPr>
      </w:pPr>
    </w:p>
    <w:p w14:paraId="4921FCC5"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pPr>
        <w:rPr>
          <w:rFonts w:eastAsia="Batang" w:cs="Times New Roman"/>
          <w:color w:val="BFBFBF"/>
          <w:sz w:val="18"/>
          <w:szCs w:val="18"/>
        </w:rPr>
      </w:pPr>
    </w:p>
    <w:p w14:paraId="6CD5307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FF51EE9"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lastRenderedPageBreak/>
        <w:t xml:space="preserve">FFS: Support of half-half mapping. </w:t>
      </w:r>
    </w:p>
    <w:p w14:paraId="6E2D024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pPr>
        <w:rPr>
          <w:rFonts w:eastAsia="Batang" w:cs="Times New Roman"/>
          <w:sz w:val="18"/>
          <w:szCs w:val="18"/>
          <w:highlight w:val="darkYellow"/>
        </w:rPr>
      </w:pPr>
    </w:p>
    <w:p w14:paraId="1E4002BB"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pPr>
        <w:rPr>
          <w:rFonts w:cs="Times New Roman"/>
        </w:rPr>
      </w:pPr>
    </w:p>
    <w:p w14:paraId="3AB5D6CC" w14:textId="77777777" w:rsidR="0024725D" w:rsidRDefault="00116BF5">
      <w:pPr>
        <w:pStyle w:val="3"/>
      </w:pPr>
      <w:r>
        <w:t>104-e (February 2021)</w:t>
      </w:r>
    </w:p>
    <w:p w14:paraId="6CFE285F" w14:textId="77777777" w:rsidR="0024725D" w:rsidRDefault="0024725D">
      <w:pPr>
        <w:pStyle w:val="aff9"/>
        <w:adjustRightInd w:val="0"/>
        <w:snapToGrid w:val="0"/>
        <w:ind w:left="0"/>
        <w:rPr>
          <w:rFonts w:cs="Times New Roman"/>
          <w:sz w:val="18"/>
          <w:szCs w:val="18"/>
        </w:rPr>
      </w:pPr>
    </w:p>
    <w:p w14:paraId="6D5FC3AA"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pPr>
        <w:shd w:val="clear" w:color="auto" w:fill="FFFFFF"/>
        <w:contextualSpacing/>
        <w:rPr>
          <w:rFonts w:eastAsia="Batang" w:cs="Times New Roman"/>
          <w:sz w:val="18"/>
          <w:szCs w:val="18"/>
        </w:rPr>
      </w:pPr>
    </w:p>
    <w:p w14:paraId="22D07C08"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Required changes on CG parameters (</w:t>
      </w:r>
      <w:proofErr w:type="spellStart"/>
      <w:r>
        <w:rPr>
          <w:rFonts w:eastAsia="Batang" w:cs="Times New Roman"/>
          <w:sz w:val="18"/>
          <w:szCs w:val="18"/>
        </w:rPr>
        <w:t>ConfiguredGrantConfig</w:t>
      </w:r>
      <w:proofErr w:type="spellEnd"/>
      <w:r>
        <w:rPr>
          <w:rFonts w:eastAsia="Batang" w:cs="Times New Roman"/>
          <w:sz w:val="18"/>
          <w:szCs w:val="18"/>
        </w:rPr>
        <w:t xml:space="preserve">) </w:t>
      </w:r>
    </w:p>
    <w:p w14:paraId="02EEBF6D"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The feature is UE optional</w:t>
      </w:r>
    </w:p>
    <w:p w14:paraId="1C326E19" w14:textId="77777777" w:rsidR="0024725D" w:rsidRDefault="0024725D">
      <w:pPr>
        <w:rPr>
          <w:rFonts w:eastAsia="Batang" w:cs="Times New Roman"/>
          <w:sz w:val="18"/>
          <w:szCs w:val="18"/>
        </w:rPr>
      </w:pPr>
    </w:p>
    <w:p w14:paraId="55B68315" w14:textId="77777777" w:rsidR="0024725D" w:rsidRDefault="0024725D">
      <w:pPr>
        <w:rPr>
          <w:rFonts w:eastAsia="Batang" w:cs="Times New Roman"/>
          <w:sz w:val="18"/>
          <w:szCs w:val="18"/>
        </w:rPr>
      </w:pPr>
    </w:p>
    <w:p w14:paraId="55CFB0D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3441E2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p>
    <w:p w14:paraId="1C80908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0B36612B"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403A7055"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CF4522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2D33349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pPr>
        <w:rPr>
          <w:rFonts w:eastAsia="Batang" w:cs="Times New Roman"/>
          <w:sz w:val="18"/>
          <w:szCs w:val="18"/>
        </w:rPr>
      </w:pPr>
    </w:p>
    <w:p w14:paraId="1D9E8A09" w14:textId="77777777" w:rsidR="0024725D" w:rsidRDefault="00116BF5">
      <w:pPr>
        <w:snapToGrid w:val="0"/>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1B1A3F1B" w14:textId="77777777" w:rsidR="0024725D" w:rsidRDefault="00116BF5">
      <w:pPr>
        <w:numPr>
          <w:ilvl w:val="1"/>
          <w:numId w:val="37"/>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pPr>
        <w:numPr>
          <w:ilvl w:val="0"/>
          <w:numId w:val="37"/>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pPr>
        <w:rPr>
          <w:rFonts w:eastAsia="Batang" w:cs="Times New Roman"/>
          <w:sz w:val="18"/>
          <w:szCs w:val="18"/>
        </w:rPr>
      </w:pPr>
    </w:p>
    <w:p w14:paraId="739BFCCB"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pPr>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w:t>
      </w:r>
      <w:proofErr w:type="spellStart"/>
      <w:r>
        <w:rPr>
          <w:rFonts w:eastAsia="Batang" w:cs="Times New Roman"/>
          <w:sz w:val="18"/>
          <w:szCs w:val="18"/>
        </w:rPr>
        <w:t>maxRank</w:t>
      </w:r>
      <w:proofErr w:type="spellEnd"/>
      <w:r>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0181EFAE"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FFS: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w:t>
      </w:r>
    </w:p>
    <w:p w14:paraId="70D4963D" w14:textId="77777777" w:rsidR="0024725D" w:rsidRDefault="0024725D">
      <w:pPr>
        <w:rPr>
          <w:rFonts w:eastAsia="Batang" w:cs="Times New Roman"/>
          <w:sz w:val="18"/>
          <w:szCs w:val="18"/>
        </w:rPr>
      </w:pPr>
    </w:p>
    <w:p w14:paraId="26948C90"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PUSCH repetition corresponding to the second beam.</w:t>
      </w:r>
    </w:p>
    <w:p w14:paraId="7879FECB"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pPr>
        <w:numPr>
          <w:ilvl w:val="0"/>
          <w:numId w:val="62"/>
        </w:numPr>
        <w:rPr>
          <w:rFonts w:eastAsia="Batang" w:cs="Times New Roman"/>
          <w:sz w:val="18"/>
          <w:szCs w:val="18"/>
        </w:rPr>
      </w:pPr>
      <w:r>
        <w:rPr>
          <w:rFonts w:eastAsia="Batang" w:cs="Times New Roman"/>
          <w:sz w:val="18"/>
          <w:szCs w:val="18"/>
        </w:rPr>
        <w:t>For PUSCH repetition Type B, the first actual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considered, </w:t>
      </w:r>
    </w:p>
    <w:p w14:paraId="1233B68D"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to have a single symbol duration (similar restriction as in Rel-16 NR for the single TRP case).</w:t>
      </w:r>
    </w:p>
    <w:p w14:paraId="64EEF219"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w:t>
      </w:r>
      <w:r>
        <w:rPr>
          <w:rFonts w:eastAsia="Batang" w:cs="Times New Roman"/>
          <w:sz w:val="18"/>
          <w:szCs w:val="18"/>
        </w:rPr>
        <w:lastRenderedPageBreak/>
        <w:t>second beam are expected to have the same number of symbols</w:t>
      </w:r>
    </w:p>
    <w:p w14:paraId="3DCA8FBC"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1EF8F34B" w14:textId="77777777" w:rsidR="0024725D" w:rsidRDefault="00116BF5">
      <w:pPr>
        <w:numPr>
          <w:ilvl w:val="0"/>
          <w:numId w:val="62"/>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pPr>
        <w:numPr>
          <w:ilvl w:val="0"/>
          <w:numId w:val="62"/>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pPr>
        <w:rPr>
          <w:rFonts w:eastAsia="Batang" w:cs="Times New Roman"/>
          <w:sz w:val="18"/>
          <w:szCs w:val="18"/>
        </w:rPr>
      </w:pPr>
    </w:p>
    <w:p w14:paraId="6E460177"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pPr>
        <w:rPr>
          <w:rFonts w:eastAsia="Batang" w:cs="Times New Roman"/>
          <w:sz w:val="18"/>
          <w:szCs w:val="18"/>
        </w:rPr>
      </w:pPr>
    </w:p>
    <w:p w14:paraId="25D2D2DE"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23F05801" w14:textId="77777777" w:rsidR="0024725D" w:rsidRDefault="00116BF5">
      <w:pPr>
        <w:shd w:val="clear" w:color="auto" w:fill="FFFFFF"/>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w:t>
      </w:r>
      <w:proofErr w:type="spellStart"/>
      <w:r>
        <w:rPr>
          <w:rFonts w:eastAsia="Batang" w:cs="Times New Roman"/>
          <w:sz w:val="18"/>
          <w:szCs w:val="18"/>
        </w:rPr>
        <w:t>contains</w:t>
      </w:r>
      <w:r>
        <w:rPr>
          <w:rFonts w:eastAsia="Batang" w:cs="Times New Roman"/>
          <w:strike/>
          <w:sz w:val="18"/>
          <w:szCs w:val="18"/>
        </w:rPr>
        <w:t>indicates</w:t>
      </w:r>
      <w:proofErr w:type="spellEnd"/>
      <w:r>
        <w:rPr>
          <w:rFonts w:eastAsia="Batang" w:cs="Times New Roman"/>
          <w:sz w:val="18"/>
          <w:szCs w:val="18"/>
        </w:rPr>
        <w:t> the second TPMI index. The same number of layers are applied as indicated in the first TPMI field.</w:t>
      </w:r>
    </w:p>
    <w:p w14:paraId="00F30170" w14:textId="77777777" w:rsidR="0024725D" w:rsidRDefault="00116BF5">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pPr>
        <w:rPr>
          <w:rFonts w:eastAsia="Batang" w:cs="Times New Roman"/>
          <w:sz w:val="18"/>
          <w:szCs w:val="18"/>
        </w:rPr>
      </w:pPr>
    </w:p>
    <w:p w14:paraId="7F5A7512"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4C4A2C53" w14:textId="77777777" w:rsidR="0024725D" w:rsidRDefault="00116BF5">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pPr>
        <w:numPr>
          <w:ilvl w:val="0"/>
          <w:numId w:val="37"/>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pPr>
        <w:numPr>
          <w:ilvl w:val="1"/>
          <w:numId w:val="37"/>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pPr>
        <w:numPr>
          <w:ilvl w:val="1"/>
          <w:numId w:val="37"/>
        </w:numPr>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pPr>
        <w:numPr>
          <w:ilvl w:val="0"/>
          <w:numId w:val="37"/>
        </w:numPr>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pPr>
        <w:numPr>
          <w:ilvl w:val="1"/>
          <w:numId w:val="37"/>
        </w:numPr>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pPr>
        <w:numPr>
          <w:ilvl w:val="0"/>
          <w:numId w:val="37"/>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pPr>
        <w:rPr>
          <w:rFonts w:cs="Times New Roman"/>
          <w:sz w:val="18"/>
          <w:szCs w:val="18"/>
        </w:rPr>
      </w:pPr>
    </w:p>
    <w:p w14:paraId="293C558E" w14:textId="77777777" w:rsidR="0024725D" w:rsidRDefault="0024725D">
      <w:pPr>
        <w:shd w:val="clear" w:color="auto" w:fill="FFFFFF"/>
        <w:ind w:left="720"/>
        <w:rPr>
          <w:rFonts w:cs="Times New Roman"/>
          <w:color w:val="493118"/>
          <w:sz w:val="18"/>
          <w:szCs w:val="18"/>
        </w:rPr>
      </w:pPr>
    </w:p>
    <w:p w14:paraId="0AAAE728" w14:textId="77777777" w:rsidR="0024725D" w:rsidRDefault="00116BF5">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pPr>
        <w:shd w:val="clear" w:color="auto" w:fill="FFFFFF"/>
        <w:rPr>
          <w:rFonts w:cs="Times New Roman"/>
          <w:color w:val="493118"/>
          <w:sz w:val="18"/>
          <w:szCs w:val="18"/>
        </w:rPr>
      </w:pPr>
      <w:r>
        <w:rPr>
          <w:rFonts w:cs="Times New Roman"/>
          <w:color w:val="493118"/>
          <w:sz w:val="18"/>
          <w:szCs w:val="18"/>
        </w:rPr>
        <w:t xml:space="preserve">Further study following alternatives to support per TRP closed-loop power control for </w:t>
      </w:r>
      <w:proofErr w:type="gramStart"/>
      <w:r>
        <w:rPr>
          <w:rFonts w:cs="Times New Roman"/>
          <w:color w:val="493118"/>
          <w:sz w:val="18"/>
          <w:szCs w:val="18"/>
        </w:rPr>
        <w:t>PUSCH ,</w:t>
      </w:r>
      <w:proofErr w:type="gramEnd"/>
      <w:r>
        <w:rPr>
          <w:rFonts w:cs="Times New Roman"/>
          <w:color w:val="493118"/>
          <w:sz w:val="18"/>
          <w:szCs w:val="18"/>
        </w:rPr>
        <w:t xml:space="preserve"> select from the below options during the RAN1 #104-e-bis meeting.</w:t>
      </w:r>
    </w:p>
    <w:p w14:paraId="1B185D42"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35241DF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59E9CD1" w14:textId="77777777" w:rsidR="0024725D" w:rsidRDefault="0024725D">
      <w:pPr>
        <w:pStyle w:val="aff9"/>
        <w:adjustRightInd w:val="0"/>
        <w:snapToGrid w:val="0"/>
        <w:ind w:left="0"/>
        <w:rPr>
          <w:rFonts w:cs="Times New Roman"/>
          <w:sz w:val="18"/>
          <w:szCs w:val="18"/>
        </w:rPr>
      </w:pPr>
    </w:p>
    <w:p w14:paraId="70F2E314" w14:textId="77777777" w:rsidR="0024725D" w:rsidRDefault="0024725D">
      <w:pPr>
        <w:rPr>
          <w:rFonts w:ascii="Times" w:eastAsia="Batang" w:hAnsi="Times" w:cs="Times New Roman"/>
        </w:rPr>
      </w:pPr>
    </w:p>
    <w:p w14:paraId="30FE5859" w14:textId="77777777" w:rsidR="0024725D" w:rsidRDefault="0024725D">
      <w:pPr>
        <w:rPr>
          <w:rFonts w:cs="Times New Roman"/>
        </w:rPr>
      </w:pPr>
    </w:p>
    <w:p w14:paraId="28901F55" w14:textId="77777777" w:rsidR="0024725D" w:rsidRDefault="0024725D">
      <w:pPr>
        <w:pStyle w:val="affb"/>
      </w:pPr>
    </w:p>
    <w:p w14:paraId="3C0EC0EB" w14:textId="77777777" w:rsidR="0024725D" w:rsidRDefault="0024725D">
      <w:pPr>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E9ADD" w14:textId="77777777" w:rsidR="00953ADE" w:rsidRDefault="00953ADE" w:rsidP="00616D62">
      <w:r>
        <w:separator/>
      </w:r>
    </w:p>
  </w:endnote>
  <w:endnote w:type="continuationSeparator" w:id="0">
    <w:p w14:paraId="1D0225F8" w14:textId="77777777" w:rsidR="00953ADE" w:rsidRDefault="00953ADE" w:rsidP="0061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620F7" w14:textId="77777777" w:rsidR="00953ADE" w:rsidRDefault="00953ADE" w:rsidP="00616D62">
      <w:r>
        <w:separator/>
      </w:r>
    </w:p>
  </w:footnote>
  <w:footnote w:type="continuationSeparator" w:id="0">
    <w:p w14:paraId="60A84612" w14:textId="77777777" w:rsidR="00953ADE" w:rsidRDefault="00953ADE" w:rsidP="0061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6A5A7B"/>
    <w:multiLevelType w:val="hybridMultilevel"/>
    <w:tmpl w:val="AE989366"/>
    <w:lvl w:ilvl="0" w:tplc="04090003">
      <w:start w:val="1"/>
      <w:numFmt w:val="bullet"/>
      <w:lvlText w:val=""/>
      <w:lvlJc w:val="left"/>
      <w:pPr>
        <w:ind w:left="780" w:hanging="420"/>
      </w:pPr>
      <w:rPr>
        <w:rFonts w:ascii="Symbol" w:hAnsi="Symbol" w:hint="default"/>
        <w:lang w:val="en-US"/>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6685695"/>
    <w:multiLevelType w:val="hybridMultilevel"/>
    <w:tmpl w:val="A548307A"/>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4"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9"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1"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82526F5"/>
    <w:multiLevelType w:val="multilevel"/>
    <w:tmpl w:val="3DD22714"/>
    <w:lvl w:ilvl="0">
      <w:start w:val="1"/>
      <w:numFmt w:val="decimal"/>
      <w:lvlText w:val="%1"/>
      <w:lvlJc w:val="left"/>
      <w:pPr>
        <w:tabs>
          <w:tab w:val="num" w:pos="680"/>
        </w:tabs>
        <w:ind w:left="680" w:hanging="680"/>
      </w:pPr>
      <w:rPr>
        <w:rFonts w:ascii="Arial" w:hAnsi="Arial" w:hint="default"/>
        <w:b/>
        <w:i w:val="0"/>
        <w:color w:val="69BE28"/>
        <w:sz w:val="32"/>
      </w:rPr>
    </w:lvl>
    <w:lvl w:ilvl="1">
      <w:start w:val="1"/>
      <w:numFmt w:val="decimal"/>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5"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6"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1"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3"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3131F9"/>
    <w:multiLevelType w:val="multilevel"/>
    <w:tmpl w:val="5F3131F9"/>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2"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7"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87" w15:restartNumberingAfterBreak="0">
    <w:nsid w:val="797D1130"/>
    <w:multiLevelType w:val="hybridMultilevel"/>
    <w:tmpl w:val="48CAE036"/>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6"/>
  </w:num>
  <w:num w:numId="2">
    <w:abstractNumId w:val="60"/>
  </w:num>
  <w:num w:numId="3">
    <w:abstractNumId w:val="46"/>
  </w:num>
  <w:num w:numId="4">
    <w:abstractNumId w:val="21"/>
  </w:num>
  <w:num w:numId="5">
    <w:abstractNumId w:val="5"/>
  </w:num>
  <w:num w:numId="6">
    <w:abstractNumId w:val="88"/>
  </w:num>
  <w:num w:numId="7">
    <w:abstractNumId w:val="80"/>
  </w:num>
  <w:num w:numId="8">
    <w:abstractNumId w:val="51"/>
  </w:num>
  <w:num w:numId="9">
    <w:abstractNumId w:val="34"/>
  </w:num>
  <w:num w:numId="10">
    <w:abstractNumId w:val="28"/>
  </w:num>
  <w:num w:numId="11">
    <w:abstractNumId w:val="40"/>
  </w:num>
  <w:num w:numId="12">
    <w:abstractNumId w:val="57"/>
  </w:num>
  <w:num w:numId="13">
    <w:abstractNumId w:val="63"/>
    <w:lvlOverride w:ilvl="0">
      <w:startOverride w:val="1"/>
    </w:lvlOverride>
  </w:num>
  <w:num w:numId="14">
    <w:abstractNumId w:val="43"/>
  </w:num>
  <w:num w:numId="15">
    <w:abstractNumId w:val="62"/>
  </w:num>
  <w:num w:numId="16">
    <w:abstractNumId w:val="10"/>
  </w:num>
  <w:num w:numId="17">
    <w:abstractNumId w:val="11"/>
  </w:num>
  <w:num w:numId="18">
    <w:abstractNumId w:val="27"/>
  </w:num>
  <w:num w:numId="19">
    <w:abstractNumId w:val="18"/>
  </w:num>
  <w:num w:numId="20">
    <w:abstractNumId w:val="50"/>
  </w:num>
  <w:num w:numId="21">
    <w:abstractNumId w:val="56"/>
  </w:num>
  <w:num w:numId="22">
    <w:abstractNumId w:val="49"/>
  </w:num>
  <w:num w:numId="23">
    <w:abstractNumId w:val="38"/>
  </w:num>
  <w:num w:numId="24">
    <w:abstractNumId w:val="9"/>
  </w:num>
  <w:num w:numId="25">
    <w:abstractNumId w:val="20"/>
  </w:num>
  <w:num w:numId="26">
    <w:abstractNumId w:val="6"/>
  </w:num>
  <w:num w:numId="27">
    <w:abstractNumId w:val="85"/>
  </w:num>
  <w:num w:numId="28">
    <w:abstractNumId w:val="13"/>
  </w:num>
  <w:num w:numId="29">
    <w:abstractNumId w:val="86"/>
  </w:num>
  <w:num w:numId="30">
    <w:abstractNumId w:val="13"/>
  </w:num>
  <w:num w:numId="31">
    <w:abstractNumId w:val="76"/>
  </w:num>
  <w:num w:numId="32">
    <w:abstractNumId w:val="69"/>
  </w:num>
  <w:num w:numId="33">
    <w:abstractNumId w:val="2"/>
  </w:num>
  <w:num w:numId="34">
    <w:abstractNumId w:val="14"/>
  </w:num>
  <w:num w:numId="35">
    <w:abstractNumId w:val="29"/>
  </w:num>
  <w:num w:numId="36">
    <w:abstractNumId w:val="53"/>
  </w:num>
  <w:num w:numId="37">
    <w:abstractNumId w:val="65"/>
  </w:num>
  <w:num w:numId="38">
    <w:abstractNumId w:val="32"/>
  </w:num>
  <w:num w:numId="39">
    <w:abstractNumId w:val="33"/>
  </w:num>
  <w:num w:numId="40">
    <w:abstractNumId w:val="47"/>
  </w:num>
  <w:num w:numId="41">
    <w:abstractNumId w:val="54"/>
  </w:num>
  <w:num w:numId="42">
    <w:abstractNumId w:val="74"/>
  </w:num>
  <w:num w:numId="43">
    <w:abstractNumId w:val="75"/>
  </w:num>
  <w:num w:numId="44">
    <w:abstractNumId w:val="58"/>
  </w:num>
  <w:num w:numId="45">
    <w:abstractNumId w:val="35"/>
  </w:num>
  <w:num w:numId="46">
    <w:abstractNumId w:val="84"/>
  </w:num>
  <w:num w:numId="47">
    <w:abstractNumId w:val="52"/>
  </w:num>
  <w:num w:numId="48">
    <w:abstractNumId w:val="83"/>
  </w:num>
  <w:num w:numId="49">
    <w:abstractNumId w:val="8"/>
  </w:num>
  <w:num w:numId="50">
    <w:abstractNumId w:val="4"/>
  </w:num>
  <w:num w:numId="51">
    <w:abstractNumId w:val="24"/>
  </w:num>
  <w:num w:numId="52">
    <w:abstractNumId w:val="39"/>
  </w:num>
  <w:num w:numId="53">
    <w:abstractNumId w:val="79"/>
  </w:num>
  <w:num w:numId="54">
    <w:abstractNumId w:val="12"/>
  </w:num>
  <w:num w:numId="55">
    <w:abstractNumId w:val="3"/>
  </w:num>
  <w:num w:numId="56">
    <w:abstractNumId w:val="25"/>
  </w:num>
  <w:num w:numId="57">
    <w:abstractNumId w:val="89"/>
  </w:num>
  <w:num w:numId="58">
    <w:abstractNumId w:val="77"/>
  </w:num>
  <w:num w:numId="59">
    <w:abstractNumId w:val="71"/>
  </w:num>
  <w:num w:numId="60">
    <w:abstractNumId w:val="0"/>
  </w:num>
  <w:num w:numId="61">
    <w:abstractNumId w:val="15"/>
  </w:num>
  <w:num w:numId="62">
    <w:abstractNumId w:val="22"/>
  </w:num>
  <w:num w:numId="63">
    <w:abstractNumId w:val="70"/>
  </w:num>
  <w:num w:numId="64">
    <w:abstractNumId w:val="45"/>
  </w:num>
  <w:num w:numId="65">
    <w:abstractNumId w:val="68"/>
  </w:num>
  <w:num w:numId="66">
    <w:abstractNumId w:val="19"/>
  </w:num>
  <w:num w:numId="67">
    <w:abstractNumId w:val="45"/>
  </w:num>
  <w:num w:numId="68">
    <w:abstractNumId w:val="68"/>
  </w:num>
  <w:num w:numId="69">
    <w:abstractNumId w:val="59"/>
  </w:num>
  <w:num w:numId="70">
    <w:abstractNumId w:val="59"/>
  </w:num>
  <w:num w:numId="71">
    <w:abstractNumId w:val="73"/>
  </w:num>
  <w:num w:numId="72">
    <w:abstractNumId w:val="67"/>
  </w:num>
  <w:num w:numId="73">
    <w:abstractNumId w:val="81"/>
  </w:num>
  <w:num w:numId="74">
    <w:abstractNumId w:val="65"/>
  </w:num>
  <w:num w:numId="75">
    <w:abstractNumId w:val="42"/>
  </w:num>
  <w:num w:numId="76">
    <w:abstractNumId w:val="73"/>
  </w:num>
  <w:num w:numId="77">
    <w:abstractNumId w:val="36"/>
  </w:num>
  <w:num w:numId="78">
    <w:abstractNumId w:val="78"/>
  </w:num>
  <w:num w:numId="79">
    <w:abstractNumId w:val="30"/>
  </w:num>
  <w:num w:numId="80">
    <w:abstractNumId w:val="66"/>
  </w:num>
  <w:num w:numId="81">
    <w:abstractNumId w:val="72"/>
  </w:num>
  <w:num w:numId="82">
    <w:abstractNumId w:val="37"/>
  </w:num>
  <w:num w:numId="83">
    <w:abstractNumId w:val="41"/>
  </w:num>
  <w:num w:numId="84">
    <w:abstractNumId w:val="61"/>
  </w:num>
  <w:num w:numId="85">
    <w:abstractNumId w:val="55"/>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2"/>
  </w:num>
  <w:num w:numId="88">
    <w:abstractNumId w:val="31"/>
  </w:num>
  <w:num w:numId="89">
    <w:abstractNumId w:val="64"/>
  </w:num>
  <w:num w:numId="90">
    <w:abstractNumId w:val="48"/>
  </w:num>
  <w:num w:numId="91">
    <w:abstractNumId w:val="16"/>
  </w:num>
  <w:num w:numId="92">
    <w:abstractNumId w:val="42"/>
  </w:num>
  <w:num w:numId="93">
    <w:abstractNumId w:val="44"/>
  </w:num>
  <w:num w:numId="94">
    <w:abstractNumId w:val="23"/>
  </w:num>
  <w:num w:numId="95">
    <w:abstractNumId w:val="17"/>
  </w:num>
  <w:num w:numId="96">
    <w:abstractNumId w:val="7"/>
  </w:num>
  <w:num w:numId="97">
    <w:abstractNumId w:val="87"/>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8FF"/>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311"/>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54FC"/>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8FD"/>
    <w:rsid w:val="0018129E"/>
    <w:rsid w:val="001814B0"/>
    <w:rsid w:val="001816EF"/>
    <w:rsid w:val="0018181C"/>
    <w:rsid w:val="00181F7A"/>
    <w:rsid w:val="00182253"/>
    <w:rsid w:val="001825C2"/>
    <w:rsid w:val="00182BED"/>
    <w:rsid w:val="00182C1B"/>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877"/>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C2A"/>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128"/>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93"/>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89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A70"/>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3FE5"/>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3EB"/>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C53"/>
    <w:rsid w:val="00514E44"/>
    <w:rsid w:val="005151FE"/>
    <w:rsid w:val="0051547E"/>
    <w:rsid w:val="00515519"/>
    <w:rsid w:val="00516266"/>
    <w:rsid w:val="005167F0"/>
    <w:rsid w:val="00516D12"/>
    <w:rsid w:val="00516FD9"/>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73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6E81"/>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C7E3C"/>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D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6CA"/>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21"/>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3FB6"/>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590"/>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2E6A"/>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91E"/>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3AD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B4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AF7DBF"/>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19ED"/>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6E6"/>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CAB"/>
    <w:rsid w:val="00BB2D58"/>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287"/>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2C8E"/>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166"/>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62D"/>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B2B"/>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D0"/>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297F"/>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8F9"/>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D7D54"/>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7C6"/>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786"/>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A7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1E1"/>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2C0"/>
    <w:rsid w:val="00FE2DD8"/>
    <w:rsid w:val="00FE4619"/>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D089A"/>
    <w:pPr>
      <w:widowControl w:val="0"/>
      <w:spacing w:after="0" w:line="240" w:lineRule="auto"/>
      <w:jc w:val="both"/>
    </w:pPr>
    <w:rPr>
      <w:rFonts w:eastAsiaTheme="minorEastAsia"/>
      <w:kern w:val="2"/>
      <w:sz w:val="21"/>
      <w:szCs w:val="22"/>
      <w:lang w:eastAsia="zh-CN"/>
    </w:rPr>
  </w:style>
  <w:style w:type="paragraph" w:styleId="1">
    <w:name w:val="heading 1"/>
    <w:basedOn w:val="a0"/>
    <w:next w:val="a0"/>
    <w:link w:val="10"/>
    <w:uiPriority w:val="9"/>
    <w:qFormat/>
    <w:rsid w:val="00CE2C8E"/>
    <w:pPr>
      <w:keepNext/>
      <w:keepLines/>
      <w:spacing w:before="340" w:after="330" w:line="578" w:lineRule="auto"/>
      <w:outlineLvl w:val="0"/>
    </w:pPr>
    <w:rPr>
      <w:rFonts w:eastAsia="等线 Light"/>
      <w:b/>
      <w:bCs/>
      <w:kern w:val="44"/>
      <w:sz w:val="30"/>
      <w:szCs w:val="44"/>
    </w:rPr>
  </w:style>
  <w:style w:type="paragraph" w:styleId="2">
    <w:name w:val="heading 2"/>
    <w:basedOn w:val="a0"/>
    <w:next w:val="a0"/>
    <w:link w:val="20"/>
    <w:uiPriority w:val="9"/>
    <w:unhideWhenUsed/>
    <w:qFormat/>
    <w:rsid w:val="00CE2C8E"/>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0"/>
    <w:next w:val="a0"/>
    <w:link w:val="30"/>
    <w:uiPriority w:val="9"/>
    <w:unhideWhenUsed/>
    <w:qFormat/>
    <w:rsid w:val="00CE2C8E"/>
    <w:pPr>
      <w:keepNext/>
      <w:keepLines/>
      <w:spacing w:line="416" w:lineRule="auto"/>
      <w:outlineLvl w:val="2"/>
    </w:pPr>
    <w:rPr>
      <w:rFonts w:eastAsia="等线 Light"/>
      <w:bCs/>
      <w:sz w:val="24"/>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2D089A"/>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D089A"/>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TOC7">
    <w:name w:val="toc 7"/>
    <w:basedOn w:val="TOC6"/>
    <w:next w:val="a0"/>
    <w:uiPriority w:val="39"/>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a8"/>
    <w:uiPriority w:val="35"/>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qFormat/>
    <w:pPr>
      <w:ind w:left="1418" w:hanging="1418"/>
    </w:pPr>
  </w:style>
  <w:style w:type="paragraph" w:styleId="24">
    <w:name w:val="Body Text 2"/>
    <w:basedOn w:val="a0"/>
    <w:link w:val="25"/>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6">
    <w:name w:val="index 2"/>
    <w:basedOn w:val="11"/>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出段落,列"/>
    <w:basedOn w:val="a0"/>
    <w:link w:val="affa"/>
    <w:uiPriority w:val="99"/>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af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9"/>
    <w:uiPriority w:val="99"/>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rsid w:val="00CE2C8E"/>
    <w:rPr>
      <w:rFonts w:eastAsia="等线 Light"/>
      <w:b/>
      <w:bCs/>
      <w:kern w:val="44"/>
      <w:sz w:val="30"/>
      <w:szCs w:val="44"/>
      <w:lang w:eastAsia="zh-CN"/>
    </w:rPr>
  </w:style>
  <w:style w:type="character" w:customStyle="1" w:styleId="20">
    <w:name w:val="标题 2 字符"/>
    <w:basedOn w:val="a1"/>
    <w:link w:val="2"/>
    <w:uiPriority w:val="9"/>
    <w:rsid w:val="00CE2C8E"/>
    <w:rPr>
      <w:rFonts w:asciiTheme="majorHAnsi" w:eastAsia="等线 Light" w:hAnsiTheme="majorHAnsi" w:cstheme="majorBidi"/>
      <w:b/>
      <w:bCs/>
      <w:kern w:val="2"/>
      <w:sz w:val="28"/>
      <w:szCs w:val="32"/>
      <w:lang w:eastAsia="zh-CN"/>
    </w:rPr>
  </w:style>
  <w:style w:type="character" w:customStyle="1" w:styleId="30">
    <w:name w:val="标题 3 字符"/>
    <w:basedOn w:val="a1"/>
    <w:link w:val="3"/>
    <w:uiPriority w:val="9"/>
    <w:rsid w:val="00CE2C8E"/>
    <w:rPr>
      <w:rFonts w:eastAsia="等线 Light"/>
      <w:bCs/>
      <w:kern w:val="2"/>
      <w:sz w:val="24"/>
      <w:szCs w:val="32"/>
      <w:lang w:eastAsia="zh-CN"/>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en-US"/>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en-US"/>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0">
    <w:name w:val="TOC 标题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en-US"/>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a">
    <w:name w:val="@他1"/>
    <w:uiPriority w:val="99"/>
    <w:semiHidden/>
    <w:unhideWhenUsed/>
    <w:qFormat/>
    <w:rPr>
      <w:color w:val="2B579A"/>
      <w:shd w:val="clear" w:color="auto" w:fill="E6E6E6"/>
    </w:rPr>
  </w:style>
  <w:style w:type="paragraph" w:customStyle="1" w:styleId="27">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en-US"/>
    </w:rPr>
  </w:style>
  <w:style w:type="character" w:customStyle="1" w:styleId="ProposalsubsubChar">
    <w:name w:val="Proposal_sub_sub Char"/>
    <w:link w:val="Proposalsubsub"/>
    <w:qFormat/>
    <w:rPr>
      <w:rFonts w:eastAsia="Malgun Gothic"/>
      <w:sz w:val="22"/>
      <w:szCs w:val="22"/>
      <w:lang w:eastAsia="en-US"/>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8">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en-US"/>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oleObject" Target="embeddings/oleObject1.bin"/><Relationship Id="rId39" Type="http://schemas.openxmlformats.org/officeDocument/2006/relationships/hyperlink" Target="https://www.3gpp.org/ftp/tsg_ran/WG1_RL1/TSGR1_104b-e/Docs/R1-2102676.zip" TargetMode="External"/><Relationship Id="rId21" Type="http://schemas.openxmlformats.org/officeDocument/2006/relationships/image" Target="media/image7.emf"/><Relationship Id="rId34" Type="http://schemas.openxmlformats.org/officeDocument/2006/relationships/hyperlink" Target="https://www.3gpp.org/ftp/tsg_ran/WG1_RL1/TSGR1_104b-e/Docs/R1-2102442.zip" TargetMode="External"/><Relationship Id="rId42" Type="http://schemas.openxmlformats.org/officeDocument/2006/relationships/hyperlink" Target="https://www.3gpp.org/ftp/tsg_ran/WG1_RL1/TSGR1_104b-e/Docs/R1-2102761.zip" TargetMode="External"/><Relationship Id="rId47" Type="http://schemas.openxmlformats.org/officeDocument/2006/relationships/hyperlink" Target="https://www.3gpp.org/ftp/tsg_ran/WG1_RL1/TSGR1_104b-e/Docs/R1-2103015.zip" TargetMode="External"/><Relationship Id="rId50" Type="http://schemas.openxmlformats.org/officeDocument/2006/relationships/hyperlink" Target="https://www.3gpp.org/ftp/tsg_ran/WG1_RL1/TSGR1_104b-e/Docs/R1-2103222.zip" TargetMode="External"/><Relationship Id="rId55" Type="http://schemas.openxmlformats.org/officeDocument/2006/relationships/hyperlink" Target="https://www.3gpp.org/ftp/tsg_ran/WG1_RL1/TSGR1_104b-e/Docs/R1-210350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package" Target="embeddings/Microsoft_Visio_Drawing4.vsdx"/><Relationship Id="rId32" Type="http://schemas.openxmlformats.org/officeDocument/2006/relationships/hyperlink" Target="https://www.3gpp.org/ftp/tsg_ran/WG1_RL1/TSGR1_104b-e/Docs/R1-2102379.zip" TargetMode="External"/><Relationship Id="rId37" Type="http://schemas.openxmlformats.org/officeDocument/2006/relationships/hyperlink" Target="https://www.3gpp.org/ftp/tsg_ran/WG1_RL1/TSGR1_104b-e/Docs/R1-2102599.zip" TargetMode="External"/><Relationship Id="rId40" Type="http://schemas.openxmlformats.org/officeDocument/2006/relationships/hyperlink" Target="https://www.3gpp.org/ftp/tsg_ran/WG1_RL1/TSGR1_104b-e/Docs/R1-2102713.zip" TargetMode="External"/><Relationship Id="rId45" Type="http://schemas.openxmlformats.org/officeDocument/2006/relationships/hyperlink" Target="https://www.3gpp.org/ftp/tsg_ran/WG1_RL1/TSGR1_104b-e/Docs/R1-2102878.zip" TargetMode="External"/><Relationship Id="rId53" Type="http://schemas.openxmlformats.org/officeDocument/2006/relationships/hyperlink" Target="https://www.3gpp.org/ftp/tsg_ran/WG1_RL1/TSGR1_104b-e/Docs/R1-2103409.zip" TargetMode="External"/><Relationship Id="rId58" Type="http://schemas.openxmlformats.org/officeDocument/2006/relationships/hyperlink" Target="https://www.3gpp.org/ftp/tsg_ran/WG1_RL1/TSGR1_104b-e/Docs/R1-2103560.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6.emf"/><Relationship Id="rId14" Type="http://schemas.openxmlformats.org/officeDocument/2006/relationships/image" Target="media/image3.png"/><Relationship Id="rId22" Type="http://schemas.openxmlformats.org/officeDocument/2006/relationships/package" Target="embeddings/Microsoft_Visio_Drawing3.vsdx"/><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hyperlink" Target="https://www.3gpp.org/ftp/tsg_ran/WG1_RL1/TSGR1_104b-e/Docs/R1-2102507.zip" TargetMode="External"/><Relationship Id="rId43" Type="http://schemas.openxmlformats.org/officeDocument/2006/relationships/hyperlink" Target="https://www.3gpp.org/ftp/tsg_ran/WG1_RL1/TSGR1_104b-e/Docs/R1-2102807.zip" TargetMode="External"/><Relationship Id="rId48" Type="http://schemas.openxmlformats.org/officeDocument/2006/relationships/hyperlink" Target="https://www.3gpp.org/ftp/tsg_ran/WG1_RL1/TSGR1_104b-e/Docs/R1-2103089.zip" TargetMode="External"/><Relationship Id="rId56" Type="http://schemas.openxmlformats.org/officeDocument/2006/relationships/hyperlink" Target="https://www.3gpp.org/ftp/tsg_ran/WG1_RL1/TSGR1_104b-e/Docs/R1-2103522.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28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hyperlink" Target="https://www.3gpp.org/ftp/tsg_ran/WG1_RL1/TSGR1_104b-e/Docs/R1-2102433.zip" TargetMode="External"/><Relationship Id="rId38" Type="http://schemas.openxmlformats.org/officeDocument/2006/relationships/hyperlink" Target="https://www.3gpp.org/ftp/tsg_ran/WG1_RL1/TSGR1_104b-e/Docs/R1-2102661.zip" TargetMode="External"/><Relationship Id="rId46" Type="http://schemas.openxmlformats.org/officeDocument/2006/relationships/hyperlink" Target="https://www.3gpp.org/ftp/tsg_ran/WG1_RL1/TSGR1_104b-e/Docs/R1-2102960.zip" TargetMode="External"/><Relationship Id="rId59" Type="http://schemas.openxmlformats.org/officeDocument/2006/relationships/hyperlink" Target="https://www.3gpp.org/ftp/tsg_ran/WG1_RL1/TSGR1_104b-e/Docs/R1-2103660.zip" TargetMode="External"/><Relationship Id="rId20" Type="http://schemas.openxmlformats.org/officeDocument/2006/relationships/package" Target="embeddings/Microsoft_Visio_Drawing2.vsdx"/><Relationship Id="rId41" Type="http://schemas.openxmlformats.org/officeDocument/2006/relationships/hyperlink" Target="https://www.3gpp.org/ftp/tsg_ran/WG1_RL1/TSGR1_104b-e/Docs/R1-2102726.zip" TargetMode="External"/><Relationship Id="rId54" Type="http://schemas.openxmlformats.org/officeDocument/2006/relationships/hyperlink" Target="https://www.3gpp.org/ftp/tsg_ran/WG1_RL1/TSGR1_104b-e/Docs/R1-210347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3.bin"/><Relationship Id="rId36" Type="http://schemas.openxmlformats.org/officeDocument/2006/relationships/hyperlink" Target="https://www.3gpp.org/ftp/tsg_ran/WG1_RL1/TSGR1_104b-e/Docs/R1-2102568.zip" TargetMode="External"/><Relationship Id="rId49" Type="http://schemas.openxmlformats.org/officeDocument/2006/relationships/hyperlink" Target="https://www.3gpp.org/ftp/tsg_ran/WG1_RL1/TSGR1_104b-e/Docs/R1-2103151.zip" TargetMode="External"/><Relationship Id="rId57" Type="http://schemas.openxmlformats.org/officeDocument/2006/relationships/hyperlink" Target="https://www.3gpp.org/ftp/tsg_ran/WG1_RL1/TSGR1_104b-e/Docs/R1-2103550.zip"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https://www.3gpp.org/ftp/tsg_ran/WG1_RL1/TSGR1_104b-e/Docs/R1-2102839.zip" TargetMode="External"/><Relationship Id="rId52" Type="http://schemas.openxmlformats.org/officeDocument/2006/relationships/hyperlink" Target="https://www.3gpp.org/ftp/tsg_ran/WG1_RL1/TSGR1_104b-e/Docs/R1-2103366.zip" TargetMode="External"/><Relationship Id="rId60" Type="http://schemas.openxmlformats.org/officeDocument/2006/relationships/hyperlink" Target="https://www.3gpp.org/ftp/tsg_ran/WG1_RL1/TSGR1_104b-e/Docs/R1-2103674.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8365BF54-317E-44C3-BAFD-C748A28E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65</Pages>
  <Words>35959</Words>
  <Characters>204970</Characters>
  <Application>Microsoft Office Word</Application>
  <DocSecurity>0</DocSecurity>
  <Lines>1708</Lines>
  <Paragraphs>480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240449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Yuhua Cao</cp:lastModifiedBy>
  <cp:revision>4</cp:revision>
  <dcterms:created xsi:type="dcterms:W3CDTF">2021-04-14T09:28:00Z</dcterms:created>
  <dcterms:modified xsi:type="dcterms:W3CDTF">2021-04-14T12:47:00Z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