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rPr>
            </w:pPr>
          </w:p>
          <w:p w14:paraId="6129FAF1" w14:textId="7CACBA92"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ListParagraph"/>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ListParagraph"/>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0D7B13E1" w14:textId="4C14AB2D" w:rsidR="00D23166" w:rsidRDefault="00D23166" w:rsidP="00D23166">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93793">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6C5FA4D" w14:textId="77777777" w:rsidR="00293793" w:rsidRDefault="00293793" w:rsidP="00293793">
            <w:pPr>
              <w:pStyle w:val="ListParagraph"/>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Option2.</w:t>
            </w:r>
          </w:p>
          <w:p w14:paraId="3BD95495" w14:textId="14201F43" w:rsidR="00293793" w:rsidRDefault="00293793" w:rsidP="00293793">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We share similar views with QC. Besides,</w:t>
            </w:r>
            <w:r w:rsidRPr="007B622A">
              <w:rPr>
                <w:rFonts w:ascii="Times New Roman" w:eastAsia="SimSun" w:hAnsi="Times New Roman" w:cs="Times New Roman"/>
                <w:b/>
                <w:bCs/>
                <w:sz w:val="18"/>
                <w:szCs w:val="18"/>
              </w:rPr>
              <w:t xml:space="preserve"> from our perspective, the one symbol switching gap can be naturally obtained for slot-based PUCCH repetition (Scheme 1).</w:t>
            </w:r>
            <w:r>
              <w:rPr>
                <w:rFonts w:ascii="Times New Roman" w:eastAsia="SimSun"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DD62D0">
            <w:pPr>
              <w:adjustRightInd w:val="0"/>
              <w:snapToGrid w:val="0"/>
              <w:spacing w:before="60"/>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DD62D0">
            <w:pPr>
              <w:pStyle w:val="ListParagraph"/>
              <w:ind w:left="0"/>
              <w:rPr>
                <w:rFonts w:ascii="Times New Roman" w:eastAsia="SimSun" w:hAnsi="Times New Roman" w:cs="Times New Roman"/>
                <w:sz w:val="18"/>
                <w:szCs w:val="18"/>
              </w:rPr>
            </w:pPr>
            <w:r>
              <w:rPr>
                <w:rFonts w:ascii="Times New Roman" w:eastAsia="SimSun" w:hAnsi="Times New Roman" w:cs="Times New Roman"/>
                <w:sz w:val="18"/>
                <w:szCs w:val="18"/>
              </w:rPr>
              <w:t xml:space="preserve">At least for PUSCH repetition Type A and slot based multi-TRP PUCCH repetition (Scheme 1), we think gNB should be able to handle the required transient periods by scheduling.  So, we suggest </w:t>
            </w:r>
            <w:proofErr w:type="gramStart"/>
            <w:r>
              <w:rPr>
                <w:rFonts w:ascii="Times New Roman" w:eastAsia="SimSun" w:hAnsi="Times New Roman" w:cs="Times New Roman"/>
                <w:sz w:val="18"/>
                <w:szCs w:val="18"/>
              </w:rPr>
              <w:t>to conclude</w:t>
            </w:r>
            <w:proofErr w:type="gramEnd"/>
            <w:r>
              <w:rPr>
                <w:rFonts w:ascii="Times New Roman" w:eastAsia="SimSun" w:hAnsi="Times New Roman" w:cs="Times New Roman"/>
                <w:sz w:val="18"/>
                <w:szCs w:val="18"/>
              </w:rPr>
              <w:t xml:space="preserve"> on Option 2 for PUSCH repetition Type A and slot based multi-TRP PUCCH repetition (Scheme 1).</w:t>
            </w:r>
          </w:p>
          <w:p w14:paraId="4C43C14D" w14:textId="3FBF1FEE" w:rsidR="00DD62D0" w:rsidRDefault="00DD62D0" w:rsidP="00DD62D0">
            <w:pPr>
              <w:pStyle w:val="ListParagraph"/>
              <w:ind w:left="0"/>
              <w:rPr>
                <w:rFonts w:ascii="Times New Roman" w:eastAsia="SimSun" w:hAnsi="Times New Roman" w:cs="Times New Roman" w:hint="eastAsia"/>
                <w:b/>
                <w:bCs/>
                <w:sz w:val="18"/>
                <w:szCs w:val="18"/>
              </w:rPr>
            </w:pPr>
            <w:r>
              <w:rPr>
                <w:rFonts w:ascii="Times New Roman" w:eastAsia="SimSun" w:hAnsi="Times New Roman" w:cs="Times New Roman"/>
                <w:sz w:val="18"/>
                <w:szCs w:val="18"/>
              </w:rPr>
              <w:t>We can study further between Options 1 and 2 for PUSCH repetition Type B and sub-slot based multi-TRP PUCCH repetition (Scheme 3).</w:t>
            </w:r>
          </w:p>
        </w:tc>
      </w:tr>
    </w:tbl>
    <w:p w14:paraId="27BBE8DB" w14:textId="77777777" w:rsidR="0024725D" w:rsidRPr="00616D62"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BDE4590" w14:textId="3386E710"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578AC769" w14:textId="7363CD0D" w:rsidR="00CE2C8E" w:rsidRDefault="00CE2C8E"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the FL</w:t>
            </w:r>
            <w:r>
              <w:rPr>
                <w:rFonts w:ascii="Times New Roman" w:eastAsia="SimSun"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31E40445" w14:textId="77777777" w:rsidR="00293793" w:rsidRPr="005E04EA"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sidRPr="005E04EA">
              <w:rPr>
                <w:rFonts w:ascii="Times New Roman" w:eastAsia="SimSun"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93793">
            <w:pPr>
              <w:adjustRightInd w:val="0"/>
              <w:snapToGrid w:val="0"/>
              <w:spacing w:before="60"/>
              <w:rPr>
                <w:rFonts w:eastAsia="SimSun" w:cs="Times New Roman"/>
                <w:b/>
                <w:bCs/>
                <w:color w:val="4A442A" w:themeColor="background2" w:themeShade="40"/>
                <w:sz w:val="18"/>
                <w:szCs w:val="18"/>
              </w:rPr>
            </w:pPr>
          </w:p>
          <w:p w14:paraId="635822B6" w14:textId="77777777" w:rsidR="00293793" w:rsidRPr="005E04EA" w:rsidRDefault="00293793" w:rsidP="00293793">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5E04EA" w:rsidRDefault="00293793" w:rsidP="00293793">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2C51A28C" w14:textId="77777777" w:rsidR="00293793" w:rsidRPr="000A75EB" w:rsidDel="00736322" w:rsidRDefault="00293793" w:rsidP="00293793">
            <w:pPr>
              <w:numPr>
                <w:ilvl w:val="0"/>
                <w:numId w:val="36"/>
              </w:numPr>
              <w:spacing w:line="256" w:lineRule="auto"/>
              <w:contextualSpacing/>
              <w:rPr>
                <w:del w:id="115" w:author="Jayasinghe, Keeth (Nokia - FI/Espoo)" w:date="2021-04-12T23:36:00Z"/>
                <w:rFonts w:eastAsia="Batang" w:cs="Times New Roman"/>
                <w:sz w:val="18"/>
                <w:szCs w:val="18"/>
              </w:rPr>
            </w:pPr>
            <w:ins w:id="116"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93793">
            <w:pPr>
              <w:adjustRightInd w:val="0"/>
              <w:snapToGrid w:val="0"/>
              <w:spacing w:before="60"/>
              <w:rPr>
                <w:rFonts w:ascii="Times New Roman" w:eastAsia="SimSun" w:hAnsi="Times New Roman" w:cs="Times New Roman"/>
                <w:color w:val="4A442A" w:themeColor="background2" w:themeShade="40"/>
                <w:sz w:val="18"/>
                <w:szCs w:val="18"/>
              </w:rPr>
            </w:pP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7" w:author="ZTE" w:date="2021-04-13T22:39:00Z">
              <w:r>
                <w:rPr>
                  <w:rFonts w:ascii="Times New Roman" w:hAnsi="Times New Roman" w:cs="Times New Roman"/>
                  <w:b/>
                  <w:bCs/>
                  <w:color w:val="4A442A" w:themeColor="background2" w:themeShade="40"/>
                  <w:sz w:val="18"/>
                  <w:szCs w:val="18"/>
                </w:rPr>
                <w:delText>3</w:delText>
              </w:r>
            </w:del>
            <w:ins w:id="118"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Thus, when only 1 TPC field is present, we think only option2 and option 4 </w:t>
            </w:r>
            <w:r>
              <w:rPr>
                <w:rFonts w:ascii="Times New Roman" w:eastAsia="SimSun" w:hAnsi="Times New Roman" w:cs="Times New Roman"/>
                <w:sz w:val="18"/>
                <w:szCs w:val="18"/>
              </w:rPr>
              <w:t>are</w:t>
            </w:r>
            <w:r w:rsidRPr="007C75D4">
              <w:rPr>
                <w:rFonts w:ascii="Times New Roman" w:eastAsia="SimSun" w:hAnsi="Times New Roman" w:cs="Times New Roman"/>
                <w:sz w:val="18"/>
                <w:szCs w:val="18"/>
              </w:rPr>
              <w:t xml:space="preserve"> sensible. </w:t>
            </w:r>
            <w:r>
              <w:rPr>
                <w:rFonts w:ascii="Times New Roman" w:eastAsia="SimSun" w:hAnsi="Times New Roman" w:cs="Times New Roman"/>
                <w:sz w:val="18"/>
                <w:szCs w:val="18"/>
              </w:rPr>
              <w:t>Between</w:t>
            </w:r>
            <w:r w:rsidRPr="007C75D4">
              <w:rPr>
                <w:rFonts w:ascii="Times New Roman" w:eastAsia="SimSun" w:hAnsi="Times New Roman" w:cs="Times New Roman"/>
                <w:sz w:val="18"/>
                <w:szCs w:val="18"/>
              </w:rPr>
              <w:t xml:space="preserve"> option 2 and option 4, option 2 </w:t>
            </w:r>
            <w:r>
              <w:rPr>
                <w:rFonts w:ascii="Times New Roman" w:eastAsia="SimSun" w:hAnsi="Times New Roman" w:cs="Times New Roman"/>
                <w:sz w:val="18"/>
                <w:szCs w:val="18"/>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rPr>
              <w:t>HW’s proposal</w:t>
            </w:r>
            <w:r>
              <w:rPr>
                <w:rFonts w:ascii="Times New Roman" w:eastAsia="SimSun" w:hAnsi="Times New Roman" w:cs="Times New Roman"/>
                <w:sz w:val="18"/>
                <w:szCs w:val="18"/>
              </w:rPr>
              <w:t xml:space="preserve"> will be good</w:t>
            </w: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SimSun" w:hAnsi="Times New Roman" w:cs="Times New Roman"/>
                <w:sz w:val="18"/>
                <w:szCs w:val="18"/>
              </w:rPr>
            </w:pPr>
          </w:p>
          <w:p w14:paraId="5FB2A93D" w14:textId="77777777" w:rsidR="007E2E6A"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14E32045" w14:textId="7D6978AF" w:rsidR="00D23166" w:rsidRPr="007C75D4" w:rsidRDefault="00D23166" w:rsidP="00D2316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 for the progress</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1" w:author="Jayasinghe, Keeth (Nokia - FI/Espoo)" w:date="2021-04-12T23:40:00Z"/>
                <w:rFonts w:ascii="Times New Roman" w:eastAsia="Batang" w:hAnsi="Times New Roman" w:cs="Times New Roman"/>
                <w:sz w:val="18"/>
                <w:szCs w:val="18"/>
              </w:rPr>
            </w:pPr>
            <w:del w:id="122"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FeMIMO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2757E776" w14:textId="754AA9A2" w:rsidR="00CE2C8E" w:rsidRDefault="00CE2C8E"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93793">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81E247B" w14:textId="413AA351" w:rsidR="00293793" w:rsidRDefault="00293793" w:rsidP="00293793">
            <w:pPr>
              <w:adjustRightInd w:val="0"/>
              <w:snapToGrid w:val="0"/>
              <w:rPr>
                <w:rFonts w:ascii="Times New Roman" w:eastAsia="SimSun"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Oppo,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93793">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93793">
            <w:pPr>
              <w:tabs>
                <w:tab w:val="left" w:pos="1335"/>
              </w:tabs>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would like to elaborate the use case of Scheme 2.</w:t>
            </w:r>
          </w:p>
          <w:p w14:paraId="001A6327" w14:textId="44D72C53" w:rsidR="00293793" w:rsidRDefault="00293793" w:rsidP="00293793">
            <w:pPr>
              <w:adjustRightInd w:val="0"/>
              <w:snapToGrid w:val="0"/>
              <w:rPr>
                <w:rFonts w:ascii="Times New Roman" w:hAnsi="Times New Roman" w:cs="Times New Roman"/>
                <w:b/>
                <w:bCs/>
                <w:sz w:val="18"/>
                <w:szCs w:val="18"/>
                <w:highlight w:val="darkGray"/>
              </w:rPr>
            </w:pPr>
            <w:r>
              <w:rPr>
                <w:rFonts w:ascii="Times New Roman" w:eastAsia="SimSun"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7"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8"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rPr>
                <w:rFonts w:ascii="Times New Roman" w:eastAsia="Batang" w:hAnsi="Times New Roman" w:cs="Times New Roman"/>
                <w:sz w:val="18"/>
                <w:szCs w:val="18"/>
              </w:rPr>
            </w:pPr>
            <w:ins w:id="129"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0"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31"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1A9894EF"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FL’s proposal with the following modification. And we prefer Option 1.</w:t>
            </w:r>
          </w:p>
          <w:p w14:paraId="6A964ED1" w14:textId="77777777" w:rsidR="00293793" w:rsidRDefault="00293793" w:rsidP="00293793">
            <w:pPr>
              <w:rPr>
                <w:ins w:id="132"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3"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4"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35AA3E6" w14:textId="77777777" w:rsidR="00293793" w:rsidRDefault="00293793" w:rsidP="00293793">
            <w:pPr>
              <w:pStyle w:val="ListParagraph"/>
              <w:numPr>
                <w:ilvl w:val="0"/>
                <w:numId w:val="34"/>
              </w:numPr>
              <w:rPr>
                <w:rFonts w:ascii="Times New Roman" w:eastAsia="Batang" w:hAnsi="Times New Roman" w:cs="Times New Roman"/>
                <w:sz w:val="18"/>
                <w:szCs w:val="18"/>
              </w:rPr>
            </w:pPr>
            <w:ins w:id="13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0A75EB" w:rsidRDefault="00293793" w:rsidP="00293793">
            <w:pPr>
              <w:pStyle w:val="ListParagraph"/>
              <w:numPr>
                <w:ilvl w:val="0"/>
                <w:numId w:val="34"/>
              </w:numPr>
              <w:rPr>
                <w:rFonts w:ascii="Times New Roman" w:eastAsia="SimSun" w:hAnsi="Times New Roman" w:cs="Times New Roman"/>
                <w:b/>
                <w:bCs/>
                <w:sz w:val="18"/>
                <w:szCs w:val="18"/>
              </w:rPr>
            </w:pPr>
            <w:ins w:id="136"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93793">
            <w:pPr>
              <w:snapToGrid w:val="0"/>
              <w:rPr>
                <w:rFonts w:ascii="Times New Roman" w:eastAsia="SimSun" w:hAnsi="Times New Roman" w:cs="Times New Roman"/>
                <w:b/>
                <w:bCs/>
                <w:sz w:val="18"/>
                <w:szCs w:val="18"/>
              </w:rPr>
            </w:pPr>
          </w:p>
        </w:tc>
      </w:tr>
      <w:tr w:rsidR="00DD62D0" w14:paraId="09736AF8" w14:textId="77777777">
        <w:tc>
          <w:tcPr>
            <w:tcW w:w="2122" w:type="dxa"/>
          </w:tcPr>
          <w:p w14:paraId="13FF400E" w14:textId="0ABA04FF" w:rsidR="00DD62D0" w:rsidRDefault="00DD62D0" w:rsidP="00DD62D0">
            <w:pPr>
              <w:adjustRightInd w:val="0"/>
              <w:snapToGrid w:val="0"/>
              <w:spacing w:before="60"/>
              <w:jc w:val="center"/>
              <w:rPr>
                <w:rFonts w:ascii="Times New Roman" w:eastAsia="SimSun" w:hAnsi="Times New Roman" w:cs="Times New Roman" w:hint="eastAsia"/>
                <w:b/>
                <w:bCs/>
                <w:sz w:val="18"/>
                <w:szCs w:val="18"/>
              </w:rPr>
            </w:pPr>
            <w:r>
              <w:rPr>
                <w:rFonts w:ascii="Times New Roman" w:eastAsia="SimSun" w:hAnsi="Times New Roman" w:cs="Times New Roman"/>
                <w:b/>
                <w:bCs/>
                <w:sz w:val="18"/>
                <w:szCs w:val="18"/>
              </w:rPr>
              <w:t>Ericsson</w:t>
            </w:r>
          </w:p>
        </w:tc>
        <w:tc>
          <w:tcPr>
            <w:tcW w:w="7512" w:type="dxa"/>
          </w:tcPr>
          <w:p w14:paraId="424919E6" w14:textId="1D5E5EA4" w:rsidR="00DD62D0" w:rsidRDefault="00DD62D0" w:rsidP="00DD62D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Prefer Option 2.  Have similar question as Intel.  A simpler possibility is to take Option 2 as a conclusion so that there is no spec impact.</w:t>
            </w:r>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rPr>
                <w:ins w:id="138" w:author="Jayasinghe, Keeth (Nokia - FI/Espoo)" w:date="2021-04-13T00:09:00Z"/>
                <w:rFonts w:ascii="Times New Roman" w:hAnsi="Times New Roman" w:cs="Times New Roman"/>
                <w:sz w:val="18"/>
                <w:szCs w:val="18"/>
              </w:rPr>
            </w:pPr>
            <w:ins w:id="13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rPr>
                <w:del w:id="140" w:author="Jayasinghe, Keeth (Nokia - FI/Espoo)" w:date="2021-04-13T00:10:00Z"/>
                <w:rFonts w:ascii="Times New Roman" w:hAnsi="Times New Roman" w:cs="Times New Roman"/>
                <w:sz w:val="18"/>
                <w:szCs w:val="18"/>
              </w:rPr>
            </w:pPr>
            <w:del w:id="14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rPr>
                <w:ins w:id="142" w:author="Jayasinghe, Keeth (Nokia - FI/Espoo)" w:date="2021-04-13T00:10:00Z"/>
                <w:rFonts w:ascii="Times New Roman" w:hAnsi="Times New Roman" w:cs="Times New Roman"/>
                <w:sz w:val="18"/>
                <w:szCs w:val="18"/>
              </w:rPr>
            </w:pPr>
            <w:ins w:id="14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ListParagraph"/>
              <w:numPr>
                <w:ilvl w:val="1"/>
                <w:numId w:val="45"/>
              </w:numPr>
              <w:rPr>
                <w:del w:id="144" w:author="Jayasinghe, Keeth (Nokia - FI/Espoo)" w:date="2021-04-13T00:12:00Z"/>
                <w:rFonts w:ascii="Times New Roman" w:hAnsi="Times New Roman" w:cs="Times New Roman"/>
                <w:sz w:val="18"/>
                <w:szCs w:val="18"/>
              </w:rPr>
            </w:pPr>
            <w:ins w:id="145" w:author="Jayasinghe, Keeth (Nokia - FI/Espoo)" w:date="2021-04-13T00:11:00Z">
              <w:r>
                <w:rPr>
                  <w:rFonts w:ascii="Times New Roman" w:hAnsi="Times New Roman" w:cs="Times New Roman"/>
                  <w:sz w:val="18"/>
                  <w:szCs w:val="18"/>
                </w:rPr>
                <w:t>gNB always configure</w:t>
              </w:r>
            </w:ins>
            <w:ins w:id="146" w:author="Jayasinghe, Keeth (Nokia - FI/Espoo)" w:date="2021-04-13T00:39:00Z">
              <w:r>
                <w:rPr>
                  <w:rFonts w:ascii="Times New Roman" w:hAnsi="Times New Roman" w:cs="Times New Roman"/>
                  <w:sz w:val="18"/>
                  <w:szCs w:val="18"/>
                </w:rPr>
                <w:t>s</w:t>
              </w:r>
            </w:ins>
            <w:ins w:id="147" w:author="Jayasinghe, Keeth (Nokia - FI/Espoo)" w:date="2021-04-13T00:11:00Z">
              <w:r>
                <w:rPr>
                  <w:rFonts w:ascii="Times New Roman" w:hAnsi="Times New Roman" w:cs="Times New Roman"/>
                  <w:sz w:val="18"/>
                  <w:szCs w:val="18"/>
                </w:rPr>
                <w:t xml:space="preserve"> </w:t>
              </w:r>
            </w:ins>
            <w:ins w:id="148" w:author="Jayasinghe, Keeth (Nokia - FI/Espoo)" w:date="2021-04-13T00:10:00Z">
              <w:r>
                <w:rPr>
                  <w:rFonts w:ascii="Times New Roman" w:hAnsi="Times New Roman" w:cs="Times New Roman"/>
                  <w:sz w:val="18"/>
                  <w:szCs w:val="18"/>
                </w:rPr>
                <w:t xml:space="preserve">sequential mapping pattern </w:t>
              </w:r>
            </w:ins>
            <w:ins w:id="149" w:author="Jayasinghe, Keeth (Nokia - FI/Espoo)" w:date="2021-04-13T00:15:00Z">
              <w:r>
                <w:rPr>
                  <w:rFonts w:ascii="Times New Roman" w:hAnsi="Times New Roman" w:cs="Times New Roman"/>
                  <w:sz w:val="18"/>
                  <w:szCs w:val="18"/>
                </w:rPr>
                <w:t>and</w:t>
              </w:r>
            </w:ins>
            <w:ins w:id="15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rPr>
                <w:ins w:id="152" w:author="Jayasinghe, Keeth (Nokia - FI/Espoo)" w:date="2021-04-13T00:09:00Z"/>
                <w:rFonts w:ascii="Times New Roman" w:hAnsi="Times New Roman" w:cs="Times New Roman"/>
                <w:sz w:val="18"/>
                <w:szCs w:val="18"/>
              </w:rPr>
            </w:pPr>
            <w:ins w:id="15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rPr>
                <w:del w:id="154" w:author="Jayasinghe, Keeth (Nokia - FI/Espoo)" w:date="2021-04-13T00:10:00Z"/>
                <w:rFonts w:ascii="Times New Roman" w:hAnsi="Times New Roman" w:cs="Times New Roman"/>
                <w:sz w:val="18"/>
                <w:szCs w:val="18"/>
              </w:rPr>
            </w:pPr>
            <w:del w:id="15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rPr>
                <w:ins w:id="156" w:author="Jayasinghe, Keeth (Nokia - FI/Espoo)" w:date="2021-04-13T00:10:00Z"/>
                <w:rFonts w:ascii="Times New Roman" w:hAnsi="Times New Roman" w:cs="Times New Roman"/>
                <w:sz w:val="18"/>
                <w:szCs w:val="18"/>
              </w:rPr>
            </w:pPr>
            <w:ins w:id="15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rPr>
                <w:del w:id="158" w:author="Jayasinghe, Keeth (Nokia - FI/Espoo)" w:date="2021-04-13T00:12:00Z"/>
                <w:rFonts w:ascii="Times New Roman" w:hAnsi="Times New Roman" w:cs="Times New Roman"/>
                <w:sz w:val="18"/>
                <w:szCs w:val="18"/>
              </w:rPr>
            </w:pPr>
            <w:ins w:id="159" w:author="Jayasinghe, Keeth (Nokia - FI/Espoo)" w:date="2021-04-13T00:11:00Z">
              <w:r>
                <w:rPr>
                  <w:rFonts w:ascii="Times New Roman" w:hAnsi="Times New Roman" w:cs="Times New Roman"/>
                  <w:sz w:val="18"/>
                  <w:szCs w:val="18"/>
                </w:rPr>
                <w:t>gNB always configure</w:t>
              </w:r>
            </w:ins>
            <w:ins w:id="160" w:author="Jayasinghe, Keeth (Nokia - FI/Espoo)" w:date="2021-04-13T00:39:00Z">
              <w:r>
                <w:rPr>
                  <w:rFonts w:ascii="Times New Roman" w:hAnsi="Times New Roman" w:cs="Times New Roman"/>
                  <w:sz w:val="18"/>
                  <w:szCs w:val="18"/>
                </w:rPr>
                <w:t>s</w:t>
              </w:r>
            </w:ins>
            <w:ins w:id="161" w:author="Jayasinghe, Keeth (Nokia - FI/Espoo)" w:date="2021-04-13T00:11:00Z">
              <w:r>
                <w:rPr>
                  <w:rFonts w:ascii="Times New Roman" w:hAnsi="Times New Roman" w:cs="Times New Roman"/>
                  <w:sz w:val="18"/>
                  <w:szCs w:val="18"/>
                </w:rPr>
                <w:t xml:space="preserve"> </w:t>
              </w:r>
            </w:ins>
            <w:ins w:id="162" w:author="Jayasinghe, Keeth (Nokia - FI/Espoo)" w:date="2021-04-13T00:10:00Z">
              <w:r>
                <w:rPr>
                  <w:rFonts w:ascii="Times New Roman" w:hAnsi="Times New Roman" w:cs="Times New Roman"/>
                  <w:sz w:val="18"/>
                  <w:szCs w:val="18"/>
                </w:rPr>
                <w:t xml:space="preserve">sequential mapping pattern </w:t>
              </w:r>
            </w:ins>
            <w:ins w:id="163" w:author="Jayasinghe, Keeth (Nokia - FI/Espoo)" w:date="2021-04-13T00:15:00Z">
              <w:r>
                <w:rPr>
                  <w:rFonts w:ascii="Times New Roman" w:hAnsi="Times New Roman" w:cs="Times New Roman"/>
                  <w:sz w:val="18"/>
                  <w:szCs w:val="18"/>
                </w:rPr>
                <w:t>and</w:t>
              </w:r>
            </w:ins>
            <w:ins w:id="16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rPr>
                <w:ins w:id="166" w:author="Jayasinghe, Keeth (Nokia - FI/Espoo)" w:date="2021-04-13T00:09:00Z"/>
                <w:rFonts w:ascii="Times New Roman" w:hAnsi="Times New Roman" w:cs="Times New Roman"/>
                <w:sz w:val="18"/>
                <w:szCs w:val="18"/>
              </w:rPr>
            </w:pPr>
            <w:ins w:id="16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rPr>
                <w:del w:id="168" w:author="ZTE" w:date="2021-04-13T22:57:00Z"/>
                <w:rFonts w:ascii="Times New Roman" w:hAnsi="Times New Roman" w:cs="Times New Roman"/>
                <w:sz w:val="18"/>
                <w:szCs w:val="18"/>
              </w:rPr>
            </w:pPr>
            <w:del w:id="16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rPr>
                <w:ins w:id="170" w:author="ZTE" w:date="2021-04-13T22:55:00Z"/>
                <w:rFonts w:ascii="Times New Roman" w:hAnsi="Times New Roman" w:cs="Times New Roman"/>
                <w:sz w:val="18"/>
                <w:szCs w:val="18"/>
              </w:rPr>
            </w:pPr>
            <w:ins w:id="171" w:author="ZTE" w:date="2021-04-13T22:56:00Z">
              <w:r>
                <w:rPr>
                  <w:rFonts w:ascii="Times New Roman" w:eastAsia="SimSun" w:hAnsi="Times New Roman" w:cs="Times New Roman" w:hint="eastAsia"/>
                  <w:sz w:val="18"/>
                  <w:szCs w:val="18"/>
                </w:rPr>
                <w:t>FFS: the case of cyclical mapping</w:t>
              </w:r>
            </w:ins>
            <w:ins w:id="172" w:author="ZTE" w:date="2021-04-13T23:39:00Z">
              <w:r>
                <w:rPr>
                  <w:rFonts w:ascii="Times New Roman" w:eastAsia="SimSun" w:hAnsi="Times New Roman" w:cs="Times New Roman" w:hint="eastAsia"/>
                  <w:sz w:val="18"/>
                  <w:szCs w:val="18"/>
                </w:rPr>
                <w:t xml:space="preserve"> pattern</w:t>
              </w:r>
            </w:ins>
            <w:ins w:id="173"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ListParagraph"/>
              <w:numPr>
                <w:ilvl w:val="1"/>
                <w:numId w:val="45"/>
              </w:numPr>
              <w:rPr>
                <w:del w:id="174" w:author="Jayasinghe, Keeth (Nokia - FI/Espoo)" w:date="2021-04-13T00:10:00Z"/>
                <w:rFonts w:ascii="Times New Roman" w:hAnsi="Times New Roman" w:cs="Times New Roman"/>
                <w:sz w:val="18"/>
                <w:szCs w:val="18"/>
              </w:rPr>
            </w:pPr>
            <w:del w:id="17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rPr>
                <w:ins w:id="176" w:author="Jayasinghe, Keeth (Nokia - FI/Espoo)" w:date="2021-04-13T00:10:00Z"/>
                <w:rFonts w:ascii="Times New Roman" w:hAnsi="Times New Roman" w:cs="Times New Roman"/>
                <w:sz w:val="18"/>
                <w:szCs w:val="18"/>
              </w:rPr>
            </w:pPr>
            <w:ins w:id="17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rPr>
                <w:del w:id="178" w:author="Jayasinghe, Keeth (Nokia - FI/Espoo)" w:date="2021-04-13T00:12:00Z"/>
                <w:rFonts w:ascii="Times New Roman" w:hAnsi="Times New Roman" w:cs="Times New Roman"/>
                <w:sz w:val="18"/>
                <w:szCs w:val="18"/>
              </w:rPr>
            </w:pPr>
            <w:ins w:id="179" w:author="Jayasinghe, Keeth (Nokia - FI/Espoo)" w:date="2021-04-13T00:11:00Z">
              <w:r>
                <w:rPr>
                  <w:rFonts w:ascii="Times New Roman" w:hAnsi="Times New Roman" w:cs="Times New Roman"/>
                  <w:sz w:val="18"/>
                  <w:szCs w:val="18"/>
                </w:rPr>
                <w:t>gNB always configure</w:t>
              </w:r>
            </w:ins>
            <w:ins w:id="180" w:author="Jayasinghe, Keeth (Nokia - FI/Espoo)" w:date="2021-04-13T00:39:00Z">
              <w:r>
                <w:rPr>
                  <w:rFonts w:ascii="Times New Roman" w:hAnsi="Times New Roman" w:cs="Times New Roman"/>
                  <w:sz w:val="18"/>
                  <w:szCs w:val="18"/>
                </w:rPr>
                <w:t>s</w:t>
              </w:r>
            </w:ins>
            <w:ins w:id="181" w:author="Jayasinghe, Keeth (Nokia - FI/Espoo)" w:date="2021-04-13T00:11:00Z">
              <w:r>
                <w:rPr>
                  <w:rFonts w:ascii="Times New Roman" w:hAnsi="Times New Roman" w:cs="Times New Roman"/>
                  <w:sz w:val="18"/>
                  <w:szCs w:val="18"/>
                </w:rPr>
                <w:t xml:space="preserve"> </w:t>
              </w:r>
            </w:ins>
            <w:ins w:id="182" w:author="Jayasinghe, Keeth (Nokia - FI/Espoo)" w:date="2021-04-13T00:10:00Z">
              <w:r>
                <w:rPr>
                  <w:rFonts w:ascii="Times New Roman" w:hAnsi="Times New Roman" w:cs="Times New Roman"/>
                  <w:sz w:val="18"/>
                  <w:szCs w:val="18"/>
                </w:rPr>
                <w:t xml:space="preserve">sequential mapping pattern </w:t>
              </w:r>
            </w:ins>
            <w:ins w:id="183" w:author="Jayasinghe, Keeth (Nokia - FI/Espoo)" w:date="2021-04-13T00:15:00Z">
              <w:r>
                <w:rPr>
                  <w:rFonts w:ascii="Times New Roman" w:hAnsi="Times New Roman" w:cs="Times New Roman"/>
                  <w:sz w:val="18"/>
                  <w:szCs w:val="18"/>
                </w:rPr>
                <w:t>and</w:t>
              </w:r>
            </w:ins>
            <w:ins w:id="18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ListParagraph"/>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ListParagraph"/>
              <w:numPr>
                <w:ilvl w:val="0"/>
                <w:numId w:val="94"/>
              </w:numPr>
              <w:adjustRightInd w:val="0"/>
              <w:snapToGrid w:val="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93793">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8226" w:type="dxa"/>
          </w:tcPr>
          <w:p w14:paraId="00BB4808" w14:textId="77777777" w:rsidR="00293793" w:rsidRDefault="00293793" w:rsidP="00293793">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93793">
            <w:pPr>
              <w:adjustRightInd w:val="0"/>
              <w:snapToGrid w:val="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SRI-PUSCH-PowerControl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w:t>
            </w:r>
            <w:proofErr w:type="gramStart"/>
            <w:r>
              <w:rPr>
                <w:rStyle w:val="Emphasis"/>
                <w:b/>
                <w:i w:val="0"/>
                <w:sz w:val="16"/>
                <w:szCs w:val="16"/>
              </w:rPr>
              <w:t>CB ?</w:t>
            </w:r>
            <w:proofErr w:type="gramEnd"/>
            <w:r>
              <w:rPr>
                <w:rStyle w:val="Emphasis"/>
                <w:b/>
                <w:i w:val="0"/>
                <w:sz w:val="16"/>
                <w:szCs w:val="16"/>
              </w:rPr>
              <w:t xml:space="preserve">),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0DADD11"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in principle.</w:t>
            </w:r>
          </w:p>
          <w:p w14:paraId="175FCF16"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But we find that closed-loop power control for PUSCH is somewhat </w:t>
            </w:r>
            <w:r>
              <w:rPr>
                <w:rFonts w:ascii="Times New Roman" w:eastAsia="SimSun" w:hAnsi="Times New Roman" w:cs="Times New Roman" w:hint="eastAsia"/>
                <w:b/>
                <w:bCs/>
                <w:sz w:val="18"/>
                <w:szCs w:val="18"/>
              </w:rPr>
              <w:t>different</w:t>
            </w:r>
            <w:r>
              <w:rPr>
                <w:rFonts w:ascii="Times New Roman" w:eastAsia="SimSun" w:hAnsi="Times New Roman" w:cs="Times New Roman"/>
                <w:b/>
                <w:bCs/>
                <w:sz w:val="18"/>
                <w:szCs w:val="18"/>
              </w:rPr>
              <w:t xml:space="preserve"> </w:t>
            </w:r>
            <w:r>
              <w:rPr>
                <w:rFonts w:ascii="Times New Roman" w:eastAsia="SimSun" w:hAnsi="Times New Roman" w:cs="Times New Roman" w:hint="eastAsia"/>
                <w:b/>
                <w:bCs/>
                <w:sz w:val="18"/>
                <w:szCs w:val="18"/>
              </w:rPr>
              <w:t>from</w:t>
            </w:r>
            <w:r>
              <w:rPr>
                <w:rFonts w:ascii="Times New Roman" w:eastAsia="SimSun" w:hAnsi="Times New Roman" w:cs="Times New Roman"/>
                <w:b/>
                <w:bCs/>
                <w:sz w:val="18"/>
                <w:szCs w:val="18"/>
              </w:rPr>
              <w:t xml:space="preserve"> </w:t>
            </w:r>
            <w:r>
              <w:rPr>
                <w:rFonts w:ascii="Times New Roman" w:eastAsia="SimSun" w:hAnsi="Times New Roman" w:cs="Times New Roman" w:hint="eastAsia"/>
                <w:b/>
                <w:bCs/>
                <w:sz w:val="18"/>
                <w:szCs w:val="18"/>
              </w:rPr>
              <w:t>closed</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loop</w:t>
            </w:r>
            <w:r>
              <w:rPr>
                <w:rFonts w:ascii="Times New Roman" w:eastAsia="SimSun" w:hAnsi="Times New Roman" w:cs="Times New Roman"/>
                <w:b/>
                <w:bCs/>
                <w:sz w:val="18"/>
                <w:szCs w:val="18"/>
              </w:rPr>
              <w:t xml:space="preserve"> power control in PUCCH. W</w:t>
            </w:r>
            <w:r w:rsidRPr="000F79F9">
              <w:rPr>
                <w:rFonts w:ascii="Times New Roman" w:eastAsia="SimSun" w:hAnsi="Times New Roman" w:cs="Times New Roman"/>
                <w:b/>
                <w:bCs/>
                <w:sz w:val="18"/>
                <w:szCs w:val="18"/>
              </w:rPr>
              <w:t>hen the power control adjustment is configured to adjust power using absolute instead of accumulated TPC command</w:t>
            </w:r>
            <w:r>
              <w:rPr>
                <w:rFonts w:ascii="Times New Roman" w:eastAsia="SimSun" w:hAnsi="Times New Roman" w:cs="Times New Roman"/>
                <w:b/>
                <w:bCs/>
                <w:sz w:val="18"/>
                <w:szCs w:val="18"/>
              </w:rPr>
              <w:t xml:space="preserve"> for PUSCH</w:t>
            </w:r>
            <w:r w:rsidRPr="000F79F9">
              <w:rPr>
                <w:rFonts w:ascii="Times New Roman" w:eastAsia="SimSun" w:hAnsi="Times New Roman" w:cs="Times New Roman"/>
                <w:b/>
                <w:bCs/>
                <w:sz w:val="18"/>
                <w:szCs w:val="18"/>
              </w:rPr>
              <w:t xml:space="preserve">, </w:t>
            </w:r>
            <w:r>
              <w:rPr>
                <w:rFonts w:ascii="Times New Roman" w:eastAsia="SimSun" w:hAnsi="Times New Roman" w:cs="Times New Roman"/>
                <w:b/>
                <w:bCs/>
                <w:sz w:val="18"/>
                <w:szCs w:val="18"/>
              </w:rPr>
              <w:t>two TPC fields</w:t>
            </w:r>
            <w:r w:rsidRPr="000F79F9">
              <w:rPr>
                <w:rFonts w:ascii="Times New Roman" w:eastAsia="SimSun" w:hAnsi="Times New Roman" w:cs="Times New Roman"/>
                <w:b/>
                <w:bCs/>
                <w:sz w:val="18"/>
                <w:szCs w:val="18"/>
              </w:rPr>
              <w:t xml:space="preserve"> </w:t>
            </w:r>
            <w:r>
              <w:rPr>
                <w:rFonts w:ascii="Times New Roman" w:eastAsia="SimSun" w:hAnsi="Times New Roman" w:cs="Times New Roman"/>
                <w:b/>
                <w:bCs/>
                <w:sz w:val="18"/>
                <w:szCs w:val="18"/>
              </w:rPr>
              <w:t>shall be always required because it is</w:t>
            </w:r>
            <w:r w:rsidRPr="000F79F9">
              <w:rPr>
                <w:rFonts w:ascii="Times New Roman" w:eastAsia="SimSun" w:hAnsi="Times New Roman" w:cs="Times New Roman"/>
                <w:b/>
                <w:bCs/>
                <w:sz w:val="18"/>
                <w:szCs w:val="18"/>
              </w:rPr>
              <w:t xml:space="preserve"> more reasonable to change the transmission power towards both TRP</w:t>
            </w:r>
            <w:r>
              <w:rPr>
                <w:rFonts w:ascii="Times New Roman" w:eastAsia="SimSun" w:hAnsi="Times New Roman" w:cs="Times New Roman"/>
                <w:b/>
                <w:bCs/>
                <w:sz w:val="18"/>
                <w:szCs w:val="18"/>
              </w:rPr>
              <w:t xml:space="preserve"> </w:t>
            </w:r>
            <w:r w:rsidRPr="000F79F9">
              <w:rPr>
                <w:rFonts w:ascii="Times New Roman" w:eastAsia="SimSun" w:hAnsi="Times New Roman" w:cs="Times New Roman"/>
                <w:b/>
                <w:bCs/>
                <w:sz w:val="18"/>
                <w:szCs w:val="18"/>
              </w:rPr>
              <w:t>simultaneously</w:t>
            </w:r>
            <w:r>
              <w:rPr>
                <w:rFonts w:ascii="Times New Roman" w:eastAsia="SimSun" w:hAnsi="Times New Roman" w:cs="Times New Roman"/>
                <w:b/>
                <w:bCs/>
                <w:sz w:val="18"/>
                <w:szCs w:val="18"/>
              </w:rPr>
              <w:t xml:space="preserve"> with separate TPC values</w:t>
            </w:r>
            <w:r w:rsidRPr="000F79F9">
              <w:rPr>
                <w:rFonts w:ascii="Times New Roman" w:eastAsia="SimSun" w:hAnsi="Times New Roman" w:cs="Times New Roman"/>
                <w:b/>
                <w:bCs/>
                <w:sz w:val="18"/>
                <w:szCs w:val="18"/>
              </w:rPr>
              <w:t>.</w:t>
            </w:r>
          </w:p>
          <w:p w14:paraId="519846D9"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In light of such difference, it seems better to design </w:t>
            </w:r>
            <w:r w:rsidRPr="000F79F9">
              <w:rPr>
                <w:rFonts w:ascii="Times New Roman" w:eastAsia="SimSun" w:hAnsi="Times New Roman" w:cs="Times New Roman"/>
                <w:b/>
                <w:bCs/>
                <w:sz w:val="18"/>
                <w:szCs w:val="18"/>
              </w:rPr>
              <w:t>closed-loop power control for PUSCH</w:t>
            </w:r>
            <w:r>
              <w:rPr>
                <w:rFonts w:ascii="Times New Roman" w:eastAsia="SimSun" w:hAnsi="Times New Roman" w:cs="Times New Roman"/>
                <w:b/>
                <w:bCs/>
                <w:sz w:val="18"/>
                <w:szCs w:val="18"/>
              </w:rPr>
              <w:t xml:space="preserve"> specifically. </w:t>
            </w:r>
          </w:p>
          <w:p w14:paraId="59E2D416" w14:textId="77777777" w:rsidR="00293793" w:rsidRDefault="00293793" w:rsidP="00293793">
            <w:pPr>
              <w:snapToGrid w:val="0"/>
              <w:rPr>
                <w:rFonts w:ascii="Times New Roman" w:eastAsia="SimSun"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w:t>
            </w:r>
          </w:p>
          <w:p w14:paraId="6DEF475A" w14:textId="77777777" w:rsidR="00293793" w:rsidRPr="00390E23" w:rsidRDefault="00293793" w:rsidP="00293793">
            <w:pPr>
              <w:numPr>
                <w:ilvl w:val="0"/>
                <w:numId w:val="37"/>
              </w:numPr>
              <w:snapToGrid w:val="0"/>
              <w:contextualSpacing/>
              <w:rPr>
                <w:rFonts w:ascii="Times New Roman" w:eastAsia="Batang" w:hAnsi="Times New Roman" w:cs="Times New Roman"/>
                <w:color w:val="FF0000"/>
                <w:sz w:val="18"/>
                <w:szCs w:val="18"/>
              </w:rPr>
            </w:pPr>
            <w:r w:rsidRPr="00390E23">
              <w:rPr>
                <w:rFonts w:ascii="Times New Roman" w:eastAsia="SimSun" w:hAnsi="Times New Roman" w:cs="Times New Roman"/>
                <w:color w:val="FF0000"/>
                <w:sz w:val="18"/>
                <w:szCs w:val="18"/>
              </w:rPr>
              <w:t xml:space="preserve">The second TPC field </w:t>
            </w:r>
            <w:r>
              <w:rPr>
                <w:rFonts w:ascii="Times New Roman" w:eastAsia="SimSun" w:hAnsi="Times New Roman" w:cs="Times New Roman"/>
                <w:color w:val="FF0000"/>
                <w:sz w:val="18"/>
                <w:szCs w:val="18"/>
              </w:rPr>
              <w:t>is</w:t>
            </w:r>
            <w:r w:rsidRPr="00390E23">
              <w:rPr>
                <w:rFonts w:ascii="Times New Roman" w:eastAsia="SimSun" w:hAnsi="Times New Roman" w:cs="Times New Roman"/>
                <w:color w:val="FF0000"/>
                <w:sz w:val="18"/>
                <w:szCs w:val="18"/>
              </w:rPr>
              <w:t xml:space="preserve"> always configured for </w:t>
            </w:r>
            <w:r w:rsidRPr="00390E23">
              <w:rPr>
                <w:rFonts w:ascii="Times New Roman" w:eastAsia="SimSun" w:hAnsi="Times New Roman" w:cs="Times New Roman"/>
                <w:bCs/>
                <w:color w:val="FF0000"/>
                <w:sz w:val="18"/>
                <w:szCs w:val="18"/>
              </w:rPr>
              <w:t>absolute power control adjustment.</w:t>
            </w:r>
          </w:p>
          <w:p w14:paraId="2404880F" w14:textId="77777777" w:rsidR="00293793" w:rsidRDefault="00293793" w:rsidP="00293793">
            <w:pPr>
              <w:snapToGrid w:val="0"/>
              <w:rPr>
                <w:rFonts w:ascii="Times New Roman" w:eastAsia="SimSun"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DD62D0">
            <w:pPr>
              <w:adjustRightInd w:val="0"/>
              <w:snapToGrid w:val="0"/>
              <w:spacing w:before="60"/>
              <w:jc w:val="center"/>
              <w:rPr>
                <w:rFonts w:ascii="Times New Roman" w:eastAsia="SimSun" w:hAnsi="Times New Roman" w:cs="Times New Roman" w:hint="eastAsia"/>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DD62D0">
            <w:pPr>
              <w:snapToGrid w:val="0"/>
              <w:rPr>
                <w:rFonts w:ascii="Times New Roman" w:eastAsia="SimSun"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5"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SimSun" w:cs="Times New Roman"/>
                <w:b/>
                <w:bCs/>
                <w:color w:val="4A442A" w:themeColor="background2" w:themeShade="40"/>
                <w:sz w:val="18"/>
                <w:szCs w:val="18"/>
              </w:rPr>
            </w:pPr>
            <w:proofErr w:type="spellStart"/>
            <w:r>
              <w:rPr>
                <w:rFonts w:eastAsia="SimSun"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SimSun" w:cs="Times New Roman"/>
                <w:color w:val="4A442A" w:themeColor="background2" w:themeShade="40"/>
                <w:sz w:val="18"/>
                <w:szCs w:val="18"/>
              </w:rPr>
            </w:pPr>
            <w:r>
              <w:rPr>
                <w:rFonts w:eastAsia="SimSun"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31C677BA" w14:textId="23F9FE37" w:rsidR="00293793" w:rsidRDefault="00293793" w:rsidP="00293793">
            <w:pPr>
              <w:adjustRightInd w:val="0"/>
              <w:snapToGrid w:val="0"/>
              <w:rPr>
                <w:rFonts w:eastAsia="SimSun"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DD62D0">
            <w:pPr>
              <w:adjustRightInd w:val="0"/>
              <w:snapToGrid w:val="0"/>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DD62D0">
            <w:pPr>
              <w:adjustRightInd w:val="0"/>
              <w:snapToGrid w:val="0"/>
              <w:rPr>
                <w:rFonts w:cs="Times New Roman" w:hint="eastAsia"/>
                <w:b/>
                <w:bCs/>
                <w:color w:val="4A442A" w:themeColor="background2" w:themeShade="40"/>
                <w:sz w:val="18"/>
                <w:szCs w:val="18"/>
              </w:rPr>
            </w:pPr>
            <w:r>
              <w:rPr>
                <w:rFonts w:cs="Times New Roman"/>
                <w:b/>
                <w:bCs/>
                <w:color w:val="4A442A" w:themeColor="background2" w:themeShade="40"/>
                <w:sz w:val="18"/>
                <w:szCs w:val="18"/>
              </w:rPr>
              <w:t>We have a similar question as Intel. It would be a bit confusing to list two alternatives.  Either we should downselect one of the Alts or we delete both.</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6"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3"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9"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rPr>
                <w:rFonts w:ascii="Times New Roman" w:eastAsia="Batang" w:hAnsi="Times New Roman" w:cs="Times New Roman"/>
                <w:sz w:val="18"/>
                <w:szCs w:val="18"/>
              </w:rPr>
            </w:pPr>
            <w:ins w:id="200" w:author="Jayasinghe, Keeth (Nokia - FI/Espoo)" w:date="2021-04-13T00:58:00Z">
              <w:r>
                <w:rPr>
                  <w:rFonts w:ascii="Times New Roman" w:hAnsi="Times New Roman" w:cs="Times New Roman"/>
                  <w:b/>
                  <w:bCs/>
                  <w:sz w:val="18"/>
                  <w:szCs w:val="18"/>
                </w:rPr>
                <w:t xml:space="preserve">Option 1: </w:t>
              </w:r>
            </w:ins>
            <w:del w:id="201"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02"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3"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4"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205" w:author="Jayasinghe, Keeth (Nokia - FI/Espoo)" w:date="2021-04-13T01:00:00Z"/>
                <w:rFonts w:ascii="Times New Roman" w:eastAsia="Batang" w:hAnsi="Times New Roman" w:cs="Times New Roman"/>
                <w:sz w:val="18"/>
                <w:szCs w:val="18"/>
              </w:rPr>
            </w:pPr>
            <w:ins w:id="206" w:author="Jayasinghe, Keeth (Nokia - FI/Espoo)" w:date="2021-04-13T00:59:00Z">
              <w:r>
                <w:rPr>
                  <w:rFonts w:ascii="Times New Roman" w:hAnsi="Times New Roman" w:cs="Times New Roman"/>
                  <w:b/>
                  <w:bCs/>
                  <w:sz w:val="18"/>
                  <w:szCs w:val="18"/>
                </w:rPr>
                <w:t xml:space="preserve">Option 2: </w:t>
              </w:r>
            </w:ins>
            <w:ins w:id="207" w:author="Jayasinghe, Keeth (Nokia - FI/Espoo)" w:date="2021-04-13T01:00:00Z">
              <w:r>
                <w:rPr>
                  <w:rFonts w:ascii="Times New Roman" w:hAnsi="Times New Roman" w:cs="Times New Roman"/>
                  <w:b/>
                  <w:bCs/>
                  <w:sz w:val="18"/>
                  <w:szCs w:val="18"/>
                </w:rPr>
                <w:t>No change to legacy o</w:t>
              </w:r>
            </w:ins>
            <w:ins w:id="208"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CE2C8E">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 MediaTek: This release 16 feature is actually developed by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AI for the purpose of robustness for URLLC. This is for the case that eMBB UE is already scheduled but an urgent traffic for another UE (UE1) arrives.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062CEDE" w14:textId="77777777" w:rsidR="00293793" w:rsidRPr="00F613BF"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sidRPr="00F613BF">
              <w:rPr>
                <w:rFonts w:ascii="Times New Roman" w:eastAsia="SimSun" w:hAnsi="Times New Roman" w:cs="Times New Roman" w:hint="eastAsia"/>
                <w:b/>
                <w:bCs/>
                <w:color w:val="4A442A" w:themeColor="background2" w:themeShade="40"/>
                <w:sz w:val="18"/>
                <w:szCs w:val="18"/>
              </w:rPr>
              <w:t>S</w:t>
            </w:r>
            <w:r w:rsidRPr="00F613BF">
              <w:rPr>
                <w:rFonts w:ascii="Times New Roman" w:eastAsia="SimSun" w:hAnsi="Times New Roman" w:cs="Times New Roman"/>
                <w:b/>
                <w:bCs/>
                <w:color w:val="4A442A" w:themeColor="background2" w:themeShade="40"/>
                <w:sz w:val="18"/>
                <w:szCs w:val="18"/>
              </w:rPr>
              <w:t>upport Option1.</w:t>
            </w:r>
          </w:p>
          <w:p w14:paraId="09A6D6F8"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 xml:space="preserve">LPC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is</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introd</w:t>
            </w:r>
            <w:r>
              <w:rPr>
                <w:rFonts w:ascii="Times New Roman" w:eastAsia="SimSun"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SimSun" w:hAnsi="Times New Roman" w:cs="Times New Roman"/>
                <w:b/>
                <w:bCs/>
                <w:color w:val="4A442A" w:themeColor="background2" w:themeShade="40"/>
                <w:sz w:val="18"/>
                <w:szCs w:val="18"/>
                <w:lang w:val="en-GB"/>
              </w:rPr>
              <w:t>p0-PUSCH-Set-r16</w:t>
            </w:r>
            <w:r>
              <w:rPr>
                <w:rFonts w:ascii="Times New Roman" w:eastAsia="SimSun"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SimSun" w:hAnsi="Times New Roman" w:cs="Times New Roman"/>
                <w:b/>
                <w:bCs/>
                <w:color w:val="4A442A" w:themeColor="background2" w:themeShade="40"/>
                <w:sz w:val="18"/>
                <w:szCs w:val="18"/>
                <w:lang w:val="en-GB"/>
              </w:rPr>
              <w:t xml:space="preserve"> Hence, t</w:t>
            </w:r>
            <w:r w:rsidRPr="00FD25B0">
              <w:rPr>
                <w:rFonts w:ascii="Times New Roman" w:eastAsia="SimSun"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SimSun"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SimSun" w:hAnsi="Times New Roman" w:cs="Times New Roman"/>
                <w:b/>
                <w:bCs/>
                <w:color w:val="4A442A" w:themeColor="background2" w:themeShade="40"/>
                <w:sz w:val="18"/>
                <w:szCs w:val="18"/>
                <w:lang w:val="en-GB"/>
              </w:rPr>
              <w:t>.</w:t>
            </w:r>
            <w:r>
              <w:rPr>
                <w:rFonts w:ascii="Times New Roman" w:eastAsia="SimSun"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93793">
            <w:pPr>
              <w:adjustRightInd w:val="0"/>
              <w:snapToGrid w:val="0"/>
              <w:rPr>
                <w:rFonts w:eastAsia="SimSu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val="en-GB"/>
              </w:rPr>
              <w:t>A</w:t>
            </w:r>
            <w:r w:rsidRPr="00555F9B">
              <w:rPr>
                <w:rFonts w:ascii="Times New Roman" w:eastAsia="SimSun" w:hAnsi="Times New Roman" w:cs="Times New Roman"/>
                <w:b/>
                <w:bCs/>
                <w:color w:val="4A442A" w:themeColor="background2" w:themeShade="40"/>
                <w:sz w:val="18"/>
                <w:szCs w:val="18"/>
                <w:lang w:val="en-GB"/>
              </w:rPr>
              <w:t>ccording to the above analysis</w:t>
            </w:r>
            <w:r>
              <w:rPr>
                <w:rFonts w:ascii="Times New Roman" w:eastAsia="SimSun" w:hAnsi="Times New Roman" w:cs="Times New Roman"/>
                <w:b/>
                <w:bCs/>
                <w:color w:val="4A442A" w:themeColor="background2" w:themeShade="40"/>
                <w:sz w:val="18"/>
                <w:szCs w:val="18"/>
                <w:lang w:val="en-GB"/>
              </w:rPr>
              <w:t xml:space="preserve">, it’s necessary to enhance OLPC </w:t>
            </w:r>
            <w:r>
              <w:rPr>
                <w:rFonts w:ascii="Times New Roman" w:eastAsia="SimSun" w:hAnsi="Times New Roman" w:cs="Times New Roman" w:hint="eastAsia"/>
                <w:b/>
                <w:bCs/>
                <w:color w:val="4A442A" w:themeColor="background2" w:themeShade="40"/>
                <w:sz w:val="18"/>
                <w:szCs w:val="18"/>
                <w:lang w:val="en-GB"/>
              </w:rPr>
              <w:t>field</w:t>
            </w:r>
            <w:r>
              <w:rPr>
                <w:rFonts w:ascii="Times New Roman" w:eastAsia="SimSun" w:hAnsi="Times New Roman" w:cs="Times New Roman"/>
                <w:b/>
                <w:bCs/>
                <w:color w:val="4A442A" w:themeColor="background2" w:themeShade="40"/>
                <w:sz w:val="18"/>
                <w:szCs w:val="18"/>
                <w:lang w:val="en-GB"/>
              </w:rPr>
              <w:t xml:space="preserve"> </w:t>
            </w:r>
            <w:r>
              <w:rPr>
                <w:rFonts w:ascii="Times New Roman" w:eastAsia="SimSun" w:hAnsi="Times New Roman" w:cs="Times New Roman" w:hint="eastAsia"/>
                <w:b/>
                <w:bCs/>
                <w:color w:val="4A442A" w:themeColor="background2" w:themeShade="40"/>
                <w:sz w:val="18"/>
                <w:szCs w:val="18"/>
                <w:lang w:val="en-GB"/>
              </w:rPr>
              <w:t>indication</w:t>
            </w:r>
            <w:r>
              <w:rPr>
                <w:rFonts w:ascii="Times New Roman" w:eastAsia="SimSun"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DD62D0">
            <w:pPr>
              <w:adjustRightInd w:val="0"/>
              <w:snapToGrid w:val="0"/>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4DCAEB4" w14:textId="355DE6BF" w:rsidR="00DD62D0" w:rsidRPr="00F613BF" w:rsidRDefault="00DD62D0" w:rsidP="00DD62D0">
            <w:pPr>
              <w:adjustRightInd w:val="0"/>
              <w:snapToGrid w:val="0"/>
              <w:spacing w:before="60"/>
              <w:rPr>
                <w:rFonts w:ascii="Times New Roman" w:eastAsia="SimSun" w:hAnsi="Times New Roman" w:cs="Times New Roman" w:hint="eastAsia"/>
                <w:b/>
                <w:bCs/>
                <w:color w:val="4A442A" w:themeColor="background2" w:themeShade="40"/>
                <w:sz w:val="18"/>
                <w:szCs w:val="18"/>
              </w:rPr>
            </w:pPr>
            <w:r>
              <w:rPr>
                <w:rFonts w:cs="Times New Roman"/>
                <w:b/>
                <w:bCs/>
                <w:color w:val="4A442A" w:themeColor="background2" w:themeShade="40"/>
                <w:sz w:val="18"/>
                <w:szCs w:val="18"/>
              </w:rPr>
              <w:t>We prefer Option 2.</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xml:space="preserve">’ for both SRS resource sets (usage is ‘codebook’ or ‘nonCodebook’)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gNB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9"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CE2C8E">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O</w:t>
            </w:r>
            <w:r>
              <w:rPr>
                <w:rFonts w:eastAsia="SimSun"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 xml:space="preserve">upport </w:t>
            </w:r>
            <w:proofErr w:type="gramStart"/>
            <w:r>
              <w:rPr>
                <w:rFonts w:eastAsia="SimSun" w:cs="Times New Roman"/>
                <w:b/>
                <w:bCs/>
                <w:color w:val="4A442A" w:themeColor="background2" w:themeShade="40"/>
                <w:sz w:val="18"/>
                <w:szCs w:val="18"/>
              </w:rPr>
              <w:t>FL‘</w:t>
            </w:r>
            <w:proofErr w:type="gramEnd"/>
            <w:r>
              <w:rPr>
                <w:rFonts w:eastAsia="SimSun"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63439599" w14:textId="37BB2DC4" w:rsidR="00293793" w:rsidRDefault="00293793" w:rsidP="00293793">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DD62D0">
            <w:pPr>
              <w:adjustRightInd w:val="0"/>
              <w:snapToGrid w:val="0"/>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DD62D0">
            <w:pPr>
              <w:adjustRightInd w:val="0"/>
              <w:snapToGrid w:val="0"/>
              <w:rPr>
                <w:rFonts w:eastAsia="SimSun"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ListParagraph"/>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SimSun" w:hAnsi="Times New Roman" w:cs="Times New Roman"/>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7E2E6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EB7E3D2" w14:textId="6870DD16"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the door for the case of </w:t>
            </w:r>
            <w:r w:rsidRPr="001A3C58">
              <w:rPr>
                <w:rFonts w:ascii="Times New Roman" w:eastAsia="SimSun" w:hAnsi="Times New Roman" w:cs="Times New Roman"/>
                <w:b/>
                <w:bCs/>
                <w:color w:val="4A442A" w:themeColor="background2" w:themeShade="40"/>
                <w:sz w:val="18"/>
                <w:szCs w:val="18"/>
              </w:rPr>
              <w:t xml:space="preserve">inter-slot frequency hopping </w:t>
            </w:r>
            <w:r>
              <w:rPr>
                <w:rFonts w:ascii="Times New Roman" w:eastAsia="SimSun"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DD62D0">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DD62D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10" w:author="ZTE" w:date="2021-04-12T16:14:00Z">
                    <w:r>
                      <w:rPr>
                        <w:rFonts w:ascii="Times New Roman" w:hAnsi="Times New Roman" w:cs="Times New Roman"/>
                        <w:szCs w:val="18"/>
                      </w:rPr>
                      <w:delText>2</w:delText>
                    </w:r>
                  </w:del>
                  <w:ins w:id="21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1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3" w:author="ZTE" w:date="2021-04-12T11:19:00Z">
              <w:r>
                <w:rPr>
                  <w:rFonts w:ascii="Times New Roman" w:hAnsi="Times New Roman" w:cs="Times New Roman"/>
                  <w:sz w:val="18"/>
                  <w:szCs w:val="18"/>
                </w:rPr>
                <w:t xml:space="preserve">, </w:t>
              </w:r>
            </w:ins>
            <w:ins w:id="214" w:author="ZTE" w:date="2021-04-12T11:20:00Z">
              <w:r>
                <w:rPr>
                  <w:rFonts w:ascii="Times New Roman" w:hAnsi="Times New Roman" w:cs="Times New Roman"/>
                  <w:sz w:val="18"/>
                  <w:szCs w:val="18"/>
                </w:rPr>
                <w:t xml:space="preserve">and </w:t>
              </w:r>
            </w:ins>
            <w:ins w:id="215" w:author="ZTE" w:date="2021-04-12T11:19:00Z">
              <w:r>
                <w:rPr>
                  <w:rFonts w:ascii="Times New Roman" w:hAnsi="Times New Roman" w:cs="Times New Roman"/>
                  <w:sz w:val="18"/>
                  <w:szCs w:val="18"/>
                </w:rPr>
                <w:t>select from the below options</w:t>
              </w:r>
            </w:ins>
            <w:ins w:id="21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7" w:author="ZTE" w:date="2021-04-12T11:20:00Z"/>
                <w:rFonts w:ascii="Times New Roman" w:hAnsi="Times New Roman" w:cs="Times New Roman"/>
                <w:color w:val="4A442A" w:themeColor="background2" w:themeShade="40"/>
                <w:sz w:val="18"/>
                <w:szCs w:val="18"/>
              </w:rPr>
            </w:pPr>
            <w:ins w:id="218" w:author="ZTE" w:date="2021-04-12T11:20:00Z">
              <w:r>
                <w:rPr>
                  <w:rFonts w:ascii="Times New Roman" w:hAnsi="Times New Roman" w:cs="Times New Roman"/>
                  <w:color w:val="4A442A" w:themeColor="background2" w:themeShade="40"/>
                  <w:sz w:val="18"/>
                  <w:szCs w:val="18"/>
                </w:rPr>
                <w:t xml:space="preserve">Option 1: </w:t>
              </w:r>
            </w:ins>
            <w:ins w:id="21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20" w:author="ZTE" w:date="2021-04-12T11:21:00Z">
              <w:r>
                <w:rPr>
                  <w:rFonts w:ascii="Times New Roman" w:hAnsi="Times New Roman" w:cs="Times New Roman"/>
                  <w:color w:val="4A442A" w:themeColor="background2" w:themeShade="40"/>
                  <w:sz w:val="18"/>
                  <w:szCs w:val="18"/>
                </w:rPr>
                <w:t>reserved entries/bits in DM-RS port indication field</w:t>
              </w:r>
            </w:ins>
            <w:ins w:id="221" w:author="ZTE" w:date="2021-04-12T11:23:00Z">
              <w:r>
                <w:rPr>
                  <w:rFonts w:ascii="Times New Roman" w:hAnsi="Times New Roman" w:cs="Times New Roman"/>
                  <w:color w:val="4A442A" w:themeColor="background2" w:themeShade="40"/>
                  <w:sz w:val="18"/>
                  <w:szCs w:val="18"/>
                </w:rPr>
                <w:t xml:space="preserve"> for the second TRP</w:t>
              </w:r>
            </w:ins>
            <w:ins w:id="22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23"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6" w:author="Jayasinghe, Keeth (Nokia - FI/Espoo)" w:date="2021-04-13T12:43:00Z">
              <w:r>
                <w:rPr>
                  <w:rFonts w:ascii="Times New Roman" w:eastAsia="Batang" w:hAnsi="Times New Roman" w:cs="Times New Roman"/>
                  <w:sz w:val="18"/>
                  <w:szCs w:val="18"/>
                </w:rPr>
                <w:t xml:space="preserve">, </w:t>
              </w:r>
            </w:ins>
            <w:ins w:id="227" w:author="Jayasinghe, Keeth (Nokia - FI/Espoo)" w:date="2021-04-13T12:49:00Z">
              <w:r>
                <w:rPr>
                  <w:rFonts w:ascii="Times New Roman" w:eastAsia="Batang" w:hAnsi="Times New Roman" w:cs="Times New Roman"/>
                  <w:sz w:val="18"/>
                  <w:szCs w:val="18"/>
                </w:rPr>
                <w:t xml:space="preserve">down select </w:t>
              </w:r>
            </w:ins>
            <w:ins w:id="228" w:author="Jayasinghe, Keeth (Nokia - FI/Espoo)" w:date="2021-04-13T12:44:00Z">
              <w:r>
                <w:rPr>
                  <w:rFonts w:ascii="Times New Roman" w:eastAsia="Batang" w:hAnsi="Times New Roman" w:cs="Times New Roman"/>
                  <w:sz w:val="18"/>
                  <w:szCs w:val="18"/>
                </w:rPr>
                <w:t>one of the following options</w:t>
              </w:r>
            </w:ins>
            <w:ins w:id="229" w:author="Jayasinghe, Keeth (Nokia - FI/Espoo)" w:date="2021-04-13T12:49:00Z">
              <w:r>
                <w:rPr>
                  <w:rFonts w:ascii="Times New Roman" w:eastAsia="Batang" w:hAnsi="Times New Roman" w:cs="Times New Roman"/>
                  <w:sz w:val="18"/>
                  <w:szCs w:val="18"/>
                </w:rPr>
                <w:t xml:space="preserve"> in RAN1 #104bis-e meeting</w:t>
              </w:r>
            </w:ins>
            <w:ins w:id="230"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rPr>
                <w:ins w:id="231" w:author="Jayasinghe, Keeth (Nokia - FI/Espoo)" w:date="2021-04-13T12:44:00Z"/>
                <w:rFonts w:ascii="Times New Roman" w:eastAsia="Batang" w:hAnsi="Times New Roman" w:cs="Times New Roman"/>
                <w:sz w:val="18"/>
                <w:szCs w:val="18"/>
              </w:rPr>
            </w:pPr>
            <w:ins w:id="232" w:author="Jayasinghe, Keeth (Nokia - FI/Espoo)" w:date="2021-04-13T12:44:00Z">
              <w:r>
                <w:rPr>
                  <w:rFonts w:ascii="Times New Roman" w:eastAsia="Batang" w:hAnsi="Times New Roman" w:cs="Times New Roman"/>
                  <w:sz w:val="18"/>
                  <w:szCs w:val="18"/>
                </w:rPr>
                <w:t>Option 1</w:t>
              </w:r>
            </w:ins>
            <w:ins w:id="233" w:author="Jayasinghe, Keeth (Nokia - FI/Espoo)" w:date="2021-04-13T12:46:00Z">
              <w:r>
                <w:rPr>
                  <w:rFonts w:ascii="Times New Roman" w:eastAsia="Batang" w:hAnsi="Times New Roman" w:cs="Times New Roman"/>
                  <w:sz w:val="18"/>
                  <w:szCs w:val="18"/>
                </w:rPr>
                <w:t xml:space="preserve"> (4 bits)</w:t>
              </w:r>
            </w:ins>
            <w:ins w:id="23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rPr>
                <w:ins w:id="235" w:author="Jayasinghe, Keeth (Nokia - FI/Espoo)" w:date="2021-04-13T12:44:00Z"/>
                <w:rFonts w:ascii="Times New Roman" w:hAnsi="Times New Roman" w:cs="Times New Roman"/>
                <w:color w:val="4A442A" w:themeColor="background2" w:themeShade="40"/>
                <w:sz w:val="18"/>
                <w:szCs w:val="18"/>
              </w:rPr>
            </w:pPr>
            <w:ins w:id="236" w:author="Jayasinghe, Keeth (Nokia - FI/Espoo)" w:date="2021-04-13T12:44:00Z">
              <w:r>
                <w:rPr>
                  <w:rFonts w:ascii="Times New Roman" w:eastAsia="Batang" w:hAnsi="Times New Roman" w:cs="Times New Roman"/>
                  <w:sz w:val="18"/>
                  <w:szCs w:val="18"/>
                </w:rPr>
                <w:t>Option 2</w:t>
              </w:r>
            </w:ins>
            <w:ins w:id="237" w:author="Jayasinghe, Keeth (Nokia - FI/Espoo)" w:date="2021-04-13T12:46:00Z">
              <w:r>
                <w:rPr>
                  <w:rFonts w:ascii="Times New Roman" w:eastAsia="Batang" w:hAnsi="Times New Roman" w:cs="Times New Roman"/>
                  <w:sz w:val="18"/>
                  <w:szCs w:val="18"/>
                </w:rPr>
                <w:t xml:space="preserve"> (2 bits)</w:t>
              </w:r>
            </w:ins>
            <w:ins w:id="23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9" w:author="Jayasinghe, Keeth (Nokia - FI/Espoo)" w:date="2021-04-13T12:46:00Z"/>
                <w:rFonts w:ascii="Times New Roman" w:hAnsi="Times New Roman" w:cs="Times New Roman"/>
                <w:sz w:val="18"/>
                <w:szCs w:val="18"/>
              </w:rPr>
            </w:pPr>
            <w:del w:id="24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rPr>
              <w:t>is</w:t>
            </w:r>
            <w:proofErr w:type="gramEnd"/>
            <w:r>
              <w:rPr>
                <w:rFonts w:ascii="Times New Roman" w:eastAsia="SimSun"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41"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42" w:author="Han, Dong" w:date="2021-04-13T15:13:00Z"/>
                <w:rFonts w:ascii="Times New Roman" w:hAnsi="Times New Roman" w:cs="Times New Roman"/>
                <w:b/>
                <w:bCs/>
                <w:color w:val="4A442A" w:themeColor="background2" w:themeShade="40"/>
                <w:sz w:val="18"/>
                <w:szCs w:val="18"/>
              </w:rPr>
            </w:pPr>
            <w:ins w:id="243" w:author="Han, Dong" w:date="2021-04-13T15:12:00Z">
              <w:r>
                <w:rPr>
                  <w:rFonts w:ascii="Times New Roman" w:hAnsi="Times New Roman" w:cs="Times New Roman"/>
                  <w:b/>
                  <w:bCs/>
                  <w:color w:val="4A442A" w:themeColor="background2" w:themeShade="40"/>
                  <w:sz w:val="18"/>
                  <w:szCs w:val="18"/>
                </w:rPr>
                <w:t>We prefer to have more o</w:t>
              </w:r>
            </w:ins>
            <w:ins w:id="244"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45"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48" w:author="Jayasinghe, Keeth (Nokia - FI/Espoo)" w:date="2021-04-13T12:43:00Z">
              <w:r>
                <w:rPr>
                  <w:rFonts w:ascii="Times New Roman" w:eastAsia="Batang" w:hAnsi="Times New Roman" w:cs="Times New Roman"/>
                  <w:sz w:val="18"/>
                  <w:szCs w:val="18"/>
                </w:rPr>
                <w:t xml:space="preserve">, </w:t>
              </w:r>
            </w:ins>
            <w:ins w:id="249" w:author="Jayasinghe, Keeth (Nokia - FI/Espoo)" w:date="2021-04-13T12:49:00Z">
              <w:r>
                <w:rPr>
                  <w:rFonts w:ascii="Times New Roman" w:eastAsia="Batang" w:hAnsi="Times New Roman" w:cs="Times New Roman"/>
                  <w:sz w:val="18"/>
                  <w:szCs w:val="18"/>
                </w:rPr>
                <w:t xml:space="preserve">down select </w:t>
              </w:r>
            </w:ins>
            <w:ins w:id="250" w:author="Jayasinghe, Keeth (Nokia - FI/Espoo)" w:date="2021-04-13T12:44:00Z">
              <w:r>
                <w:rPr>
                  <w:rFonts w:ascii="Times New Roman" w:eastAsia="Batang" w:hAnsi="Times New Roman" w:cs="Times New Roman"/>
                  <w:sz w:val="18"/>
                  <w:szCs w:val="18"/>
                </w:rPr>
                <w:t>one of the following options</w:t>
              </w:r>
            </w:ins>
            <w:ins w:id="251" w:author="Jayasinghe, Keeth (Nokia - FI/Espoo)" w:date="2021-04-13T12:49:00Z">
              <w:r>
                <w:rPr>
                  <w:rFonts w:ascii="Times New Roman" w:eastAsia="Batang" w:hAnsi="Times New Roman" w:cs="Times New Roman"/>
                  <w:sz w:val="18"/>
                  <w:szCs w:val="18"/>
                </w:rPr>
                <w:t xml:space="preserve"> in RAN1 #104bis-e meeting</w:t>
              </w:r>
            </w:ins>
            <w:ins w:id="252"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ListParagraph"/>
              <w:numPr>
                <w:ilvl w:val="0"/>
                <w:numId w:val="61"/>
              </w:numPr>
              <w:adjustRightInd w:val="0"/>
              <w:snapToGrid w:val="0"/>
              <w:rPr>
                <w:ins w:id="253" w:author="Jayasinghe, Keeth (Nokia - FI/Espoo)" w:date="2021-04-13T12:44:00Z"/>
                <w:rFonts w:ascii="Times New Roman" w:eastAsia="Batang" w:hAnsi="Times New Roman" w:cs="Times New Roman"/>
                <w:sz w:val="18"/>
                <w:szCs w:val="18"/>
              </w:rPr>
            </w:pPr>
            <w:ins w:id="254" w:author="Jayasinghe, Keeth (Nokia - FI/Espoo)" w:date="2021-04-13T12:44:00Z">
              <w:r>
                <w:rPr>
                  <w:rFonts w:ascii="Times New Roman" w:eastAsia="Batang" w:hAnsi="Times New Roman" w:cs="Times New Roman"/>
                  <w:sz w:val="18"/>
                  <w:szCs w:val="18"/>
                </w:rPr>
                <w:t>Option 1</w:t>
              </w:r>
            </w:ins>
            <w:ins w:id="255" w:author="Jayasinghe, Keeth (Nokia - FI/Espoo)" w:date="2021-04-13T12:46:00Z">
              <w:r>
                <w:rPr>
                  <w:rFonts w:ascii="Times New Roman" w:eastAsia="Batang" w:hAnsi="Times New Roman" w:cs="Times New Roman"/>
                  <w:sz w:val="18"/>
                  <w:szCs w:val="18"/>
                </w:rPr>
                <w:t xml:space="preserve"> (4 bits)</w:t>
              </w:r>
            </w:ins>
            <w:ins w:id="256"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ListParagraph"/>
              <w:numPr>
                <w:ilvl w:val="0"/>
                <w:numId w:val="61"/>
              </w:numPr>
              <w:adjustRightInd w:val="0"/>
              <w:snapToGrid w:val="0"/>
              <w:rPr>
                <w:ins w:id="257" w:author="Jayasinghe, Keeth (Nokia - FI/Espoo)" w:date="2021-04-13T12:44:00Z"/>
                <w:rFonts w:ascii="Times New Roman" w:hAnsi="Times New Roman" w:cs="Times New Roman"/>
                <w:color w:val="4A442A" w:themeColor="background2" w:themeShade="40"/>
                <w:sz w:val="18"/>
                <w:szCs w:val="18"/>
              </w:rPr>
            </w:pPr>
            <w:ins w:id="258" w:author="Jayasinghe, Keeth (Nokia - FI/Espoo)" w:date="2021-04-13T12:44:00Z">
              <w:r>
                <w:rPr>
                  <w:rFonts w:ascii="Times New Roman" w:eastAsia="Batang" w:hAnsi="Times New Roman" w:cs="Times New Roman"/>
                  <w:sz w:val="18"/>
                  <w:szCs w:val="18"/>
                </w:rPr>
                <w:t>Option 2</w:t>
              </w:r>
            </w:ins>
            <w:ins w:id="259" w:author="Jayasinghe, Keeth (Nokia - FI/Espoo)" w:date="2021-04-13T12:46:00Z">
              <w:r>
                <w:rPr>
                  <w:rFonts w:ascii="Times New Roman" w:eastAsia="Batang" w:hAnsi="Times New Roman" w:cs="Times New Roman"/>
                  <w:sz w:val="18"/>
                  <w:szCs w:val="18"/>
                </w:rPr>
                <w:t xml:space="preserve"> (2 bits)</w:t>
              </w:r>
            </w:ins>
            <w:ins w:id="260"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ListParagraph"/>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ListParagraph"/>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ListParagraph"/>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0EC09B3"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p>
          <w:p w14:paraId="19076929" w14:textId="77777777" w:rsidR="00293793" w:rsidRDefault="00293793" w:rsidP="00293793">
            <w:pPr>
              <w:adjustRightInd w:val="0"/>
              <w:snapToGrid w:val="0"/>
              <w:rPr>
                <w:ins w:id="261" w:author="Jayasinghe, Keeth (Nokia - FI/Espoo)" w:date="2021-04-13T12:44:00Z"/>
                <w:rFonts w:ascii="Times New Roman" w:eastAsia="Batang" w:hAnsi="Times New Roman" w:cs="Times New Roman"/>
                <w:sz w:val="18"/>
                <w:szCs w:val="18"/>
              </w:rPr>
            </w:pPr>
            <w:ins w:id="262"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63" w:author="Jayasinghe, Keeth (Nokia - FI/Espoo)" w:date="2021-04-13T12:43:00Z">
              <w:r>
                <w:rPr>
                  <w:rFonts w:ascii="Times New Roman" w:eastAsia="Batang" w:hAnsi="Times New Roman" w:cs="Times New Roman"/>
                  <w:sz w:val="18"/>
                  <w:szCs w:val="18"/>
                </w:rPr>
                <w:t xml:space="preserve">, </w:t>
              </w:r>
            </w:ins>
            <w:ins w:id="264" w:author="Jayasinghe, Keeth (Nokia - FI/Espoo)" w:date="2021-04-13T12:49:00Z">
              <w:r>
                <w:rPr>
                  <w:rFonts w:ascii="Times New Roman" w:eastAsia="Batang" w:hAnsi="Times New Roman" w:cs="Times New Roman"/>
                  <w:sz w:val="18"/>
                  <w:szCs w:val="18"/>
                </w:rPr>
                <w:t xml:space="preserve">down select </w:t>
              </w:r>
            </w:ins>
            <w:ins w:id="265" w:author="Jayasinghe, Keeth (Nokia - FI/Espoo)" w:date="2021-04-13T12:44:00Z">
              <w:r>
                <w:rPr>
                  <w:rFonts w:ascii="Times New Roman" w:eastAsia="Batang" w:hAnsi="Times New Roman" w:cs="Times New Roman"/>
                  <w:sz w:val="18"/>
                  <w:szCs w:val="18"/>
                </w:rPr>
                <w:t>one of the following options</w:t>
              </w:r>
            </w:ins>
            <w:ins w:id="266" w:author="Jayasinghe, Keeth (Nokia - FI/Espoo)" w:date="2021-04-13T12:49:00Z">
              <w:r>
                <w:rPr>
                  <w:rFonts w:ascii="Times New Roman" w:eastAsia="Batang" w:hAnsi="Times New Roman" w:cs="Times New Roman"/>
                  <w:sz w:val="18"/>
                  <w:szCs w:val="18"/>
                </w:rPr>
                <w:t xml:space="preserve"> in RAN1 #104bis-e meeting</w:t>
              </w:r>
            </w:ins>
            <w:ins w:id="267"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93793">
            <w:pPr>
              <w:pStyle w:val="ListParagraph"/>
              <w:numPr>
                <w:ilvl w:val="0"/>
                <w:numId w:val="61"/>
              </w:numPr>
              <w:adjustRightInd w:val="0"/>
              <w:snapToGrid w:val="0"/>
              <w:rPr>
                <w:ins w:id="268" w:author="Jayasinghe, Keeth (Nokia - FI/Espoo)" w:date="2021-04-13T12:44:00Z"/>
                <w:rFonts w:ascii="Times New Roman" w:eastAsia="Batang" w:hAnsi="Times New Roman" w:cs="Times New Roman"/>
                <w:sz w:val="18"/>
                <w:szCs w:val="18"/>
              </w:rPr>
            </w:pPr>
            <w:ins w:id="269" w:author="Jayasinghe, Keeth (Nokia - FI/Espoo)" w:date="2021-04-13T12:44:00Z">
              <w:r>
                <w:rPr>
                  <w:rFonts w:ascii="Times New Roman" w:eastAsia="Batang" w:hAnsi="Times New Roman" w:cs="Times New Roman"/>
                  <w:sz w:val="18"/>
                  <w:szCs w:val="18"/>
                </w:rPr>
                <w:t>Option 1</w:t>
              </w:r>
            </w:ins>
            <w:ins w:id="270" w:author="Jayasinghe, Keeth (Nokia - FI/Espoo)" w:date="2021-04-13T12:46:00Z">
              <w:r>
                <w:rPr>
                  <w:rFonts w:ascii="Times New Roman" w:eastAsia="Batang" w:hAnsi="Times New Roman" w:cs="Times New Roman"/>
                  <w:sz w:val="18"/>
                  <w:szCs w:val="18"/>
                </w:rPr>
                <w:t xml:space="preserve"> (4 bits)</w:t>
              </w:r>
            </w:ins>
            <w:ins w:id="271"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93793">
            <w:pPr>
              <w:pStyle w:val="ListParagraph"/>
              <w:numPr>
                <w:ilvl w:val="0"/>
                <w:numId w:val="61"/>
              </w:numPr>
              <w:adjustRightInd w:val="0"/>
              <w:snapToGrid w:val="0"/>
              <w:rPr>
                <w:ins w:id="272" w:author="Jayasinghe, Keeth (Nokia - FI/Espoo)" w:date="2021-04-13T12:44:00Z"/>
                <w:rFonts w:ascii="Times New Roman" w:hAnsi="Times New Roman" w:cs="Times New Roman"/>
                <w:color w:val="4A442A" w:themeColor="background2" w:themeShade="40"/>
                <w:sz w:val="18"/>
                <w:szCs w:val="18"/>
              </w:rPr>
            </w:pPr>
            <w:ins w:id="273" w:author="Jayasinghe, Keeth (Nokia - FI/Espoo)" w:date="2021-04-13T12:44:00Z">
              <w:r>
                <w:rPr>
                  <w:rFonts w:ascii="Times New Roman" w:eastAsia="Batang" w:hAnsi="Times New Roman" w:cs="Times New Roman"/>
                  <w:sz w:val="18"/>
                  <w:szCs w:val="18"/>
                </w:rPr>
                <w:t>Option 2</w:t>
              </w:r>
            </w:ins>
            <w:ins w:id="274" w:author="Jayasinghe, Keeth (Nokia - FI/Espoo)" w:date="2021-04-13T12:46:00Z">
              <w:r>
                <w:rPr>
                  <w:rFonts w:ascii="Times New Roman" w:eastAsia="Batang" w:hAnsi="Times New Roman" w:cs="Times New Roman"/>
                  <w:sz w:val="18"/>
                  <w:szCs w:val="18"/>
                </w:rPr>
                <w:t xml:space="preserve"> (2 bits)</w:t>
              </w:r>
            </w:ins>
            <w:ins w:id="275"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93793">
            <w:pPr>
              <w:pStyle w:val="ListParagraph"/>
              <w:numPr>
                <w:ilvl w:val="0"/>
                <w:numId w:val="97"/>
              </w:numPr>
              <w:adjustRightInd w:val="0"/>
              <w:snapToGrid w:val="0"/>
              <w:spacing w:before="60"/>
              <w:rPr>
                <w:rFonts w:ascii="Times New Roman" w:eastAsia="SimSun" w:hAnsi="Times New Roman" w:cs="Times New Roman"/>
                <w:b/>
                <w:bCs/>
                <w:color w:val="4A442A" w:themeColor="background2" w:themeShade="40"/>
                <w:sz w:val="18"/>
                <w:szCs w:val="18"/>
              </w:rPr>
            </w:pPr>
            <w:r w:rsidRPr="00293793">
              <w:rPr>
                <w:rFonts w:ascii="Times New Roman" w:eastAsia="SimSun"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93793">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80A35DE" w14:textId="2C025144" w:rsidR="00DD62D0" w:rsidRDefault="00DD62D0" w:rsidP="00293793">
            <w:pPr>
              <w:adjustRightInd w:val="0"/>
              <w:snapToGrid w:val="0"/>
              <w:spacing w:before="60"/>
              <w:rPr>
                <w:rFonts w:ascii="Times New Roman" w:eastAsia="SimSu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LG, we prefer a common design for all ranks.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prefer the approach of MSB/LSB providing the PTRS-DMRS association for the first/second TRPs.  Ok with the revision from LG.</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25pt;height:76.5pt;mso-width-percent:0;mso-height-percent:0;mso-width-percent:0;mso-height-percent:0" o:ole="">
                  <v:imagedata r:id="rId15" o:title=""/>
                </v:shape>
                <o:OLEObject Type="Embed" ProgID="Visio.Drawing.15" ShapeID="_x0000_i1025" DrawAspect="Content" ObjectID="_1679881950"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5pt;height:80.25pt;mso-width-percent:0;mso-height-percent:0;mso-width-percent:0;mso-height-percent:0" o:ole="">
                  <v:imagedata r:id="rId17" o:title=""/>
                </v:shape>
                <o:OLEObject Type="Embed" ProgID="Visio.Drawing.15" ShapeID="_x0000_i1026" DrawAspect="Content" ObjectID="_1679881951"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7.75pt;height:76.5pt;mso-width-percent:0;mso-height-percent:0;mso-width-percent:0;mso-height-percent:0" o:ole="">
                  <v:imagedata r:id="rId19" o:title=""/>
                </v:shape>
                <o:OLEObject Type="Embed" ProgID="Visio.Drawing.15" ShapeID="_x0000_i1027" DrawAspect="Content" ObjectID="_1679881952"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1.25pt;height:101.25pt;mso-width-percent:0;mso-height-percent:0;mso-width-percent:0;mso-height-percent:0" o:ole="">
                  <v:imagedata r:id="rId21" o:title=""/>
                </v:shape>
                <o:OLEObject Type="Embed" ProgID="Visio.Drawing.15" ShapeID="_x0000_i1028" DrawAspect="Content" ObjectID="_1679881953"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7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77" w:author="Jayasinghe, Keeth (Nokia - FI/Espoo)" w:date="2021-04-13T13:13:00Z">
              <w:r>
                <w:rPr>
                  <w:rFonts w:ascii="Times New Roman" w:eastAsia="Batang" w:hAnsi="Times New Roman" w:cs="Times New Roman"/>
                  <w:sz w:val="18"/>
                  <w:szCs w:val="18"/>
                </w:rPr>
                <w:delText>does not</w:delText>
              </w:r>
            </w:del>
            <w:ins w:id="278"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79"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0"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8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82" w:author="Jayasinghe, Keeth (Nokia - FI/Espoo)" w:date="2021-04-13T13:14:00Z">
              <w:r>
                <w:rPr>
                  <w:rFonts w:ascii="Times New Roman" w:eastAsia="Batang" w:hAnsi="Times New Roman" w:cs="Times New Roman"/>
                  <w:sz w:val="18"/>
                  <w:szCs w:val="18"/>
                </w:rPr>
                <w:t>,</w:t>
              </w:r>
            </w:ins>
            <w:ins w:id="283" w:author="Jayasinghe, Keeth (Nokia - FI/Espoo)" w:date="2021-04-13T13:11:00Z">
              <w:r>
                <w:rPr>
                  <w:rFonts w:ascii="Times New Roman" w:eastAsia="Batang" w:hAnsi="Times New Roman" w:cs="Times New Roman"/>
                  <w:sz w:val="18"/>
                  <w:szCs w:val="18"/>
                </w:rPr>
                <w:t xml:space="preserve"> and </w:t>
              </w:r>
            </w:ins>
            <w:del w:id="284"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85" w:author="Jayasinghe, Keeth (Nokia - FI/Espoo)" w:date="2021-04-13T13:11:00Z"/>
                <w:rFonts w:ascii="Times New Roman" w:eastAsia="Batang" w:hAnsi="Times New Roman" w:cs="Times New Roman"/>
                <w:sz w:val="18"/>
                <w:szCs w:val="18"/>
              </w:rPr>
            </w:pPr>
            <w:ins w:id="286"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87" w:author="Jayasinghe, Keeth (Nokia - FI/Espoo)" w:date="2021-04-13T13:15:00Z"/>
                <w:rFonts w:ascii="Times New Roman" w:eastAsia="Batang" w:hAnsi="Times New Roman" w:cs="Times New Roman"/>
                <w:sz w:val="18"/>
                <w:szCs w:val="18"/>
              </w:rPr>
            </w:pPr>
            <w:ins w:id="288" w:author="Jayasinghe, Keeth (Nokia - FI/Espoo)" w:date="2021-04-13T13:13:00Z">
              <w:r>
                <w:rPr>
                  <w:rFonts w:ascii="Times New Roman" w:eastAsia="Batang" w:hAnsi="Times New Roman" w:cs="Times New Roman"/>
                  <w:sz w:val="18"/>
                  <w:szCs w:val="18"/>
                </w:rPr>
                <w:t>When the UE does not follow the above operation</w:t>
              </w:r>
            </w:ins>
            <w:ins w:id="289"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ListParagraph"/>
              <w:numPr>
                <w:ilvl w:val="0"/>
                <w:numId w:val="62"/>
              </w:numPr>
              <w:tabs>
                <w:tab w:val="left" w:pos="1440"/>
              </w:tabs>
              <w:rPr>
                <w:ins w:id="290" w:author="Jayasinghe, Keeth (Nokia - FI/Espoo)" w:date="2021-04-13T13:12:00Z"/>
                <w:rFonts w:ascii="Times New Roman" w:eastAsia="Batang" w:hAnsi="Times New Roman" w:cs="Times New Roman"/>
                <w:sz w:val="18"/>
                <w:szCs w:val="18"/>
              </w:rPr>
            </w:pPr>
            <w:ins w:id="291" w:author="Jayasinghe, Keeth (Nokia - FI/Espoo)" w:date="2021-04-13T13:15:00Z">
              <w:r>
                <w:rPr>
                  <w:rFonts w:ascii="Times New Roman" w:eastAsia="Batang" w:hAnsi="Times New Roman" w:cs="Times New Roman"/>
                  <w:sz w:val="18"/>
                  <w:szCs w:val="18"/>
                </w:rPr>
                <w:t xml:space="preserve">Note: </w:t>
              </w:r>
            </w:ins>
            <w:ins w:id="292" w:author="Jayasinghe, Keeth (Nokia - FI/Espoo)" w:date="2021-04-13T13:16:00Z">
              <w:r>
                <w:rPr>
                  <w:rFonts w:ascii="Times New Roman" w:eastAsia="Batang" w:hAnsi="Times New Roman" w:cs="Times New Roman"/>
                  <w:sz w:val="18"/>
                  <w:szCs w:val="18"/>
                </w:rPr>
                <w:t>RAN1 has the assumption on CSI timelines are followed a</w:t>
              </w:r>
            </w:ins>
            <w:ins w:id="293"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94"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rPr>
                <w:rFonts w:ascii="Times New Roman" w:eastAsia="Batang" w:hAnsi="Times New Roman" w:cs="Times New Roman"/>
                <w:sz w:val="18"/>
                <w:szCs w:val="18"/>
              </w:rPr>
            </w:pPr>
            <w:ins w:id="295"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96" w:author="Jayasinghe, Keeth (Nokia - FI/Espoo)" w:date="2021-04-13T13:14:00Z">
              <w:r>
                <w:rPr>
                  <w:rFonts w:ascii="Times New Roman" w:eastAsia="Batang" w:hAnsi="Times New Roman" w:cs="Times New Roman"/>
                  <w:sz w:val="18"/>
                  <w:szCs w:val="18"/>
                </w:rPr>
                <w:t>,</w:t>
              </w:r>
            </w:ins>
            <w:ins w:id="297" w:author="Jayasinghe, Keeth (Nokia - FI/Espoo)" w:date="2021-04-13T13:11:00Z">
              <w:r>
                <w:rPr>
                  <w:rFonts w:ascii="Times New Roman" w:eastAsia="Batang" w:hAnsi="Times New Roman" w:cs="Times New Roman"/>
                  <w:sz w:val="18"/>
                  <w:szCs w:val="18"/>
                </w:rPr>
                <w:t xml:space="preserve"> and </w:t>
              </w:r>
            </w:ins>
            <w:del w:id="298"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99"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00"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ListParagraph"/>
              <w:numPr>
                <w:ilvl w:val="1"/>
                <w:numId w:val="62"/>
              </w:numPr>
              <w:rPr>
                <w:ins w:id="30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02" w:author="Jayasinghe, Keeth (Nokia - FI/Espoo)" w:date="2021-04-13T13:13:00Z">
              <w:r>
                <w:rPr>
                  <w:rFonts w:ascii="Times New Roman" w:eastAsia="Batang" w:hAnsi="Times New Roman" w:cs="Times New Roman"/>
                  <w:sz w:val="18"/>
                  <w:szCs w:val="18"/>
                </w:rPr>
                <w:delText>does not</w:delText>
              </w:r>
            </w:del>
            <w:ins w:id="303"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04"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05"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ListParagraph"/>
              <w:numPr>
                <w:ilvl w:val="2"/>
                <w:numId w:val="62"/>
              </w:numPr>
              <w:tabs>
                <w:tab w:val="left" w:pos="1440"/>
              </w:tabs>
              <w:rPr>
                <w:ins w:id="30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07" w:author="Jayasinghe, Keeth (Nokia - FI/Espoo)" w:date="2021-04-13T13:14:00Z">
              <w:r>
                <w:rPr>
                  <w:rFonts w:ascii="Times New Roman" w:eastAsia="Batang" w:hAnsi="Times New Roman" w:cs="Times New Roman"/>
                  <w:sz w:val="18"/>
                  <w:szCs w:val="18"/>
                </w:rPr>
                <w:t>,</w:t>
              </w:r>
            </w:ins>
            <w:ins w:id="308" w:author="Jayasinghe, Keeth (Nokia - FI/Espoo)" w:date="2021-04-13T13:11:00Z">
              <w:r>
                <w:rPr>
                  <w:rFonts w:ascii="Times New Roman" w:eastAsia="Batang" w:hAnsi="Times New Roman" w:cs="Times New Roman"/>
                  <w:sz w:val="18"/>
                  <w:szCs w:val="18"/>
                </w:rPr>
                <w:t xml:space="preserve"> and </w:t>
              </w:r>
            </w:ins>
            <w:del w:id="309"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ListParagraph"/>
              <w:numPr>
                <w:ilvl w:val="1"/>
                <w:numId w:val="62"/>
              </w:numPr>
              <w:tabs>
                <w:tab w:val="left" w:pos="2160"/>
              </w:tabs>
              <w:rPr>
                <w:ins w:id="310"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11"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ListParagraph"/>
              <w:numPr>
                <w:ilvl w:val="1"/>
                <w:numId w:val="62"/>
              </w:numPr>
              <w:rPr>
                <w:ins w:id="312" w:author="Jayasinghe, Keeth (Nokia - FI/Espoo)" w:date="2021-04-13T13:15:00Z"/>
                <w:rFonts w:ascii="Times New Roman" w:eastAsia="Batang" w:hAnsi="Times New Roman" w:cs="Times New Roman"/>
                <w:sz w:val="18"/>
                <w:szCs w:val="18"/>
              </w:rPr>
            </w:pPr>
            <w:ins w:id="313" w:author="Jayasinghe, Keeth (Nokia - FI/Espoo)" w:date="2021-04-13T13:13:00Z">
              <w:r>
                <w:rPr>
                  <w:rFonts w:ascii="Times New Roman" w:eastAsia="Batang" w:hAnsi="Times New Roman" w:cs="Times New Roman"/>
                  <w:sz w:val="18"/>
                  <w:szCs w:val="18"/>
                </w:rPr>
                <w:t>When the UE does not follow the above operation</w:t>
              </w:r>
            </w:ins>
            <w:ins w:id="314"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ListParagraph"/>
              <w:numPr>
                <w:ilvl w:val="0"/>
                <w:numId w:val="62"/>
              </w:numPr>
              <w:tabs>
                <w:tab w:val="left" w:pos="1440"/>
              </w:tabs>
              <w:rPr>
                <w:ins w:id="315" w:author="Jayasinghe, Keeth (Nokia - FI/Espoo)" w:date="2021-04-13T13:12:00Z"/>
                <w:rFonts w:ascii="Times New Roman" w:eastAsia="Batang" w:hAnsi="Times New Roman" w:cs="Times New Roman"/>
                <w:sz w:val="18"/>
                <w:szCs w:val="18"/>
              </w:rPr>
            </w:pPr>
            <w:ins w:id="316" w:author="Jayasinghe, Keeth (Nokia - FI/Espoo)" w:date="2021-04-13T13:15:00Z">
              <w:r>
                <w:rPr>
                  <w:rFonts w:ascii="Times New Roman" w:eastAsia="Batang" w:hAnsi="Times New Roman" w:cs="Times New Roman"/>
                  <w:sz w:val="18"/>
                  <w:szCs w:val="18"/>
                </w:rPr>
                <w:t xml:space="preserve">Note: </w:t>
              </w:r>
            </w:ins>
            <w:ins w:id="317" w:author="Jayasinghe, Keeth (Nokia - FI/Espoo)" w:date="2021-04-13T13:16:00Z">
              <w:r>
                <w:rPr>
                  <w:rFonts w:ascii="Times New Roman" w:eastAsia="Batang" w:hAnsi="Times New Roman" w:cs="Times New Roman"/>
                  <w:sz w:val="18"/>
                  <w:szCs w:val="18"/>
                </w:rPr>
                <w:t>RAN1 has the assumption on CSI timelines are followed a</w:t>
              </w:r>
            </w:ins>
            <w:ins w:id="318"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SimSun" w:cstheme="minorHAnsi"/>
                <w:sz w:val="18"/>
                <w:szCs w:val="18"/>
              </w:rPr>
            </w:pPr>
            <w:r>
              <w:rPr>
                <w:rFonts w:eastAsia="SimSun" w:cstheme="minorHAnsi" w:hint="eastAsia"/>
                <w:sz w:val="18"/>
                <w:szCs w:val="18"/>
              </w:rPr>
              <w:t>We support QC</w:t>
            </w:r>
            <w:r>
              <w:rPr>
                <w:rFonts w:eastAsia="SimSun" w:cstheme="minorHAnsi"/>
                <w:sz w:val="18"/>
                <w:szCs w:val="18"/>
              </w:rPr>
              <w:t>’s version.</w:t>
            </w:r>
          </w:p>
        </w:tc>
      </w:tr>
      <w:tr w:rsidR="00293793" w:rsidRPr="006261F1" w14:paraId="5C9FD070" w14:textId="77777777" w:rsidTr="0090398F">
        <w:tc>
          <w:tcPr>
            <w:tcW w:w="2122" w:type="dxa"/>
          </w:tcPr>
          <w:p w14:paraId="31253808" w14:textId="2CCA83D4" w:rsidR="00293793" w:rsidRPr="000E54FC" w:rsidRDefault="00293793" w:rsidP="00293793">
            <w:pPr>
              <w:adjustRightInd w:val="0"/>
              <w:snapToGrid w:val="0"/>
              <w:spacing w:before="60"/>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7BE35E26" w14:textId="7030170E" w:rsidR="00293793" w:rsidRDefault="00293793" w:rsidP="00293793">
            <w:pPr>
              <w:adjustRightInd w:val="0"/>
              <w:snapToGrid w:val="0"/>
              <w:spacing w:before="60"/>
              <w:rPr>
                <w:rFonts w:eastAsia="SimSun" w:cstheme="minorHAnsi"/>
                <w:sz w:val="18"/>
                <w:szCs w:val="18"/>
              </w:rPr>
            </w:pPr>
            <w:r>
              <w:rPr>
                <w:rFonts w:eastAsia="SimSun"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DD62D0">
            <w:pPr>
              <w:adjustRightInd w:val="0"/>
              <w:snapToGrid w:val="0"/>
              <w:spacing w:before="60"/>
              <w:jc w:val="center"/>
              <w:rPr>
                <w:rFonts w:eastAsia="SimSun" w:cs="Times New Roman" w:hint="eastAsia"/>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DD62D0">
            <w:pPr>
              <w:adjustRightInd w:val="0"/>
              <w:snapToGrid w:val="0"/>
              <w:spacing w:before="60"/>
              <w:rPr>
                <w:rFonts w:eastAsia="SimSun"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2.5pt;height:101.25pt;mso-width-percent:0;mso-height-percent:0;mso-width-percent:0;mso-height-percent:0" o:ole="">
                  <v:imagedata r:id="rId23" o:title=""/>
                </v:shape>
                <o:OLEObject Type="Embed" ProgID="Visio.Drawing.15" ShapeID="_x0000_i1029" DrawAspect="Content" ObjectID="_1679881954"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1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2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2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22" w:author="ZTE" w:date="2021-04-12T11:39:00Z">
              <w:r>
                <w:rPr>
                  <w:rFonts w:cs="Times New Roman" w:hint="eastAsia"/>
                  <w:sz w:val="18"/>
                  <w:szCs w:val="18"/>
                </w:rPr>
                <w:t xml:space="preserve">FFS4: Other TRP specific parameters in </w:t>
              </w:r>
            </w:ins>
            <w:ins w:id="323" w:author="ZTE" w:date="2021-04-12T11:40:00Z">
              <w:r>
                <w:rPr>
                  <w:rFonts w:cs="Times New Roman" w:hint="eastAsia"/>
                  <w:sz w:val="18"/>
                  <w:szCs w:val="18"/>
                </w:rPr>
                <w:t>'rrc-ConfiguredUplinkGrant'</w:t>
              </w:r>
            </w:ins>
            <w:ins w:id="324" w:author="ZTE" w:date="2021-04-12T16:34:00Z">
              <w:r>
                <w:rPr>
                  <w:rFonts w:cs="Times New Roman" w:hint="eastAsia"/>
                  <w:sz w:val="18"/>
                  <w:szCs w:val="18"/>
                </w:rPr>
                <w:t xml:space="preserve">, </w:t>
              </w:r>
            </w:ins>
            <w:ins w:id="325" w:author="ZTE" w:date="2021-04-12T16:35:00Z">
              <w:r>
                <w:rPr>
                  <w:rFonts w:cs="Times New Roman" w:hint="eastAsia"/>
                  <w:sz w:val="18"/>
                  <w:szCs w:val="18"/>
                </w:rPr>
                <w:t>e.g</w:t>
              </w:r>
            </w:ins>
            <w:ins w:id="326" w:author="ZTE" w:date="2021-04-12T16:34:00Z">
              <w:r>
                <w:rPr>
                  <w:rFonts w:cs="Times New Roman" w:hint="eastAsia"/>
                  <w:sz w:val="18"/>
                  <w:szCs w:val="18"/>
                </w:rPr>
                <w:t xml:space="preserve">., </w:t>
              </w:r>
            </w:ins>
            <w:ins w:id="327" w:author="ZTE" w:date="2021-04-12T16:35:00Z">
              <w:r>
                <w:rPr>
                  <w:rFonts w:cs="Times New Roman" w:hint="eastAsia"/>
                  <w:sz w:val="18"/>
                  <w:szCs w:val="18"/>
                </w:rPr>
                <w:t>'dmrs-SeqInitialization'</w:t>
              </w:r>
            </w:ins>
            <w:ins w:id="32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2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31" w:author="Jayasinghe, Keeth (Nokia - FI/Espoo)" w:date="2021-04-13T13:29:00Z">
              <w:r>
                <w:rPr>
                  <w:rFonts w:ascii="Times New Roman" w:eastAsia="MS Mincho" w:hAnsi="Times New Roman" w:cs="Times New Roman"/>
                  <w:sz w:val="18"/>
                  <w:szCs w:val="18"/>
                </w:rPr>
                <w:t xml:space="preserve"> including </w:t>
              </w:r>
            </w:ins>
            <w:ins w:id="33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3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ListParagraph"/>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3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3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3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3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075DDAA" w14:textId="3192F002"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SimSun" w:eastAsia="SimSun" w:hAnsi="SimSun" w:cs="Times New Roman"/>
                <w:b/>
                <w:bCs/>
                <w:color w:val="4A442A" w:themeColor="background2" w:themeShade="40"/>
                <w:sz w:val="18"/>
                <w:szCs w:val="18"/>
              </w:rPr>
              <w:t>vivo</w:t>
            </w:r>
          </w:p>
        </w:tc>
        <w:tc>
          <w:tcPr>
            <w:tcW w:w="7512" w:type="dxa"/>
          </w:tcPr>
          <w:p w14:paraId="7DAE527C"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OK with the proposal with the additional FFS as we propose before:</w:t>
            </w:r>
          </w:p>
          <w:p w14:paraId="239F574F"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2E539B5" w14:textId="77777777" w:rsidR="00293793" w:rsidRDefault="00293793" w:rsidP="00293793">
            <w:pPr>
              <w:pStyle w:val="ListParagraph"/>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3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1EE39D96"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0"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1D214C40"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2176F50A"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6BA3468A" w14:textId="77777777" w:rsidR="00293793" w:rsidRPr="00CF4E77"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71D60807"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1" w:author="Jayasinghe, Keeth (Nokia - FI/Espoo)" w:date="2021-04-13T13:29:00Z">
              <w:r>
                <w:rPr>
                  <w:rFonts w:ascii="Times New Roman" w:eastAsia="MS Mincho" w:hAnsi="Times New Roman" w:cs="Times New Roman"/>
                  <w:sz w:val="18"/>
                  <w:szCs w:val="18"/>
                </w:rPr>
                <w:t xml:space="preserve"> including </w:t>
              </w:r>
            </w:ins>
            <w:ins w:id="34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3AFEE3F6" w14:textId="77777777" w:rsidR="00293793" w:rsidRPr="00CF4E77" w:rsidRDefault="00293793" w:rsidP="00293793">
            <w:pPr>
              <w:numPr>
                <w:ilvl w:val="0"/>
                <w:numId w:val="65"/>
              </w:numPr>
              <w:snapToGrid w:val="0"/>
              <w:spacing w:afterLines="50" w:after="120"/>
              <w:rPr>
                <w:rFonts w:ascii="Times New Roman" w:eastAsia="SimSun" w:hAnsi="Times New Roman" w:cs="Times New Roman"/>
                <w:b/>
                <w:bCs/>
                <w:color w:val="4A442A" w:themeColor="background2" w:themeShade="40"/>
                <w:sz w:val="18"/>
                <w:szCs w:val="18"/>
              </w:rPr>
            </w:pPr>
            <w:ins w:id="343"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03FFDA1F" w14:textId="5F7C321A" w:rsidR="00293793" w:rsidRPr="00293793" w:rsidRDefault="00293793" w:rsidP="00293793">
            <w:pPr>
              <w:pStyle w:val="ListParagraph"/>
              <w:numPr>
                <w:ilvl w:val="0"/>
                <w:numId w:val="96"/>
              </w:numPr>
              <w:adjustRightInd w:val="0"/>
              <w:snapToGrid w:val="0"/>
              <w:spacing w:before="60"/>
              <w:rPr>
                <w:rFonts w:ascii="Times New Roman" w:eastAsia="SimSun" w:hAnsi="Times New Roman" w:cs="Times New Roman"/>
                <w:b/>
                <w:bCs/>
                <w:color w:val="4A442A" w:themeColor="background2" w:themeShade="40"/>
                <w:sz w:val="18"/>
                <w:szCs w:val="18"/>
              </w:rPr>
            </w:pPr>
            <w:r w:rsidRPr="00293793">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DD62D0">
            <w:pPr>
              <w:adjustRightInd w:val="0"/>
              <w:snapToGrid w:val="0"/>
              <w:spacing w:before="60"/>
              <w:jc w:val="center"/>
              <w:rPr>
                <w:rFonts w:ascii="SimSun" w:eastAsia="SimSun" w:hAnsi="SimSu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DD62D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4" w:author="ZTE" w:date="2021-04-12T16:16:00Z">
              <w:r>
                <w:rPr>
                  <w:rFonts w:cs="Times New Roman" w:hint="eastAsia"/>
                  <w:sz w:val="18"/>
                  <w:szCs w:val="18"/>
                </w:rPr>
                <w:t xml:space="preserve">one or two </w:t>
              </w:r>
            </w:ins>
            <w:r>
              <w:rPr>
                <w:rFonts w:cs="Times New Roman"/>
                <w:sz w:val="18"/>
                <w:szCs w:val="18"/>
              </w:rPr>
              <w:t>reserved entr</w:t>
            </w:r>
            <w:ins w:id="345" w:author="ZTE" w:date="2021-04-12T16:16:00Z">
              <w:r>
                <w:rPr>
                  <w:rFonts w:cs="Times New Roman" w:hint="eastAsia"/>
                  <w:sz w:val="18"/>
                  <w:szCs w:val="18"/>
                </w:rPr>
                <w:t>ies</w:t>
              </w:r>
            </w:ins>
            <w:del w:id="346"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47"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4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4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5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5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54"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55" w:author="Jayasinghe, Keeth (Nokia - FI/Espoo)" w:date="2021-04-13T13:49:00Z">
              <w:r>
                <w:rPr>
                  <w:rFonts w:ascii="Times New Roman" w:hAnsi="Times New Roman" w:cs="Times New Roman"/>
                  <w:sz w:val="18"/>
                  <w:szCs w:val="18"/>
                </w:rPr>
                <w:delText xml:space="preserve">entry </w:delText>
              </w:r>
            </w:del>
            <w:ins w:id="356"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357" w:author="Jayasinghe, Keeth (Nokia - FI/Espoo)" w:date="2021-04-13T13:51:00Z"/>
                <w:rFonts w:ascii="Times New Roman" w:hAnsi="Times New Roman" w:cs="Times New Roman"/>
                <w:sz w:val="18"/>
                <w:szCs w:val="18"/>
              </w:rPr>
            </w:pPr>
            <w:ins w:id="358"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8363" w:type="dxa"/>
          </w:tcPr>
          <w:p w14:paraId="2D9D246C" w14:textId="77777777" w:rsidR="00293793" w:rsidRDefault="00293793" w:rsidP="0029379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5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93793">
            <w:pPr>
              <w:pStyle w:val="ListParagraph"/>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65"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66" w:author="Jayasinghe, Keeth (Nokia - FI/Espoo)" w:date="2021-04-13T13:49:00Z">
              <w:r w:rsidRPr="00AB4954">
                <w:rPr>
                  <w:rFonts w:ascii="Times New Roman" w:hAnsi="Times New Roman" w:cs="Times New Roman"/>
                  <w:strike/>
                  <w:color w:val="FF0000"/>
                  <w:sz w:val="18"/>
                  <w:szCs w:val="18"/>
                </w:rPr>
                <w:delText xml:space="preserve">entry </w:delText>
              </w:r>
            </w:del>
            <w:ins w:id="367"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93793">
            <w:pPr>
              <w:tabs>
                <w:tab w:val="left" w:pos="720"/>
              </w:tabs>
              <w:snapToGrid w:val="0"/>
              <w:spacing w:beforeLines="50" w:before="120"/>
              <w:rPr>
                <w:rFonts w:ascii="Times New Roman" w:eastAsia="SimSun" w:hAnsi="Times New Roman" w:cs="Times New Roman"/>
                <w:b/>
                <w:bCs/>
                <w:sz w:val="18"/>
                <w:szCs w:val="18"/>
              </w:rPr>
            </w:pPr>
            <w:ins w:id="368"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DD62D0">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8363" w:type="dxa"/>
          </w:tcPr>
          <w:p w14:paraId="6ACB882D" w14:textId="03DF11FE" w:rsidR="00DD62D0" w:rsidRDefault="00DD62D0" w:rsidP="00DD62D0">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sz w:val="18"/>
                <w:szCs w:val="18"/>
              </w:rPr>
              <w:t>Fine with the main bullet, and the 2</w:t>
            </w:r>
            <w:r w:rsidRPr="00BB284F">
              <w:rPr>
                <w:rFonts w:ascii="Times New Roman" w:eastAsia="SimSun" w:hAnsi="Times New Roman" w:cs="Times New Roman"/>
                <w:sz w:val="18"/>
                <w:szCs w:val="18"/>
                <w:vertAlign w:val="superscript"/>
              </w:rPr>
              <w:t>nd</w:t>
            </w:r>
            <w:r>
              <w:rPr>
                <w:rFonts w:ascii="Times New Roman" w:eastAsia="SimSun" w:hAnsi="Times New Roman" w:cs="Times New Roman"/>
                <w:sz w:val="18"/>
                <w:szCs w:val="18"/>
              </w:rPr>
              <w:t xml:space="preserve"> sub-bullet.  We have similar view as other companies that signaling for dynamic switching be discussed separately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 xml:space="preserve"> based.</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5pt;height:17.25pt;mso-width-percent:0;mso-height-percent:0;mso-width-percent:0;mso-height-percent:0" o:ole="">
                        <v:imagedata r:id="rId25" o:title=""/>
                      </v:shape>
                      <o:OLEObject Type="Embed" ProgID="Equation.3" ShapeID="_x0000_i1030" DrawAspect="Content" ObjectID="_1679881955"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5pt;height:17.25pt;mso-width-percent:0;mso-height-percent:0;mso-width-percent:0;mso-height-percent:0" o:ole="">
                        <v:imagedata r:id="rId25" o:title=""/>
                      </v:shape>
                      <o:OLEObject Type="Embed" ProgID="Equation.3" ShapeID="_x0000_i1031" DrawAspect="Content" ObjectID="_1679881956"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5pt;height:17.25pt;mso-width-percent:0;mso-height-percent:0;mso-width-percent:0;mso-height-percent:0" o:ole="">
                        <v:imagedata r:id="rId25" o:title=""/>
                      </v:shape>
                      <o:OLEObject Type="Embed" ProgID="Equation.3" ShapeID="_x0000_i1032" DrawAspect="Content" ObjectID="_1679881957"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5pt;height:17.25pt;mso-width-percent:0;mso-height-percent:0;mso-width-percent:0;mso-height-percent:0" o:ole="">
                        <v:imagedata r:id="rId25" o:title=""/>
                      </v:shape>
                      <o:OLEObject Type="Embed" ProgID="Equation.3" ShapeID="_x0000_i1033" DrawAspect="Content" ObjectID="_1679881958"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5pt;height:17.25pt;mso-width-percent:0;mso-height-percent:0;mso-width-percent:0;mso-height-percent:0" o:ole="">
                        <v:imagedata r:id="rId25" o:title=""/>
                      </v:shape>
                      <o:OLEObject Type="Embed" ProgID="Equation.3" ShapeID="_x0000_i1034" DrawAspect="Content" ObjectID="_1679881959"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69" w:author="ZTE" w:date="2021-04-12T16:19:00Z">
              <w:r>
                <w:rPr>
                  <w:rFonts w:cs="Times New Roman" w:hint="eastAsia"/>
                  <w:sz w:val="18"/>
                  <w:szCs w:val="18"/>
                </w:rPr>
                <w:t xml:space="preserve">one or two </w:t>
              </w:r>
            </w:ins>
            <w:r>
              <w:rPr>
                <w:rFonts w:cs="Times New Roman"/>
                <w:sz w:val="18"/>
                <w:szCs w:val="18"/>
              </w:rPr>
              <w:t>reserved entr</w:t>
            </w:r>
            <w:ins w:id="370" w:author="ZTE" w:date="2021-04-12T16:19:00Z">
              <w:r>
                <w:rPr>
                  <w:rFonts w:cs="Times New Roman" w:hint="eastAsia"/>
                  <w:sz w:val="18"/>
                  <w:szCs w:val="18"/>
                </w:rPr>
                <w:t>ies</w:t>
              </w:r>
            </w:ins>
            <w:del w:id="371"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0" w:firstLineChars="200" w:firstLine="361"/>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72" w:author="Jayasinghe, Keeth (Nokia - FI/Espoo)" w:date="2021-04-13T14:03:00Z">
              <w:r>
                <w:rPr>
                  <w:rFonts w:cs="Times New Roman"/>
                  <w:sz w:val="18"/>
                  <w:szCs w:val="18"/>
                </w:rPr>
                <w:t>(</w:t>
              </w:r>
            </w:ins>
            <w:r>
              <w:rPr>
                <w:rFonts w:cs="Times New Roman"/>
                <w:sz w:val="18"/>
                <w:szCs w:val="18"/>
              </w:rPr>
              <w:t>s</w:t>
            </w:r>
            <w:ins w:id="373"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74" w:author="Jayasinghe, Keeth (Nokia - FI/Espoo)" w:date="2021-04-13T14:03:00Z">
              <w:r>
                <w:rPr>
                  <w:rFonts w:cs="Times New Roman"/>
                  <w:sz w:val="18"/>
                  <w:szCs w:val="18"/>
                </w:rPr>
                <w:t>(</w:t>
              </w:r>
            </w:ins>
            <w:r>
              <w:rPr>
                <w:rFonts w:cs="Times New Roman"/>
                <w:sz w:val="18"/>
                <w:szCs w:val="18"/>
              </w:rPr>
              <w:t>s</w:t>
            </w:r>
            <w:ins w:id="375"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76" w:author="Jayasinghe, Keeth (Nokia - FI/Espoo)" w:date="2021-04-13T14:03:00Z">
              <w:r>
                <w:rPr>
                  <w:rFonts w:cs="Times New Roman"/>
                  <w:sz w:val="18"/>
                  <w:szCs w:val="18"/>
                </w:rPr>
                <w:t>(</w:t>
              </w:r>
            </w:ins>
            <w:r>
              <w:rPr>
                <w:rFonts w:cs="Times New Roman"/>
                <w:sz w:val="18"/>
                <w:szCs w:val="18"/>
              </w:rPr>
              <w:t>s</w:t>
            </w:r>
            <w:ins w:id="377"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8" w:author="Jayasinghe, Keeth (Nokia - FI/Espoo)" w:date="2021-04-13T14:02:00Z">
              <w:r>
                <w:rPr>
                  <w:rFonts w:cs="Times New Roman"/>
                  <w:sz w:val="18"/>
                  <w:szCs w:val="18"/>
                </w:rPr>
                <w:t xml:space="preserve">one or two </w:t>
              </w:r>
            </w:ins>
            <w:r>
              <w:rPr>
                <w:rFonts w:cs="Times New Roman"/>
                <w:sz w:val="18"/>
                <w:szCs w:val="18"/>
              </w:rPr>
              <w:t xml:space="preserve">reserved </w:t>
            </w:r>
            <w:del w:id="379" w:author="Jayasinghe, Keeth (Nokia - FI/Espoo)" w:date="2021-04-13T14:02:00Z">
              <w:r>
                <w:rPr>
                  <w:rFonts w:cs="Times New Roman"/>
                  <w:sz w:val="18"/>
                  <w:szCs w:val="18"/>
                </w:rPr>
                <w:delText xml:space="preserve">entry </w:delText>
              </w:r>
            </w:del>
            <w:ins w:id="380"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2FF74F8" w14:textId="648213D1" w:rsidR="00293793" w:rsidRDefault="00293793" w:rsidP="0029379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b/>
                <w:bCs/>
                <w:sz w:val="18"/>
                <w:szCs w:val="18"/>
              </w:rPr>
              <w:t xml:space="preserve">This proposal can be decided after </w:t>
            </w:r>
            <w:r w:rsidRPr="007B3EC7">
              <w:rPr>
                <w:rFonts w:ascii="Times New Roman" w:eastAsia="SimSun" w:hAnsi="Times New Roman" w:cs="Times New Roman"/>
                <w:b/>
                <w:bCs/>
                <w:sz w:val="18"/>
                <w:szCs w:val="18"/>
              </w:rPr>
              <w:t>Proposal 3.9</w:t>
            </w:r>
            <w:r>
              <w:rPr>
                <w:rFonts w:ascii="Times New Roman" w:eastAsia="SimSun"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5C7E3C">
            <w:pPr>
              <w:adjustRightInd w:val="0"/>
              <w:snapToGrid w:val="0"/>
              <w:spacing w:before="60"/>
              <w:jc w:val="center"/>
              <w:rPr>
                <w:rFonts w:ascii="Times New Roman" w:eastAsia="SimSun" w:hAnsi="Times New Roman" w:cs="Times New Roman" w:hint="eastAsia"/>
                <w:b/>
                <w:bCs/>
                <w:sz w:val="18"/>
                <w:szCs w:val="18"/>
              </w:rPr>
            </w:pPr>
            <w:r>
              <w:rPr>
                <w:rFonts w:ascii="Times New Roman" w:eastAsia="SimSun" w:hAnsi="Times New Roman" w:cs="Times New Roman"/>
                <w:b/>
                <w:bCs/>
                <w:sz w:val="18"/>
                <w:szCs w:val="18"/>
              </w:rPr>
              <w:t>Ericsson</w:t>
            </w:r>
          </w:p>
        </w:tc>
        <w:tc>
          <w:tcPr>
            <w:tcW w:w="7512" w:type="dxa"/>
          </w:tcPr>
          <w:p w14:paraId="008A1E9C" w14:textId="5770D5BE" w:rsidR="005C7E3C" w:rsidRDefault="005C7E3C" w:rsidP="005C7E3C">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sz w:val="18"/>
                <w:szCs w:val="18"/>
              </w:rPr>
              <w:t>Support latest FL update.</w:t>
            </w:r>
            <w:r>
              <w:rPr>
                <w:rFonts w:ascii="Times New Roman" w:eastAsia="SimSun" w:hAnsi="Times New Roman" w:cs="Times New Roman"/>
                <w:sz w:val="18"/>
                <w:szCs w:val="18"/>
              </w:rPr>
              <w:t xml:space="preserve">  But the dynamic switching can be discussed separately.</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381" w:author="ZTE" w:date="2021-04-12T16:36:00Z">
              <w:r>
                <w:rPr>
                  <w:rStyle w:val="Emphasis"/>
                  <w:bCs/>
                  <w:i w:val="0"/>
                  <w:sz w:val="18"/>
                  <w:szCs w:val="18"/>
                </w:rPr>
                <w:delText xml:space="preserve">a </w:delText>
              </w:r>
            </w:del>
            <w:ins w:id="382" w:author="ZTE" w:date="2021-04-12T16:36:00Z">
              <w:r>
                <w:rPr>
                  <w:rStyle w:val="Emphasis"/>
                  <w:rFonts w:hint="eastAsia"/>
                  <w:bCs/>
                  <w:i w:val="0"/>
                  <w:sz w:val="18"/>
                  <w:szCs w:val="18"/>
                </w:rPr>
                <w:t xml:space="preserve">one or two </w:t>
              </w:r>
            </w:ins>
            <w:r>
              <w:rPr>
                <w:rStyle w:val="Emphasis"/>
                <w:bCs/>
                <w:i w:val="0"/>
                <w:sz w:val="18"/>
                <w:szCs w:val="18"/>
              </w:rPr>
              <w:t>reserved entr</w:t>
            </w:r>
            <w:ins w:id="383" w:author="ZTE" w:date="2021-04-12T16:36:00Z">
              <w:r>
                <w:rPr>
                  <w:rStyle w:val="Emphasis"/>
                  <w:rFonts w:hint="eastAsia"/>
                  <w:bCs/>
                  <w:i w:val="0"/>
                  <w:sz w:val="18"/>
                  <w:szCs w:val="18"/>
                </w:rPr>
                <w:t>ies</w:t>
              </w:r>
            </w:ins>
            <w:del w:id="384"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85" w:author="Jayasinghe, Keeth (Nokia - FI/Espoo)" w:date="2021-04-13T14:38:00Z">
              <w:r>
                <w:rPr>
                  <w:rStyle w:val="Emphasis"/>
                  <w:rFonts w:ascii="Times New Roman" w:hAnsi="Times New Roman"/>
                  <w:bCs/>
                  <w:i w:val="0"/>
                  <w:iCs w:val="0"/>
                  <w:sz w:val="18"/>
                  <w:szCs w:val="18"/>
                </w:rPr>
                <w:t xml:space="preserve">one or more </w:t>
              </w:r>
            </w:ins>
            <w:del w:id="386"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87" w:author="Jayasinghe, Keeth (Nokia - FI/Espoo)" w:date="2021-04-13T14:38:00Z">
              <w:r>
                <w:rPr>
                  <w:rStyle w:val="Emphasis"/>
                  <w:rFonts w:ascii="Times New Roman" w:hAnsi="Times New Roman"/>
                  <w:bCs/>
                  <w:i w:val="0"/>
                  <w:iCs w:val="0"/>
                  <w:sz w:val="18"/>
                  <w:szCs w:val="18"/>
                </w:rPr>
                <w:t>ies</w:t>
              </w:r>
            </w:ins>
            <w:del w:id="388"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8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90" w:author="Jayasinghe, Keeth (Nokia - FI/Espoo)" w:date="2021-04-13T14:32:00Z">
              <w:r>
                <w:rPr>
                  <w:rFonts w:ascii="Times New Roman" w:eastAsia="Times New Roman" w:hAnsi="Times New Roman"/>
                  <w:sz w:val="18"/>
                  <w:szCs w:val="18"/>
                </w:rPr>
                <w:t>Alt</w:t>
              </w:r>
            </w:ins>
            <w:ins w:id="391" w:author="Jayasinghe, Keeth (Nokia - FI/Espoo)" w:date="2021-04-13T14:33:00Z">
              <w:r>
                <w:rPr>
                  <w:rFonts w:ascii="Times New Roman" w:eastAsia="Times New Roman" w:hAnsi="Times New Roman"/>
                  <w:sz w:val="18"/>
                  <w:szCs w:val="18"/>
                </w:rPr>
                <w:t>.4: Use two SRI fields (for CB</w:t>
              </w:r>
            </w:ins>
            <w:ins w:id="392" w:author="Jayasinghe, Keeth (Nokia - FI/Espoo)" w:date="2021-04-13T14:34:00Z">
              <w:r>
                <w:rPr>
                  <w:rFonts w:ascii="Times New Roman" w:eastAsia="Times New Roman" w:hAnsi="Times New Roman"/>
                  <w:sz w:val="18"/>
                  <w:szCs w:val="18"/>
                </w:rPr>
                <w:t xml:space="preserve"> </w:t>
              </w:r>
            </w:ins>
            <w:ins w:id="393" w:author="Jayasinghe, Keeth (Nokia - FI/Espoo)" w:date="2021-04-13T14:35:00Z">
              <w:r>
                <w:rPr>
                  <w:rFonts w:ascii="Times New Roman" w:eastAsia="Times New Roman" w:hAnsi="Times New Roman"/>
                  <w:sz w:val="18"/>
                  <w:szCs w:val="18"/>
                </w:rPr>
                <w:t>and</w:t>
              </w:r>
            </w:ins>
            <w:ins w:id="394" w:author="Jayasinghe, Keeth (Nokia - FI/Espoo)" w:date="2021-04-13T14:34:00Z">
              <w:r>
                <w:rPr>
                  <w:rFonts w:ascii="Times New Roman" w:eastAsia="Times New Roman" w:hAnsi="Times New Roman"/>
                  <w:sz w:val="18"/>
                  <w:szCs w:val="18"/>
                </w:rPr>
                <w:t xml:space="preserve"> non</w:t>
              </w:r>
            </w:ins>
            <w:ins w:id="395" w:author="Jayasinghe, Keeth (Nokia - FI/Espoo)" w:date="2021-04-13T14:35:00Z">
              <w:r>
                <w:rPr>
                  <w:rFonts w:ascii="Times New Roman" w:eastAsia="Times New Roman" w:hAnsi="Times New Roman"/>
                  <w:sz w:val="18"/>
                  <w:szCs w:val="18"/>
                </w:rPr>
                <w:t>-</w:t>
              </w:r>
            </w:ins>
            <w:ins w:id="396" w:author="Jayasinghe, Keeth (Nokia - FI/Espoo)" w:date="2021-04-13T14:34:00Z">
              <w:r>
                <w:rPr>
                  <w:rFonts w:ascii="Times New Roman" w:eastAsia="Times New Roman" w:hAnsi="Times New Roman"/>
                  <w:sz w:val="18"/>
                  <w:szCs w:val="18"/>
                </w:rPr>
                <w:t>CB</w:t>
              </w:r>
            </w:ins>
            <w:ins w:id="397"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98" w:author="Jayasinghe, Keeth (Nokia - FI/Espoo)" w:date="2021-04-13T14:36:00Z">
              <w:r>
                <w:rPr>
                  <w:rFonts w:ascii="Times New Roman" w:eastAsia="Times New Roman" w:hAnsi="Times New Roman"/>
                  <w:sz w:val="18"/>
                  <w:szCs w:val="18"/>
                </w:rPr>
                <w:t>field indicate S-TRP opera</w:t>
              </w:r>
            </w:ins>
            <w:ins w:id="399" w:author="Jayasinghe, Keeth (Nokia - FI/Espoo)" w:date="2021-04-13T14:37:00Z">
              <w:r>
                <w:rPr>
                  <w:rFonts w:ascii="Times New Roman" w:eastAsia="Times New Roman" w:hAnsi="Times New Roman"/>
                  <w:sz w:val="18"/>
                  <w:szCs w:val="18"/>
                </w:rPr>
                <w:t>tion when there are reserved entries of SRI</w:t>
              </w:r>
            </w:ins>
            <w:ins w:id="400" w:author="Jayasinghe, Keeth (Nokia - FI/Espoo)" w:date="2021-04-13T14:38:00Z">
              <w:r>
                <w:rPr>
                  <w:rFonts w:ascii="Times New Roman" w:eastAsia="Times New Roman" w:hAnsi="Times New Roman"/>
                  <w:sz w:val="18"/>
                  <w:szCs w:val="18"/>
                </w:rPr>
                <w:t xml:space="preserve"> fields</w:t>
              </w:r>
            </w:ins>
            <w:ins w:id="401" w:author="Jayasinghe, Keeth (Nokia - FI/Espoo)" w:date="2021-04-13T14:37:00Z">
              <w:r>
                <w:rPr>
                  <w:rFonts w:ascii="Times New Roman" w:eastAsia="Times New Roman" w:hAnsi="Times New Roman"/>
                  <w:sz w:val="18"/>
                  <w:szCs w:val="18"/>
                </w:rPr>
                <w:t xml:space="preserve">. </w:t>
              </w:r>
            </w:ins>
            <w:ins w:id="402"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ListParagraph"/>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03" w:author="Jayasinghe, Keeth (Nokia - FI/Espoo)" w:date="2021-04-13T14:32:00Z">
              <w:r>
                <w:rPr>
                  <w:rFonts w:ascii="Times New Roman" w:eastAsia="Times New Roman" w:hAnsi="Times New Roman"/>
                  <w:sz w:val="18"/>
                  <w:szCs w:val="18"/>
                </w:rPr>
                <w:t>Alt</w:t>
              </w:r>
            </w:ins>
            <w:ins w:id="404" w:author="Jayasinghe, Keeth (Nokia - FI/Espoo)" w:date="2021-04-13T14:33:00Z">
              <w:r>
                <w:rPr>
                  <w:rFonts w:ascii="Times New Roman" w:eastAsia="Times New Roman" w:hAnsi="Times New Roman"/>
                  <w:sz w:val="18"/>
                  <w:szCs w:val="18"/>
                </w:rPr>
                <w:t>.4: Use two SRI fields (for CB</w:t>
              </w:r>
            </w:ins>
            <w:ins w:id="405" w:author="Jayasinghe, Keeth (Nokia - FI/Espoo)" w:date="2021-04-13T14:34:00Z">
              <w:r>
                <w:rPr>
                  <w:rFonts w:ascii="Times New Roman" w:eastAsia="Times New Roman" w:hAnsi="Times New Roman"/>
                  <w:sz w:val="18"/>
                  <w:szCs w:val="18"/>
                </w:rPr>
                <w:t xml:space="preserve"> </w:t>
              </w:r>
            </w:ins>
            <w:ins w:id="406" w:author="Jayasinghe, Keeth (Nokia - FI/Espoo)" w:date="2021-04-13T14:35:00Z">
              <w:r>
                <w:rPr>
                  <w:rFonts w:ascii="Times New Roman" w:eastAsia="Times New Roman" w:hAnsi="Times New Roman"/>
                  <w:sz w:val="18"/>
                  <w:szCs w:val="18"/>
                </w:rPr>
                <w:t>and</w:t>
              </w:r>
            </w:ins>
            <w:ins w:id="407" w:author="Jayasinghe, Keeth (Nokia - FI/Espoo)" w:date="2021-04-13T14:34:00Z">
              <w:r>
                <w:rPr>
                  <w:rFonts w:ascii="Times New Roman" w:eastAsia="Times New Roman" w:hAnsi="Times New Roman"/>
                  <w:sz w:val="18"/>
                  <w:szCs w:val="18"/>
                </w:rPr>
                <w:t xml:space="preserve"> non</w:t>
              </w:r>
            </w:ins>
            <w:ins w:id="408" w:author="Jayasinghe, Keeth (Nokia - FI/Espoo)" w:date="2021-04-13T14:35:00Z">
              <w:r>
                <w:rPr>
                  <w:rFonts w:ascii="Times New Roman" w:eastAsia="Times New Roman" w:hAnsi="Times New Roman"/>
                  <w:sz w:val="18"/>
                  <w:szCs w:val="18"/>
                </w:rPr>
                <w:t>-</w:t>
              </w:r>
            </w:ins>
            <w:ins w:id="409" w:author="Jayasinghe, Keeth (Nokia - FI/Espoo)" w:date="2021-04-13T14:34:00Z">
              <w:r>
                <w:rPr>
                  <w:rFonts w:ascii="Times New Roman" w:eastAsia="Times New Roman" w:hAnsi="Times New Roman"/>
                  <w:sz w:val="18"/>
                  <w:szCs w:val="18"/>
                </w:rPr>
                <w:t>CB</w:t>
              </w:r>
            </w:ins>
            <w:ins w:id="41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1" w:author="Jayasinghe, Keeth (Nokia - FI/Espoo)" w:date="2021-04-13T14:36:00Z">
              <w:r>
                <w:rPr>
                  <w:rFonts w:ascii="Times New Roman" w:eastAsia="Times New Roman" w:hAnsi="Times New Roman"/>
                  <w:sz w:val="18"/>
                  <w:szCs w:val="18"/>
                </w:rPr>
                <w:t>field indicate S-TRP opera</w:t>
              </w:r>
            </w:ins>
            <w:ins w:id="412" w:author="Jayasinghe, Keeth (Nokia - FI/Espoo)" w:date="2021-04-13T14:37:00Z">
              <w:r>
                <w:rPr>
                  <w:rFonts w:ascii="Times New Roman" w:eastAsia="Times New Roman" w:hAnsi="Times New Roman"/>
                  <w:sz w:val="18"/>
                  <w:szCs w:val="18"/>
                </w:rPr>
                <w:t xml:space="preserve">tion </w:t>
              </w:r>
              <w:del w:id="413"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14" w:author="Jayasinghe, Keeth (Nokia - FI/Espoo)" w:date="2021-04-13T14:38:00Z">
              <w:del w:id="415"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16" w:author="Jayasinghe, Keeth (Nokia - FI/Espoo)" w:date="2021-04-13T14:37:00Z">
              <w:del w:id="417"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18" w:author="Jayasinghe, Keeth (Nokia - FI/Espoo)" w:date="2021-04-13T14:34:00Z">
              <w:del w:id="419"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SimSun"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SimSun" w:hAnsi="Times New Roman" w:cs="Times New Roman"/>
                <w:b/>
                <w:bCs/>
                <w:sz w:val="18"/>
                <w:szCs w:val="18"/>
              </w:rPr>
            </w:pPr>
            <w:r w:rsidRPr="007E2E6A">
              <w:rPr>
                <w:rFonts w:ascii="Times New Roman" w:eastAsia="SimSun"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5E30757B" w14:textId="77777777" w:rsidR="00293793" w:rsidRDefault="00293793" w:rsidP="0029379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93793">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93793">
            <w:pPr>
              <w:pStyle w:val="bullet1"/>
              <w:numPr>
                <w:ilvl w:val="0"/>
                <w:numId w:val="71"/>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3A406E0C" w14:textId="77777777" w:rsidR="00293793" w:rsidRDefault="00293793" w:rsidP="00293793">
            <w:pPr>
              <w:pStyle w:val="bullet1"/>
              <w:numPr>
                <w:ilvl w:val="0"/>
                <w:numId w:val="71"/>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420" w:author="Jayasinghe, Keeth (Nokia - FI/Espoo)" w:date="2021-04-13T14:38:00Z">
              <w:r>
                <w:rPr>
                  <w:rStyle w:val="Emphasis"/>
                  <w:rFonts w:ascii="Times New Roman" w:hAnsi="Times New Roman"/>
                  <w:bCs/>
                  <w:i w:val="0"/>
                  <w:iCs w:val="0"/>
                  <w:sz w:val="18"/>
                  <w:szCs w:val="18"/>
                </w:rPr>
                <w:t xml:space="preserve">one or more </w:t>
              </w:r>
            </w:ins>
            <w:del w:id="421"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422" w:author="Jayasinghe, Keeth (Nokia - FI/Espoo)" w:date="2021-04-13T14:38:00Z">
              <w:r>
                <w:rPr>
                  <w:rStyle w:val="Emphasis"/>
                  <w:rFonts w:ascii="Times New Roman" w:hAnsi="Times New Roman"/>
                  <w:bCs/>
                  <w:i w:val="0"/>
                  <w:iCs w:val="0"/>
                  <w:sz w:val="18"/>
                  <w:szCs w:val="18"/>
                </w:rPr>
                <w:t>ies</w:t>
              </w:r>
            </w:ins>
            <w:del w:id="423"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54CA99A6" w14:textId="77777777" w:rsidR="00293793" w:rsidRDefault="00293793" w:rsidP="00293793">
            <w:pPr>
              <w:pStyle w:val="bullet1"/>
              <w:numPr>
                <w:ilvl w:val="0"/>
                <w:numId w:val="71"/>
              </w:numPr>
              <w:spacing w:after="0"/>
              <w:rPr>
                <w:ins w:id="42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93793">
            <w:pPr>
              <w:pStyle w:val="ListParagraph"/>
              <w:numPr>
                <w:ilvl w:val="0"/>
                <w:numId w:val="95"/>
              </w:numPr>
              <w:adjustRightInd w:val="0"/>
              <w:snapToGrid w:val="0"/>
              <w:spacing w:before="60"/>
              <w:rPr>
                <w:rFonts w:ascii="Times New Roman" w:eastAsia="SimSun" w:hAnsi="Times New Roman" w:cs="Times New Roman"/>
                <w:b/>
                <w:bCs/>
                <w:sz w:val="18"/>
                <w:szCs w:val="18"/>
              </w:rPr>
            </w:pPr>
            <w:ins w:id="425" w:author="Jayasinghe, Keeth (Nokia - FI/Espoo)" w:date="2021-04-13T14:32:00Z">
              <w:r w:rsidRPr="00293793">
                <w:rPr>
                  <w:rFonts w:ascii="Times New Roman" w:hAnsi="Times New Roman"/>
                  <w:sz w:val="18"/>
                  <w:szCs w:val="18"/>
                </w:rPr>
                <w:t>Alt</w:t>
              </w:r>
            </w:ins>
            <w:ins w:id="426" w:author="Jayasinghe, Keeth (Nokia - FI/Espoo)" w:date="2021-04-13T14:33:00Z">
              <w:r w:rsidRPr="00293793">
                <w:rPr>
                  <w:rFonts w:ascii="Times New Roman" w:hAnsi="Times New Roman"/>
                  <w:sz w:val="18"/>
                  <w:szCs w:val="18"/>
                </w:rPr>
                <w:t>.4: Use two SRI fields (for CB</w:t>
              </w:r>
            </w:ins>
            <w:ins w:id="427" w:author="Jayasinghe, Keeth (Nokia - FI/Espoo)" w:date="2021-04-13T14:34:00Z">
              <w:r w:rsidRPr="00293793">
                <w:rPr>
                  <w:rFonts w:ascii="Times New Roman" w:hAnsi="Times New Roman"/>
                  <w:sz w:val="18"/>
                  <w:szCs w:val="18"/>
                </w:rPr>
                <w:t xml:space="preserve"> </w:t>
              </w:r>
            </w:ins>
            <w:ins w:id="428" w:author="Jayasinghe, Keeth (Nokia - FI/Espoo)" w:date="2021-04-13T14:35:00Z">
              <w:r w:rsidRPr="00293793">
                <w:rPr>
                  <w:rFonts w:ascii="Times New Roman" w:hAnsi="Times New Roman"/>
                  <w:sz w:val="18"/>
                  <w:szCs w:val="18"/>
                </w:rPr>
                <w:t>and</w:t>
              </w:r>
            </w:ins>
            <w:ins w:id="429" w:author="Jayasinghe, Keeth (Nokia - FI/Espoo)" w:date="2021-04-13T14:34:00Z">
              <w:r w:rsidRPr="00293793">
                <w:rPr>
                  <w:rFonts w:ascii="Times New Roman" w:hAnsi="Times New Roman"/>
                  <w:sz w:val="18"/>
                  <w:szCs w:val="18"/>
                </w:rPr>
                <w:t xml:space="preserve"> non</w:t>
              </w:r>
            </w:ins>
            <w:ins w:id="430" w:author="Jayasinghe, Keeth (Nokia - FI/Espoo)" w:date="2021-04-13T14:35:00Z">
              <w:r w:rsidRPr="00293793">
                <w:rPr>
                  <w:rFonts w:ascii="Times New Roman" w:hAnsi="Times New Roman"/>
                  <w:sz w:val="18"/>
                  <w:szCs w:val="18"/>
                </w:rPr>
                <w:t>-</w:t>
              </w:r>
            </w:ins>
            <w:ins w:id="431" w:author="Jayasinghe, Keeth (Nokia - FI/Espoo)" w:date="2021-04-13T14:34:00Z">
              <w:r w:rsidRPr="00293793">
                <w:rPr>
                  <w:rFonts w:ascii="Times New Roman" w:hAnsi="Times New Roman"/>
                  <w:sz w:val="18"/>
                  <w:szCs w:val="18"/>
                </w:rPr>
                <w:t>CB</w:t>
              </w:r>
            </w:ins>
            <w:ins w:id="432" w:author="Jayasinghe, Keeth (Nokia - FI/Espoo)" w:date="2021-04-13T14:35:00Z">
              <w:r w:rsidRPr="00293793">
                <w:rPr>
                  <w:rFonts w:ascii="Times New Roman" w:hAnsi="Times New Roman"/>
                  <w:sz w:val="18"/>
                  <w:szCs w:val="18"/>
                </w:rPr>
                <w:t xml:space="preserve">) by using a codepoint of the 1st SRI field and the 2nd SRI </w:t>
              </w:r>
            </w:ins>
            <w:ins w:id="433" w:author="Jayasinghe, Keeth (Nokia - FI/Espoo)" w:date="2021-04-13T14:36:00Z">
              <w:r w:rsidRPr="00293793">
                <w:rPr>
                  <w:rFonts w:ascii="Times New Roman" w:hAnsi="Times New Roman"/>
                  <w:sz w:val="18"/>
                  <w:szCs w:val="18"/>
                </w:rPr>
                <w:t>field indicate S-TRP opera</w:t>
              </w:r>
            </w:ins>
            <w:ins w:id="434" w:author="Jayasinghe, Keeth (Nokia - FI/Espoo)" w:date="2021-04-13T14:37:00Z">
              <w:r w:rsidRPr="00293793">
                <w:rPr>
                  <w:rFonts w:ascii="Times New Roman" w:hAnsi="Times New Roman"/>
                  <w:sz w:val="18"/>
                  <w:szCs w:val="18"/>
                </w:rPr>
                <w:t>tion when there are reserved entries of SRI</w:t>
              </w:r>
            </w:ins>
            <w:ins w:id="435" w:author="Jayasinghe, Keeth (Nokia - FI/Espoo)" w:date="2021-04-13T14:38:00Z">
              <w:r w:rsidRPr="00293793">
                <w:rPr>
                  <w:rFonts w:ascii="Times New Roman" w:hAnsi="Times New Roman"/>
                  <w:sz w:val="18"/>
                  <w:szCs w:val="18"/>
                </w:rPr>
                <w:t xml:space="preserve"> fields</w:t>
              </w:r>
            </w:ins>
            <w:ins w:id="436"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5C7E3C">
            <w:pPr>
              <w:adjustRightInd w:val="0"/>
              <w:snapToGrid w:val="0"/>
              <w:spacing w:before="60"/>
              <w:jc w:val="center"/>
              <w:rPr>
                <w:rFonts w:ascii="Times New Roman" w:eastAsia="SimSun" w:hAnsi="Times New Roman" w:cs="Times New Roman" w:hint="eastAsia"/>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5C7E3C">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 xml:space="preserve">We prefer a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Note that we also </w:t>
            </w:r>
            <w:proofErr w:type="gramStart"/>
            <w:r>
              <w:rPr>
                <w:rFonts w:ascii="Times New Roman" w:hAnsi="Times New Roman" w:cs="Times New Roman"/>
                <w:b/>
                <w:bCs/>
                <w:sz w:val="18"/>
                <w:szCs w:val="18"/>
              </w:rPr>
              <w:t>have to</w:t>
            </w:r>
            <w:proofErr w:type="gramEnd"/>
            <w:r>
              <w:rPr>
                <w:rFonts w:ascii="Times New Roman" w:hAnsi="Times New Roman" w:cs="Times New Roman"/>
                <w:b/>
                <w:bCs/>
                <w:sz w:val="18"/>
                <w:szCs w:val="18"/>
              </w:rPr>
              <w:t xml:space="preserve">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5C7E3C">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 xml:space="preserve">From a common design perspective </w:t>
            </w:r>
            <w:proofErr w:type="spellStart"/>
            <w:r>
              <w:rPr>
                <w:rFonts w:ascii="Times New Roman" w:hAnsi="Times New Roman" w:cs="Times New Roman"/>
                <w:b/>
                <w:bCs/>
                <w:sz w:val="18"/>
                <w:szCs w:val="18"/>
              </w:rPr>
              <w:t>perspective</w:t>
            </w:r>
            <w:proofErr w:type="spellEnd"/>
            <w:r>
              <w:rPr>
                <w:rFonts w:ascii="Times New Roman" w:hAnsi="Times New Roman" w:cs="Times New Roman"/>
                <w:b/>
                <w:bCs/>
                <w:sz w:val="18"/>
                <w:szCs w:val="18"/>
              </w:rPr>
              <w:t xml:space="preserve">, Alt 1 is a cleaner design as we have one solution that works for all cases.  </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37"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37"/>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DD62D0">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DD62D0">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DD62D0">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DD62D0">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DD62D0">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DD62D0">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DD62D0">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DD62D0">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DD62D0">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DD62D0">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DD62D0">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DD62D0">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DD62D0">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DD62D0">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DD62D0">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DD62D0">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DD62D0">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DD62D0">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DD62D0">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DD62D0">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DD62D0">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DD62D0">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DD62D0">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DD62D0">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DD62D0">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DD62D0">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DD62D0">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DD62D0">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DD62D0">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438"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38"/>
    </w:p>
    <w:p w14:paraId="10B8C50C" w14:textId="77777777" w:rsidR="0024725D" w:rsidRDefault="0024725D">
      <w:pPr>
        <w:rPr>
          <w:rFonts w:eastAsia="Batang" w:cs="Times New Roman"/>
        </w:rPr>
      </w:pPr>
    </w:p>
    <w:p w14:paraId="1B6C0E11" w14:textId="77777777" w:rsidR="0024725D" w:rsidRDefault="00116BF5">
      <w:pPr>
        <w:pStyle w:val="Heading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DDFD" w14:textId="77777777" w:rsidR="00A04B45" w:rsidRDefault="00A04B45" w:rsidP="00616D62">
      <w:r>
        <w:separator/>
      </w:r>
    </w:p>
  </w:endnote>
  <w:endnote w:type="continuationSeparator" w:id="0">
    <w:p w14:paraId="2928232F" w14:textId="77777777" w:rsidR="00A04B45" w:rsidRDefault="00A04B45"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374A6" w14:textId="77777777" w:rsidR="00A04B45" w:rsidRDefault="00A04B45" w:rsidP="00616D62">
      <w:r>
        <w:separator/>
      </w:r>
    </w:p>
  </w:footnote>
  <w:footnote w:type="continuationSeparator" w:id="0">
    <w:p w14:paraId="3883D692" w14:textId="77777777" w:rsidR="00A04B45" w:rsidRDefault="00A04B45"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0"/>
  </w:num>
  <w:num w:numId="3">
    <w:abstractNumId w:val="46"/>
  </w:num>
  <w:num w:numId="4">
    <w:abstractNumId w:val="21"/>
  </w:num>
  <w:num w:numId="5">
    <w:abstractNumId w:val="5"/>
  </w:num>
  <w:num w:numId="6">
    <w:abstractNumId w:val="88"/>
  </w:num>
  <w:num w:numId="7">
    <w:abstractNumId w:val="80"/>
  </w:num>
  <w:num w:numId="8">
    <w:abstractNumId w:val="51"/>
  </w:num>
  <w:num w:numId="9">
    <w:abstractNumId w:val="34"/>
  </w:num>
  <w:num w:numId="10">
    <w:abstractNumId w:val="28"/>
  </w:num>
  <w:num w:numId="11">
    <w:abstractNumId w:val="40"/>
  </w:num>
  <w:num w:numId="12">
    <w:abstractNumId w:val="57"/>
  </w:num>
  <w:num w:numId="13">
    <w:abstractNumId w:val="63"/>
    <w:lvlOverride w:ilvl="0">
      <w:startOverride w:val="1"/>
    </w:lvlOverride>
  </w:num>
  <w:num w:numId="14">
    <w:abstractNumId w:val="43"/>
  </w:num>
  <w:num w:numId="15">
    <w:abstractNumId w:val="62"/>
  </w:num>
  <w:num w:numId="16">
    <w:abstractNumId w:val="10"/>
  </w:num>
  <w:num w:numId="17">
    <w:abstractNumId w:val="11"/>
  </w:num>
  <w:num w:numId="18">
    <w:abstractNumId w:val="27"/>
  </w:num>
  <w:num w:numId="19">
    <w:abstractNumId w:val="18"/>
  </w:num>
  <w:num w:numId="20">
    <w:abstractNumId w:val="50"/>
  </w:num>
  <w:num w:numId="21">
    <w:abstractNumId w:val="56"/>
  </w:num>
  <w:num w:numId="22">
    <w:abstractNumId w:val="49"/>
  </w:num>
  <w:num w:numId="23">
    <w:abstractNumId w:val="38"/>
  </w:num>
  <w:num w:numId="24">
    <w:abstractNumId w:val="9"/>
  </w:num>
  <w:num w:numId="25">
    <w:abstractNumId w:val="20"/>
  </w:num>
  <w:num w:numId="26">
    <w:abstractNumId w:val="6"/>
  </w:num>
  <w:num w:numId="27">
    <w:abstractNumId w:val="85"/>
  </w:num>
  <w:num w:numId="28">
    <w:abstractNumId w:val="13"/>
  </w:num>
  <w:num w:numId="29">
    <w:abstractNumId w:val="86"/>
  </w:num>
  <w:num w:numId="30">
    <w:abstractNumId w:val="13"/>
  </w:num>
  <w:num w:numId="31">
    <w:abstractNumId w:val="76"/>
  </w:num>
  <w:num w:numId="32">
    <w:abstractNumId w:val="69"/>
  </w:num>
  <w:num w:numId="33">
    <w:abstractNumId w:val="2"/>
  </w:num>
  <w:num w:numId="34">
    <w:abstractNumId w:val="14"/>
  </w:num>
  <w:num w:numId="35">
    <w:abstractNumId w:val="29"/>
  </w:num>
  <w:num w:numId="36">
    <w:abstractNumId w:val="53"/>
  </w:num>
  <w:num w:numId="37">
    <w:abstractNumId w:val="65"/>
  </w:num>
  <w:num w:numId="38">
    <w:abstractNumId w:val="32"/>
  </w:num>
  <w:num w:numId="39">
    <w:abstractNumId w:val="33"/>
  </w:num>
  <w:num w:numId="40">
    <w:abstractNumId w:val="47"/>
  </w:num>
  <w:num w:numId="41">
    <w:abstractNumId w:val="54"/>
  </w:num>
  <w:num w:numId="42">
    <w:abstractNumId w:val="74"/>
  </w:num>
  <w:num w:numId="43">
    <w:abstractNumId w:val="75"/>
  </w:num>
  <w:num w:numId="44">
    <w:abstractNumId w:val="58"/>
  </w:num>
  <w:num w:numId="45">
    <w:abstractNumId w:val="35"/>
  </w:num>
  <w:num w:numId="46">
    <w:abstractNumId w:val="84"/>
  </w:num>
  <w:num w:numId="47">
    <w:abstractNumId w:val="52"/>
  </w:num>
  <w:num w:numId="48">
    <w:abstractNumId w:val="83"/>
  </w:num>
  <w:num w:numId="49">
    <w:abstractNumId w:val="8"/>
  </w:num>
  <w:num w:numId="50">
    <w:abstractNumId w:val="4"/>
  </w:num>
  <w:num w:numId="51">
    <w:abstractNumId w:val="24"/>
  </w:num>
  <w:num w:numId="52">
    <w:abstractNumId w:val="39"/>
  </w:num>
  <w:num w:numId="53">
    <w:abstractNumId w:val="79"/>
  </w:num>
  <w:num w:numId="54">
    <w:abstractNumId w:val="12"/>
  </w:num>
  <w:num w:numId="55">
    <w:abstractNumId w:val="3"/>
  </w:num>
  <w:num w:numId="56">
    <w:abstractNumId w:val="25"/>
  </w:num>
  <w:num w:numId="57">
    <w:abstractNumId w:val="89"/>
  </w:num>
  <w:num w:numId="58">
    <w:abstractNumId w:val="77"/>
  </w:num>
  <w:num w:numId="59">
    <w:abstractNumId w:val="71"/>
  </w:num>
  <w:num w:numId="60">
    <w:abstractNumId w:val="0"/>
  </w:num>
  <w:num w:numId="61">
    <w:abstractNumId w:val="15"/>
  </w:num>
  <w:num w:numId="62">
    <w:abstractNumId w:val="22"/>
  </w:num>
  <w:num w:numId="63">
    <w:abstractNumId w:val="70"/>
  </w:num>
  <w:num w:numId="64">
    <w:abstractNumId w:val="45"/>
  </w:num>
  <w:num w:numId="65">
    <w:abstractNumId w:val="68"/>
  </w:num>
  <w:num w:numId="66">
    <w:abstractNumId w:val="19"/>
  </w:num>
  <w:num w:numId="67">
    <w:abstractNumId w:val="45"/>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2"/>
  </w:num>
  <w:num w:numId="76">
    <w:abstractNumId w:val="73"/>
  </w:num>
  <w:num w:numId="77">
    <w:abstractNumId w:val="36"/>
  </w:num>
  <w:num w:numId="78">
    <w:abstractNumId w:val="78"/>
  </w:num>
  <w:num w:numId="79">
    <w:abstractNumId w:val="30"/>
  </w:num>
  <w:num w:numId="80">
    <w:abstractNumId w:val="66"/>
  </w:num>
  <w:num w:numId="81">
    <w:abstractNumId w:val="72"/>
  </w:num>
  <w:num w:numId="82">
    <w:abstractNumId w:val="37"/>
  </w:num>
  <w:num w:numId="83">
    <w:abstractNumId w:val="41"/>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1"/>
  </w:num>
  <w:num w:numId="89">
    <w:abstractNumId w:val="64"/>
  </w:num>
  <w:num w:numId="90">
    <w:abstractNumId w:val="48"/>
  </w:num>
  <w:num w:numId="91">
    <w:abstractNumId w:val="16"/>
  </w:num>
  <w:num w:numId="92">
    <w:abstractNumId w:val="42"/>
  </w:num>
  <w:num w:numId="93">
    <w:abstractNumId w:val="44"/>
  </w:num>
  <w:num w:numId="94">
    <w:abstractNumId w:val="23"/>
  </w:num>
  <w:num w:numId="95">
    <w:abstractNumId w:val="17"/>
  </w:num>
  <w:num w:numId="96">
    <w:abstractNumId w:val="7"/>
  </w:num>
  <w:num w:numId="97">
    <w:abstractNumId w:val="8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2D0"/>
    <w:rPr>
      <w:rFonts w:ascii="Calibri Light" w:eastAsiaTheme="minorHAnsi" w:hAnsi="Calibri Light" w:cs="Arial"/>
    </w:rPr>
  </w:style>
  <w:style w:type="paragraph" w:styleId="Heading1">
    <w:name w:val="heading 1"/>
    <w:basedOn w:val="Normal"/>
    <w:next w:val="Normal"/>
    <w:link w:val="Heading1Char"/>
    <w:uiPriority w:val="9"/>
    <w:qFormat/>
    <w:rsid w:val="00CE2C8E"/>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E2C8E"/>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E2C8E"/>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DD62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2D0"/>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出段落"/>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E2C8E"/>
    <w:rPr>
      <w:rFonts w:eastAsia="DengXian Light"/>
      <w:b/>
      <w:bCs/>
      <w:kern w:val="44"/>
      <w:sz w:val="30"/>
      <w:szCs w:val="44"/>
      <w:lang w:eastAsia="zh-CN"/>
    </w:rPr>
  </w:style>
  <w:style w:type="character" w:customStyle="1" w:styleId="Heading2Char">
    <w:name w:val="Heading 2 Char"/>
    <w:basedOn w:val="DefaultParagraphFont"/>
    <w:link w:val="Heading2"/>
    <w:uiPriority w:val="9"/>
    <w:rsid w:val="00CE2C8E"/>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E2C8E"/>
    <w:rPr>
      <w:rFonts w:eastAsia="DengXian Light"/>
      <w:bCs/>
      <w:kern w:val="2"/>
      <w:sz w:val="24"/>
      <w:szCs w:val="32"/>
      <w:lang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oleObject" Target="embeddings/oleObject4.bin"/><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F05128AE-B9D6-4627-A3CD-85A8EF83D906}">
  <ds:schemaRefs>
    <ds:schemaRef ds:uri="http://schemas.openxmlformats.org/officeDocument/2006/bibliography"/>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91</Pages>
  <Words>35218</Words>
  <Characters>200744</Characters>
  <Application>Microsoft Office Word</Application>
  <DocSecurity>0</DocSecurity>
  <Lines>1672</Lines>
  <Paragraphs>470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Siva Muruganathan</cp:lastModifiedBy>
  <cp:revision>4</cp:revision>
  <dcterms:created xsi:type="dcterms:W3CDTF">2021-04-14T08:37:00Z</dcterms:created>
  <dcterms:modified xsi:type="dcterms:W3CDTF">2021-04-14T09:03:00Z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