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lastRenderedPageBreak/>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w:t>
            </w:r>
            <w:r>
              <w:rPr>
                <w:rFonts w:eastAsia="Batang" w:cs="Times New Roman"/>
                <w:sz w:val="16"/>
                <w:szCs w:val="16"/>
              </w:rPr>
              <w:lastRenderedPageBreak/>
              <w:t xml:space="preserve">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xml:space="preserve">,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w:t>
            </w:r>
            <w:r>
              <w:rPr>
                <w:rFonts w:eastAsia="Batang" w:cs="Times New Roman"/>
                <w:sz w:val="16"/>
                <w:szCs w:val="16"/>
              </w:rPr>
              <w:lastRenderedPageBreak/>
              <w:t xml:space="preserve">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w:t>
            </w:r>
            <w:r>
              <w:rPr>
                <w:rFonts w:cs="Times New Roman"/>
                <w:sz w:val="18"/>
                <w:szCs w:val="18"/>
              </w:rPr>
              <w:lastRenderedPageBreak/>
              <w:t xml:space="preserve">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w:t>
            </w:r>
            <w:proofErr w:type="spellStart"/>
            <w:r>
              <w:rPr>
                <w:rFonts w:cs="Times New Roman"/>
                <w:b/>
                <w:bCs/>
                <w:sz w:val="18"/>
                <w:szCs w:val="18"/>
              </w:rPr>
              <w:t>Oppo</w:t>
            </w:r>
            <w:proofErr w:type="spellEnd"/>
            <w:r>
              <w:rPr>
                <w:rFonts w:cs="Times New Roman"/>
                <w:b/>
                <w:bCs/>
                <w:sz w:val="18"/>
                <w:szCs w:val="18"/>
              </w:rPr>
              <w:t xml:space="preserve">,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w:t>
            </w:r>
            <w:r>
              <w:rPr>
                <w:rFonts w:cs="Times New Roman"/>
                <w:b/>
                <w:bCs/>
                <w:color w:val="4A442A" w:themeColor="background2" w:themeShade="40"/>
                <w:sz w:val="18"/>
                <w:szCs w:val="18"/>
              </w:rPr>
              <w:lastRenderedPageBreak/>
              <w:t xml:space="preserve">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lastRenderedPageBreak/>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0D7B13E1" w14:textId="4C14AB2D" w:rsidR="00D23166" w:rsidRDefault="00D23166" w:rsidP="00D23166">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93793">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6C5FA4D" w14:textId="77777777" w:rsidR="00293793" w:rsidRDefault="00293793" w:rsidP="00293793">
            <w:pPr>
              <w:pStyle w:val="aff9"/>
              <w:ind w:left="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 Option2.</w:t>
            </w:r>
          </w:p>
          <w:p w14:paraId="3BD95495" w14:textId="14201F43" w:rsidR="00293793" w:rsidRDefault="00293793" w:rsidP="00293793">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We share similar views with QC. Besides,</w:t>
            </w:r>
            <w:r w:rsidRPr="007B622A">
              <w:rPr>
                <w:rFonts w:ascii="Times New Roman" w:eastAsia="宋体" w:hAnsi="Times New Roman" w:cs="Times New Roman"/>
                <w:b/>
                <w:bCs/>
                <w:sz w:val="18"/>
                <w:szCs w:val="18"/>
              </w:rPr>
              <w:t xml:space="preserve"> from our perspective, the one symbol switching gap can be naturally obtained for slot-based PUCCH repetition (Scheme 1).</w:t>
            </w:r>
            <w:r>
              <w:rPr>
                <w:rFonts w:ascii="Times New Roman" w:eastAsia="宋体" w:hAnsi="Times New Roman" w:cs="Times New Roman"/>
                <w:b/>
                <w:bCs/>
                <w:color w:val="4A442A" w:themeColor="background2" w:themeShade="40"/>
                <w:sz w:val="18"/>
                <w:szCs w:val="18"/>
              </w:rPr>
              <w:t xml:space="preserve">  </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bookmarkStart w:id="109" w:name="_GoBack"/>
      <w:bookmarkEnd w:id="109"/>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10"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BDE4590" w14:textId="3386E710"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1" w:author="Jayasinghe, Keeth (Nokia - FI/Espoo)" w:date="2021-04-12T23:36:00Z"/>
                <w:rFonts w:ascii="Times New Roman" w:eastAsia="Batang" w:hAnsi="Times New Roman" w:cs="Times New Roman"/>
                <w:sz w:val="18"/>
                <w:szCs w:val="18"/>
              </w:rPr>
            </w:pPr>
            <w:ins w:id="112"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3" w:author="Jayasinghe, Keeth (Nokia - FI/Espoo)" w:date="2021-04-12T23:36:00Z"/>
                <w:rFonts w:ascii="Times New Roman" w:eastAsia="Batang" w:hAnsi="Times New Roman" w:cs="Times New Roman"/>
                <w:sz w:val="18"/>
                <w:szCs w:val="18"/>
              </w:rPr>
            </w:pPr>
            <w:ins w:id="114" w:author="Jayasinghe, Keeth (Nokia - FI/Espoo)" w:date="2021-04-12T23:35:00Z">
              <w:r>
                <w:rPr>
                  <w:rFonts w:ascii="Times New Roman" w:eastAsia="Batang" w:hAnsi="Times New Roman" w:cs="Times New Roman"/>
                  <w:sz w:val="18"/>
                  <w:szCs w:val="18"/>
                </w:rPr>
                <w:lastRenderedPageBreak/>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5"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578AC769" w14:textId="7363CD0D" w:rsidR="00CE2C8E" w:rsidRDefault="00CE2C8E"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 the FL</w:t>
            </w:r>
            <w:r>
              <w:rPr>
                <w:rFonts w:ascii="Times New Roman" w:eastAsia="宋体"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31E40445" w14:textId="77777777" w:rsidR="00293793" w:rsidRPr="005E04EA"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5E04EA">
              <w:rPr>
                <w:rFonts w:ascii="Times New Roman" w:eastAsia="宋体"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93793">
            <w:pPr>
              <w:adjustRightInd w:val="0"/>
              <w:snapToGrid w:val="0"/>
              <w:spacing w:before="60"/>
              <w:rPr>
                <w:rFonts w:eastAsia="宋体" w:cs="Times New Roman"/>
                <w:b/>
                <w:bCs/>
                <w:color w:val="4A442A" w:themeColor="background2" w:themeShade="40"/>
                <w:sz w:val="18"/>
                <w:szCs w:val="18"/>
              </w:rPr>
            </w:pPr>
          </w:p>
          <w:p w14:paraId="635822B6" w14:textId="77777777" w:rsidR="00293793" w:rsidRPr="005E04EA" w:rsidRDefault="00293793" w:rsidP="00293793">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5E04EA" w:rsidRDefault="00293793" w:rsidP="00293793">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2C51A28C" w14:textId="77777777" w:rsidR="00293793" w:rsidRPr="000A75EB" w:rsidDel="00736322" w:rsidRDefault="00293793" w:rsidP="00293793">
            <w:pPr>
              <w:numPr>
                <w:ilvl w:val="0"/>
                <w:numId w:val="36"/>
              </w:numPr>
              <w:spacing w:line="256" w:lineRule="auto"/>
              <w:contextualSpacing/>
              <w:rPr>
                <w:del w:id="116" w:author="Jayasinghe, Keeth (Nokia - FI/Espoo)" w:date="2021-04-12T23:36:00Z"/>
                <w:rFonts w:eastAsia="Batang" w:cs="Times New Roman"/>
                <w:sz w:val="18"/>
                <w:szCs w:val="18"/>
              </w:rPr>
            </w:pPr>
            <w:ins w:id="117"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93793">
            <w:pPr>
              <w:adjustRightInd w:val="0"/>
              <w:snapToGrid w:val="0"/>
              <w:spacing w:before="60"/>
              <w:rPr>
                <w:rFonts w:ascii="Times New Roman" w:eastAsia="宋体" w:hAnsi="Times New Roman" w:cs="Times New Roman"/>
                <w:color w:val="4A442A" w:themeColor="background2" w:themeShade="40"/>
                <w:sz w:val="18"/>
                <w:szCs w:val="18"/>
              </w:rPr>
            </w:pP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 Option 4 is similar with Option </w:t>
            </w:r>
            <w:del w:id="118" w:author="ZTE" w:date="2021-04-13T22:39:00Z">
              <w:r>
                <w:rPr>
                  <w:rFonts w:ascii="Times New Roman" w:hAnsi="Times New Roman" w:cs="Times New Roman"/>
                  <w:b/>
                  <w:bCs/>
                  <w:color w:val="4A442A" w:themeColor="background2" w:themeShade="40"/>
                  <w:sz w:val="18"/>
                  <w:szCs w:val="18"/>
                </w:rPr>
                <w:delText>3</w:delText>
              </w:r>
            </w:del>
            <w:ins w:id="119"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 When the second field is not configured by RRC, a single TPC field (the existing TPC field) is used </w:t>
            </w:r>
            <w:r w:rsidRPr="007C75D4">
              <w:rPr>
                <w:rFonts w:ascii="Times New Roman" w:eastAsia="宋体" w:hAnsi="Times New Roman" w:cs="Times New Roman"/>
                <w:sz w:val="18"/>
                <w:szCs w:val="18"/>
              </w:rPr>
              <w:lastRenderedPageBreak/>
              <w:t>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OPPO</w:t>
            </w:r>
          </w:p>
        </w:tc>
        <w:tc>
          <w:tcPr>
            <w:tcW w:w="7512" w:type="dxa"/>
          </w:tcPr>
          <w:p w14:paraId="14E32045" w14:textId="7D6978AF" w:rsidR="00D23166" w:rsidRPr="007C75D4" w:rsidRDefault="00D23166" w:rsidP="00D2316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 for the progress</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20" w:author="Jayasinghe, Keeth (Nokia - FI/Espoo)" w:date="2021-04-12T23:40:00Z"/>
                <w:rFonts w:ascii="Times New Roman" w:eastAsia="Batang" w:hAnsi="Times New Roman" w:cs="Times New Roman"/>
                <w:sz w:val="18"/>
                <w:szCs w:val="18"/>
              </w:rPr>
            </w:pPr>
            <w:del w:id="121"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2" w:author="Jayasinghe, Keeth (Nokia - FI/Espoo)" w:date="2021-04-12T23:40:00Z"/>
                <w:rFonts w:ascii="Times New Roman" w:eastAsia="Batang" w:hAnsi="Times New Roman" w:cs="Times New Roman"/>
                <w:sz w:val="18"/>
                <w:szCs w:val="18"/>
              </w:rPr>
            </w:pPr>
            <w:del w:id="123"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宋体" w:hAnsi="Times New Roman" w:cs="Times New Roman" w:hint="eastAsia"/>
                <w:b/>
                <w:bCs/>
                <w:sz w:val="18"/>
                <w:szCs w:val="18"/>
              </w:rPr>
              <w:t>FeMIMO</w:t>
            </w:r>
            <w:proofErr w:type="spellEnd"/>
            <w:r>
              <w:rPr>
                <w:rFonts w:ascii="Times New Roman" w:eastAsia="宋体" w:hAnsi="Times New Roman" w:cs="Times New Roman" w:hint="eastAsia"/>
                <w:b/>
                <w:bCs/>
                <w:sz w:val="18"/>
                <w:szCs w:val="18"/>
              </w:rPr>
              <w:t xml:space="preserve"> should be based on the outcome from </w:t>
            </w:r>
            <w:proofErr w:type="spellStart"/>
            <w:r>
              <w:rPr>
                <w:rFonts w:ascii="Times New Roman" w:eastAsia="宋体" w:hAnsi="Times New Roman" w:cs="Times New Roman" w:hint="eastAsia"/>
                <w:b/>
                <w:bCs/>
                <w:sz w:val="18"/>
                <w:szCs w:val="18"/>
              </w:rPr>
              <w:t>eIIOT</w:t>
            </w:r>
            <w:proofErr w:type="spellEnd"/>
            <w:r>
              <w:rPr>
                <w:rFonts w:ascii="Times New Roman" w:eastAsia="宋体"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2757E776" w14:textId="754AA9A2" w:rsidR="00CE2C8E" w:rsidRDefault="00CE2C8E"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93793">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81E247B" w14:textId="413AA351" w:rsidR="00293793" w:rsidRDefault="00293793" w:rsidP="00293793">
            <w:pPr>
              <w:adjustRightInd w:val="0"/>
              <w:snapToGrid w:val="0"/>
              <w:rPr>
                <w:rFonts w:ascii="Times New Roman" w:eastAsia="宋体"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w:t>
            </w:r>
            <w:proofErr w:type="spellStart"/>
            <w:r>
              <w:rPr>
                <w:rFonts w:ascii="Times New Roman" w:hAnsi="Times New Roman" w:cs="Times New Roman"/>
                <w:b/>
                <w:bCs/>
                <w:sz w:val="18"/>
                <w:szCs w:val="18"/>
              </w:rPr>
              <w:t>Oppo</w:t>
            </w:r>
            <w:proofErr w:type="spellEnd"/>
            <w:r>
              <w:rPr>
                <w:rFonts w:ascii="Times New Roman" w:hAnsi="Times New Roman" w:cs="Times New Roman"/>
                <w:b/>
                <w:bCs/>
                <w:sz w:val="18"/>
                <w:szCs w:val="18"/>
              </w:rPr>
              <w:t xml:space="preserve">,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93793">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93793">
            <w:pPr>
              <w:tabs>
                <w:tab w:val="left" w:pos="1335"/>
              </w:tabs>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would like to elaborate the use case of Scheme 2.</w:t>
            </w:r>
          </w:p>
          <w:p w14:paraId="001A6327" w14:textId="44D72C53" w:rsidR="00293793" w:rsidRDefault="00293793" w:rsidP="00293793">
            <w:pPr>
              <w:adjustRightInd w:val="0"/>
              <w:snapToGrid w:val="0"/>
              <w:rPr>
                <w:rFonts w:ascii="Times New Roman" w:hAnsi="Times New Roman" w:cs="Times New Roman"/>
                <w:b/>
                <w:bCs/>
                <w:sz w:val="18"/>
                <w:szCs w:val="18"/>
                <w:highlight w:val="darkGray"/>
              </w:rPr>
            </w:pPr>
            <w:r>
              <w:rPr>
                <w:rFonts w:ascii="Times New Roman" w:eastAsia="宋体"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4"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5"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6"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7"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8"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9"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30"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1"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32"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Does option 2 have specification </w:t>
            </w:r>
            <w:proofErr w:type="gramStart"/>
            <w:r>
              <w:rPr>
                <w:rFonts w:ascii="Times New Roman" w:eastAsia="宋体"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1A9894EF"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FL’s proposal with the following modification. And we prefer Option 1.</w:t>
            </w:r>
          </w:p>
          <w:p w14:paraId="6A964ED1" w14:textId="77777777" w:rsidR="00293793" w:rsidRDefault="00293793" w:rsidP="00293793">
            <w:pPr>
              <w:rPr>
                <w:ins w:id="13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4"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5"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35AA3E6" w14:textId="77777777" w:rsidR="00293793" w:rsidRDefault="00293793" w:rsidP="00293793">
            <w:pPr>
              <w:pStyle w:val="aff9"/>
              <w:numPr>
                <w:ilvl w:val="0"/>
                <w:numId w:val="34"/>
              </w:numPr>
              <w:rPr>
                <w:rFonts w:ascii="Times New Roman" w:eastAsia="Batang" w:hAnsi="Times New Roman" w:cs="Times New Roman"/>
                <w:sz w:val="18"/>
                <w:szCs w:val="18"/>
              </w:rPr>
            </w:pPr>
            <w:ins w:id="136"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0A75EB" w:rsidRDefault="00293793" w:rsidP="00293793">
            <w:pPr>
              <w:pStyle w:val="aff9"/>
              <w:numPr>
                <w:ilvl w:val="0"/>
                <w:numId w:val="34"/>
              </w:numPr>
              <w:rPr>
                <w:rFonts w:ascii="Times New Roman" w:eastAsia="宋体" w:hAnsi="Times New Roman" w:cs="Times New Roman"/>
                <w:b/>
                <w:bCs/>
                <w:sz w:val="18"/>
                <w:szCs w:val="18"/>
              </w:rPr>
            </w:pPr>
            <w:ins w:id="137"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93793">
            <w:pPr>
              <w:snapToGrid w:val="0"/>
              <w:rPr>
                <w:rFonts w:ascii="Times New Roman" w:eastAsia="宋体" w:hAnsi="Times New Roman" w:cs="Times New Roman"/>
                <w:b/>
                <w:bCs/>
                <w:sz w:val="18"/>
                <w:szCs w:val="18"/>
              </w:rPr>
            </w:pP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 xml:space="preserve">e don’t see the need of enhancements on PUCCH due to invalid UL symbol, but some enhancements on PUSCH due to invalid symbol pattern, which would be listed in section 3.3, may </w:t>
            </w:r>
            <w:r>
              <w:rPr>
                <w:rFonts w:eastAsia="PMingLiU" w:cs="Times New Roman"/>
                <w:b/>
                <w:bCs/>
                <w:color w:val="4A442A" w:themeColor="background2" w:themeShade="40"/>
                <w:sz w:val="18"/>
                <w:szCs w:val="18"/>
              </w:rPr>
              <w:lastRenderedPageBreak/>
              <w:t>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w:t>
            </w:r>
            <w:proofErr w:type="spellStart"/>
            <w:r>
              <w:rPr>
                <w:rFonts w:ascii="Times New Roman" w:hAnsi="Times New Roman" w:cs="Times New Roman"/>
                <w:b/>
                <w:bCs/>
                <w:color w:val="4A442A" w:themeColor="background2" w:themeShade="40"/>
                <w:sz w:val="18"/>
                <w:szCs w:val="18"/>
              </w:rPr>
              <w:t>patten</w:t>
            </w:r>
            <w:proofErr w:type="spellEnd"/>
            <w:r>
              <w:rPr>
                <w:rFonts w:ascii="Times New Roman" w:hAnsi="Times New Roman" w:cs="Times New Roman"/>
                <w:b/>
                <w:bCs/>
                <w:color w:val="4A442A" w:themeColor="background2" w:themeShade="40"/>
                <w:sz w:val="18"/>
                <w:szCs w:val="18"/>
              </w:rPr>
              <w:t xml:space="preserve">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9" w:author="Jayasinghe, Keeth (Nokia - FI/Espoo)" w:date="2021-04-13T00:09:00Z"/>
                <w:rFonts w:ascii="Times New Roman" w:hAnsi="Times New Roman" w:cs="Times New Roman"/>
                <w:sz w:val="18"/>
                <w:szCs w:val="18"/>
              </w:rPr>
            </w:pPr>
            <w:ins w:id="140"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41" w:author="Jayasinghe, Keeth (Nokia - FI/Espoo)" w:date="2021-04-13T00:10:00Z"/>
                <w:rFonts w:ascii="Times New Roman" w:hAnsi="Times New Roman" w:cs="Times New Roman"/>
                <w:sz w:val="18"/>
                <w:szCs w:val="18"/>
              </w:rPr>
            </w:pPr>
            <w:del w:id="142" w:author="Jayasinghe, Keeth (Nokia - FI/Espoo)" w:date="2021-04-13T00:10:00Z">
              <w:r>
                <w:rPr>
                  <w:rFonts w:ascii="Times New Roman" w:hAnsi="Times New Roman" w:cs="Times New Roman"/>
                  <w:sz w:val="18"/>
                  <w:szCs w:val="18"/>
                </w:rPr>
                <w:lastRenderedPageBreak/>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43" w:author="Jayasinghe, Keeth (Nokia - FI/Espoo)" w:date="2021-04-13T00:10:00Z"/>
                <w:rFonts w:ascii="Times New Roman" w:hAnsi="Times New Roman" w:cs="Times New Roman"/>
                <w:sz w:val="18"/>
                <w:szCs w:val="18"/>
              </w:rPr>
            </w:pPr>
            <w:ins w:id="144"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45" w:author="Jayasinghe, Keeth (Nokia - FI/Espoo)" w:date="2021-04-13T00:12:00Z"/>
                <w:rFonts w:ascii="Times New Roman" w:hAnsi="Times New Roman" w:cs="Times New Roman"/>
                <w:sz w:val="18"/>
                <w:szCs w:val="18"/>
              </w:rPr>
            </w:pPr>
            <w:proofErr w:type="spellStart"/>
            <w:ins w:id="146"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47" w:author="Jayasinghe, Keeth (Nokia - FI/Espoo)" w:date="2021-04-13T00:39:00Z">
              <w:r>
                <w:rPr>
                  <w:rFonts w:ascii="Times New Roman" w:hAnsi="Times New Roman" w:cs="Times New Roman"/>
                  <w:sz w:val="18"/>
                  <w:szCs w:val="18"/>
                </w:rPr>
                <w:t>s</w:t>
              </w:r>
            </w:ins>
            <w:ins w:id="148" w:author="Jayasinghe, Keeth (Nokia - FI/Espoo)" w:date="2021-04-13T00:11:00Z">
              <w:r>
                <w:rPr>
                  <w:rFonts w:ascii="Times New Roman" w:hAnsi="Times New Roman" w:cs="Times New Roman"/>
                  <w:sz w:val="18"/>
                  <w:szCs w:val="18"/>
                </w:rPr>
                <w:t xml:space="preserve"> </w:t>
              </w:r>
            </w:ins>
            <w:ins w:id="149" w:author="Jayasinghe, Keeth (Nokia - FI/Espoo)" w:date="2021-04-13T00:10:00Z">
              <w:r>
                <w:rPr>
                  <w:rFonts w:ascii="Times New Roman" w:hAnsi="Times New Roman" w:cs="Times New Roman"/>
                  <w:sz w:val="18"/>
                  <w:szCs w:val="18"/>
                </w:rPr>
                <w:t xml:space="preserve">sequential mapping pattern </w:t>
              </w:r>
            </w:ins>
            <w:ins w:id="150" w:author="Jayasinghe, Keeth (Nokia - FI/Espoo)" w:date="2021-04-13T00:15:00Z">
              <w:r>
                <w:rPr>
                  <w:rFonts w:ascii="Times New Roman" w:hAnsi="Times New Roman" w:cs="Times New Roman"/>
                  <w:sz w:val="18"/>
                  <w:szCs w:val="18"/>
                </w:rPr>
                <w:t>and</w:t>
              </w:r>
            </w:ins>
            <w:ins w:id="151"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2"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53" w:author="Jayasinghe, Keeth (Nokia - FI/Espoo)" w:date="2021-04-13T00:09:00Z"/>
                <w:rFonts w:ascii="Times New Roman" w:hAnsi="Times New Roman" w:cs="Times New Roman"/>
                <w:sz w:val="18"/>
                <w:szCs w:val="18"/>
              </w:rPr>
            </w:pPr>
            <w:ins w:id="154"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55" w:author="Jayasinghe, Keeth (Nokia - FI/Espoo)" w:date="2021-04-13T00:10:00Z"/>
                <w:rFonts w:ascii="Times New Roman" w:hAnsi="Times New Roman" w:cs="Times New Roman"/>
                <w:sz w:val="18"/>
                <w:szCs w:val="18"/>
              </w:rPr>
            </w:pPr>
            <w:del w:id="156"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57" w:author="Jayasinghe, Keeth (Nokia - FI/Espoo)" w:date="2021-04-13T00:10:00Z"/>
                <w:rFonts w:ascii="Times New Roman" w:hAnsi="Times New Roman" w:cs="Times New Roman"/>
                <w:sz w:val="18"/>
                <w:szCs w:val="18"/>
              </w:rPr>
            </w:pPr>
            <w:ins w:id="158"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9" w:author="Jayasinghe, Keeth (Nokia - FI/Espoo)" w:date="2021-04-13T00:12:00Z"/>
                <w:rFonts w:ascii="Times New Roman" w:hAnsi="Times New Roman" w:cs="Times New Roman"/>
                <w:sz w:val="18"/>
                <w:szCs w:val="18"/>
              </w:rPr>
            </w:pPr>
            <w:proofErr w:type="spellStart"/>
            <w:ins w:id="160"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61" w:author="Jayasinghe, Keeth (Nokia - FI/Espoo)" w:date="2021-04-13T00:39:00Z">
              <w:r>
                <w:rPr>
                  <w:rFonts w:ascii="Times New Roman" w:hAnsi="Times New Roman" w:cs="Times New Roman"/>
                  <w:sz w:val="18"/>
                  <w:szCs w:val="18"/>
                </w:rPr>
                <w:t>s</w:t>
              </w:r>
            </w:ins>
            <w:ins w:id="162" w:author="Jayasinghe, Keeth (Nokia - FI/Espoo)" w:date="2021-04-13T00:11:00Z">
              <w:r>
                <w:rPr>
                  <w:rFonts w:ascii="Times New Roman" w:hAnsi="Times New Roman" w:cs="Times New Roman"/>
                  <w:sz w:val="18"/>
                  <w:szCs w:val="18"/>
                </w:rPr>
                <w:t xml:space="preserve"> </w:t>
              </w:r>
            </w:ins>
            <w:ins w:id="163" w:author="Jayasinghe, Keeth (Nokia - FI/Espoo)" w:date="2021-04-13T00:10:00Z">
              <w:r>
                <w:rPr>
                  <w:rFonts w:ascii="Times New Roman" w:hAnsi="Times New Roman" w:cs="Times New Roman"/>
                  <w:sz w:val="18"/>
                  <w:szCs w:val="18"/>
                </w:rPr>
                <w:t xml:space="preserve">sequential mapping pattern </w:t>
              </w:r>
            </w:ins>
            <w:ins w:id="164" w:author="Jayasinghe, Keeth (Nokia - FI/Espoo)" w:date="2021-04-13T00:15:00Z">
              <w:r>
                <w:rPr>
                  <w:rFonts w:ascii="Times New Roman" w:hAnsi="Times New Roman" w:cs="Times New Roman"/>
                  <w:sz w:val="18"/>
                  <w:szCs w:val="18"/>
                </w:rPr>
                <w:t>and</w:t>
              </w:r>
            </w:ins>
            <w:ins w:id="165"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6"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67" w:author="Jayasinghe, Keeth (Nokia - FI/Espoo)" w:date="2021-04-13T00:09:00Z"/>
                <w:rFonts w:ascii="Times New Roman" w:hAnsi="Times New Roman" w:cs="Times New Roman"/>
                <w:sz w:val="18"/>
                <w:szCs w:val="18"/>
              </w:rPr>
            </w:pPr>
            <w:ins w:id="168"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9" w:author="ZTE" w:date="2021-04-13T22:57:00Z"/>
                <w:rFonts w:ascii="Times New Roman" w:hAnsi="Times New Roman" w:cs="Times New Roman"/>
                <w:sz w:val="18"/>
                <w:szCs w:val="18"/>
              </w:rPr>
            </w:pPr>
            <w:del w:id="170"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71" w:author="ZTE" w:date="2021-04-13T22:55:00Z"/>
                <w:rFonts w:ascii="Times New Roman" w:hAnsi="Times New Roman" w:cs="Times New Roman"/>
                <w:sz w:val="18"/>
                <w:szCs w:val="18"/>
              </w:rPr>
            </w:pPr>
            <w:ins w:id="172" w:author="ZTE" w:date="2021-04-13T22:56:00Z">
              <w:r>
                <w:rPr>
                  <w:rFonts w:ascii="Times New Roman" w:eastAsia="宋体" w:hAnsi="Times New Roman" w:cs="Times New Roman" w:hint="eastAsia"/>
                  <w:sz w:val="18"/>
                  <w:szCs w:val="18"/>
                </w:rPr>
                <w:t>FFS: the case of cyclical mapping</w:t>
              </w:r>
            </w:ins>
            <w:ins w:id="173" w:author="ZTE" w:date="2021-04-13T23:39:00Z">
              <w:r>
                <w:rPr>
                  <w:rFonts w:ascii="Times New Roman" w:eastAsia="宋体" w:hAnsi="Times New Roman" w:cs="Times New Roman" w:hint="eastAsia"/>
                  <w:sz w:val="18"/>
                  <w:szCs w:val="18"/>
                </w:rPr>
                <w:t xml:space="preserve"> pattern</w:t>
              </w:r>
            </w:ins>
            <w:ins w:id="174"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75" w:author="Jayasinghe, Keeth (Nokia - FI/Espoo)" w:date="2021-04-13T00:10:00Z"/>
                <w:rFonts w:ascii="Times New Roman" w:hAnsi="Times New Roman" w:cs="Times New Roman"/>
                <w:sz w:val="18"/>
                <w:szCs w:val="18"/>
              </w:rPr>
            </w:pPr>
            <w:del w:id="176"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77" w:author="Jayasinghe, Keeth (Nokia - FI/Espoo)" w:date="2021-04-13T00:10:00Z"/>
                <w:rFonts w:ascii="Times New Roman" w:hAnsi="Times New Roman" w:cs="Times New Roman"/>
                <w:sz w:val="18"/>
                <w:szCs w:val="18"/>
              </w:rPr>
            </w:pPr>
            <w:ins w:id="178"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9" w:author="Jayasinghe, Keeth (Nokia - FI/Espoo)" w:date="2021-04-13T00:12:00Z"/>
                <w:rFonts w:ascii="Times New Roman" w:hAnsi="Times New Roman" w:cs="Times New Roman"/>
                <w:sz w:val="18"/>
                <w:szCs w:val="18"/>
              </w:rPr>
            </w:pPr>
            <w:proofErr w:type="spellStart"/>
            <w:ins w:id="180"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81" w:author="Jayasinghe, Keeth (Nokia - FI/Espoo)" w:date="2021-04-13T00:39:00Z">
              <w:r>
                <w:rPr>
                  <w:rFonts w:ascii="Times New Roman" w:hAnsi="Times New Roman" w:cs="Times New Roman"/>
                  <w:sz w:val="18"/>
                  <w:szCs w:val="18"/>
                </w:rPr>
                <w:t>s</w:t>
              </w:r>
            </w:ins>
            <w:ins w:id="182" w:author="Jayasinghe, Keeth (Nokia - FI/Espoo)" w:date="2021-04-13T00:11:00Z">
              <w:r>
                <w:rPr>
                  <w:rFonts w:ascii="Times New Roman" w:hAnsi="Times New Roman" w:cs="Times New Roman"/>
                  <w:sz w:val="18"/>
                  <w:szCs w:val="18"/>
                </w:rPr>
                <w:t xml:space="preserve"> </w:t>
              </w:r>
            </w:ins>
            <w:ins w:id="183" w:author="Jayasinghe, Keeth (Nokia - FI/Espoo)" w:date="2021-04-13T00:10:00Z">
              <w:r>
                <w:rPr>
                  <w:rFonts w:ascii="Times New Roman" w:hAnsi="Times New Roman" w:cs="Times New Roman"/>
                  <w:sz w:val="18"/>
                  <w:szCs w:val="18"/>
                </w:rPr>
                <w:t xml:space="preserve">sequential mapping pattern </w:t>
              </w:r>
            </w:ins>
            <w:ins w:id="184" w:author="Jayasinghe, Keeth (Nokia - FI/Espoo)" w:date="2021-04-13T00:15:00Z">
              <w:r>
                <w:rPr>
                  <w:rFonts w:ascii="Times New Roman" w:hAnsi="Times New Roman" w:cs="Times New Roman"/>
                  <w:sz w:val="18"/>
                  <w:szCs w:val="18"/>
                </w:rPr>
                <w:t>and</w:t>
              </w:r>
            </w:ins>
            <w:ins w:id="185"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Does option 2 have specification </w:t>
            </w:r>
            <w:proofErr w:type="gramStart"/>
            <w:r>
              <w:rPr>
                <w:rFonts w:ascii="Times New Roman" w:eastAsia="宋体"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93793">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8226" w:type="dxa"/>
          </w:tcPr>
          <w:p w14:paraId="00BB4808" w14:textId="77777777" w:rsidR="00293793" w:rsidRDefault="00293793" w:rsidP="00293793">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93793">
            <w:pPr>
              <w:adjustRightInd w:val="0"/>
              <w:snapToGrid w:val="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lastRenderedPageBreak/>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w:t>
            </w:r>
            <w:r>
              <w:rPr>
                <w:rFonts w:eastAsia="Malgun Gothic" w:cs="Times New Roman"/>
                <w:sz w:val="16"/>
                <w:szCs w:val="16"/>
              </w:rPr>
              <w:lastRenderedPageBreak/>
              <w:t xml:space="preserve">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w:t>
            </w:r>
            <w:proofErr w:type="gramStart"/>
            <w:r>
              <w:rPr>
                <w:rFonts w:eastAsia="Malgun Gothic" w:cs="Times New Roman"/>
                <w:sz w:val="16"/>
                <w:szCs w:val="16"/>
              </w:rPr>
              <w:t>are</w:t>
            </w:r>
            <w:proofErr w:type="gramEnd"/>
            <w:r>
              <w:rPr>
                <w:rFonts w:eastAsia="Malgun Gothic" w:cs="Times New Roman"/>
                <w:sz w:val="16"/>
                <w:szCs w:val="16"/>
              </w:rPr>
              <w:t xml:space="preserv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lastRenderedPageBreak/>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w:t>
            </w:r>
            <w:proofErr w:type="spellStart"/>
            <w:r>
              <w:rPr>
                <w:rStyle w:val="aff5"/>
                <w:b/>
                <w:bCs/>
                <w:i w:val="0"/>
                <w:iCs w:val="0"/>
                <w:sz w:val="16"/>
                <w:szCs w:val="16"/>
              </w:rPr>
              <w:t>Oppo</w:t>
            </w:r>
            <w:proofErr w:type="spellEnd"/>
            <w:r>
              <w:rPr>
                <w:rStyle w:val="aff5"/>
                <w:b/>
                <w:bCs/>
                <w:i w:val="0"/>
                <w:iCs w:val="0"/>
                <w:sz w:val="16"/>
                <w:szCs w:val="16"/>
              </w:rPr>
              <w:t xml:space="preserve">,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w:t>
            </w:r>
            <w:proofErr w:type="gramStart"/>
            <w:r>
              <w:rPr>
                <w:rStyle w:val="aff5"/>
                <w:b/>
                <w:i w:val="0"/>
                <w:sz w:val="16"/>
                <w:szCs w:val="16"/>
              </w:rPr>
              <w:t>CB ?</w:t>
            </w:r>
            <w:proofErr w:type="gramEnd"/>
            <w:r>
              <w:rPr>
                <w:rStyle w:val="aff5"/>
                <w:b/>
                <w:i w:val="0"/>
                <w:sz w:val="16"/>
                <w:szCs w:val="16"/>
              </w:rPr>
              <w:t xml:space="preserve">), SS, DCM, CATT, Nokia, Xiaomi, APT, </w:t>
            </w:r>
            <w:proofErr w:type="spellStart"/>
            <w:r>
              <w:rPr>
                <w:rStyle w:val="aff5"/>
                <w:b/>
                <w:i w:val="0"/>
                <w:sz w:val="16"/>
                <w:szCs w:val="16"/>
              </w:rPr>
              <w:t>Covinda</w:t>
            </w:r>
            <w:proofErr w:type="spellEnd"/>
            <w:r>
              <w:rPr>
                <w:rStyle w:val="aff5"/>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t>
            </w:r>
            <w:r>
              <w:rPr>
                <w:rFonts w:eastAsia="Batang" w:cs="Times New Roman"/>
                <w:sz w:val="16"/>
                <w:szCs w:val="16"/>
              </w:rPr>
              <w:lastRenderedPageBreak/>
              <w:t xml:space="preserve">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 xml:space="preserve">DCI </w:t>
            </w:r>
            <w:r>
              <w:rPr>
                <w:rFonts w:ascii="Times New Roman" w:eastAsia="Batang" w:hAnsi="Times New Roman" w:cs="Times New Roman"/>
                <w:sz w:val="18"/>
                <w:szCs w:val="18"/>
              </w:rPr>
              <w:lastRenderedPageBreak/>
              <w:t>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0DADD11"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in principle.</w:t>
            </w:r>
          </w:p>
          <w:p w14:paraId="175FCF16"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But we find that closed-loop power control for PUSCH is somewhat </w:t>
            </w:r>
            <w:r>
              <w:rPr>
                <w:rFonts w:ascii="Times New Roman" w:eastAsia="宋体" w:hAnsi="Times New Roman" w:cs="Times New Roman" w:hint="eastAsia"/>
                <w:b/>
                <w:bCs/>
                <w:sz w:val="18"/>
                <w:szCs w:val="18"/>
              </w:rPr>
              <w:t>different</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from</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closed</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loop</w:t>
            </w:r>
            <w:r>
              <w:rPr>
                <w:rFonts w:ascii="Times New Roman" w:eastAsia="宋体" w:hAnsi="Times New Roman" w:cs="Times New Roman"/>
                <w:b/>
                <w:bCs/>
                <w:sz w:val="18"/>
                <w:szCs w:val="18"/>
              </w:rPr>
              <w:t xml:space="preserve"> power control in PUCCH. W</w:t>
            </w:r>
            <w:r w:rsidRPr="000F79F9">
              <w:rPr>
                <w:rFonts w:ascii="Times New Roman" w:eastAsia="宋体" w:hAnsi="Times New Roman" w:cs="Times New Roman"/>
                <w:b/>
                <w:bCs/>
                <w:sz w:val="18"/>
                <w:szCs w:val="18"/>
              </w:rPr>
              <w:t>hen the power control adjustment is configured to adjust power using absolute instead of accumulated TPC command</w:t>
            </w:r>
            <w:r>
              <w:rPr>
                <w:rFonts w:ascii="Times New Roman" w:eastAsia="宋体" w:hAnsi="Times New Roman" w:cs="Times New Roman"/>
                <w:b/>
                <w:bCs/>
                <w:sz w:val="18"/>
                <w:szCs w:val="18"/>
              </w:rPr>
              <w:t xml:space="preserve"> for PUSCH</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two TPC fields</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shall be always required because it is</w:t>
            </w:r>
            <w:r w:rsidRPr="000F79F9">
              <w:rPr>
                <w:rFonts w:ascii="Times New Roman" w:eastAsia="宋体" w:hAnsi="Times New Roman" w:cs="Times New Roman"/>
                <w:b/>
                <w:bCs/>
                <w:sz w:val="18"/>
                <w:szCs w:val="18"/>
              </w:rPr>
              <w:t xml:space="preserve"> more reasonable to change the transmission power towards both TRP</w:t>
            </w:r>
            <w:r>
              <w:rPr>
                <w:rFonts w:ascii="Times New Roman" w:eastAsia="宋体" w:hAnsi="Times New Roman" w:cs="Times New Roman"/>
                <w:b/>
                <w:bCs/>
                <w:sz w:val="18"/>
                <w:szCs w:val="18"/>
              </w:rPr>
              <w:t xml:space="preserve"> </w:t>
            </w:r>
            <w:r w:rsidRPr="000F79F9">
              <w:rPr>
                <w:rFonts w:ascii="Times New Roman" w:eastAsia="宋体" w:hAnsi="Times New Roman" w:cs="Times New Roman"/>
                <w:b/>
                <w:bCs/>
                <w:sz w:val="18"/>
                <w:szCs w:val="18"/>
              </w:rPr>
              <w:t>simultaneously</w:t>
            </w:r>
            <w:r>
              <w:rPr>
                <w:rFonts w:ascii="Times New Roman" w:eastAsia="宋体" w:hAnsi="Times New Roman" w:cs="Times New Roman"/>
                <w:b/>
                <w:bCs/>
                <w:sz w:val="18"/>
                <w:szCs w:val="18"/>
              </w:rPr>
              <w:t xml:space="preserve"> with separate TPC values</w:t>
            </w:r>
            <w:r w:rsidRPr="000F79F9">
              <w:rPr>
                <w:rFonts w:ascii="Times New Roman" w:eastAsia="宋体" w:hAnsi="Times New Roman" w:cs="Times New Roman"/>
                <w:b/>
                <w:bCs/>
                <w:sz w:val="18"/>
                <w:szCs w:val="18"/>
              </w:rPr>
              <w:t>.</w:t>
            </w:r>
          </w:p>
          <w:p w14:paraId="519846D9"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In light of such difference, it seems better to design </w:t>
            </w:r>
            <w:r w:rsidRPr="000F79F9">
              <w:rPr>
                <w:rFonts w:ascii="Times New Roman" w:eastAsia="宋体" w:hAnsi="Times New Roman" w:cs="Times New Roman"/>
                <w:b/>
                <w:bCs/>
                <w:sz w:val="18"/>
                <w:szCs w:val="18"/>
              </w:rPr>
              <w:t>closed-loop power control for PUSCH</w:t>
            </w:r>
            <w:r>
              <w:rPr>
                <w:rFonts w:ascii="Times New Roman" w:eastAsia="宋体" w:hAnsi="Times New Roman" w:cs="Times New Roman"/>
                <w:b/>
                <w:bCs/>
                <w:sz w:val="18"/>
                <w:szCs w:val="18"/>
              </w:rPr>
              <w:t xml:space="preserve"> specifically. </w:t>
            </w:r>
          </w:p>
          <w:p w14:paraId="59E2D416" w14:textId="77777777" w:rsidR="00293793" w:rsidRDefault="00293793" w:rsidP="00293793">
            <w:pPr>
              <w:snapToGrid w:val="0"/>
              <w:rPr>
                <w:rFonts w:ascii="Times New Roman" w:eastAsia="宋体"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w:t>
            </w:r>
          </w:p>
          <w:p w14:paraId="6DEF475A" w14:textId="77777777" w:rsidR="00293793" w:rsidRPr="00390E23" w:rsidRDefault="00293793" w:rsidP="00293793">
            <w:pPr>
              <w:numPr>
                <w:ilvl w:val="0"/>
                <w:numId w:val="37"/>
              </w:numPr>
              <w:snapToGrid w:val="0"/>
              <w:contextualSpacing/>
              <w:rPr>
                <w:rFonts w:ascii="Times New Roman" w:eastAsia="Batang" w:hAnsi="Times New Roman" w:cs="Times New Roman"/>
                <w:color w:val="FF0000"/>
                <w:sz w:val="18"/>
                <w:szCs w:val="18"/>
              </w:rPr>
            </w:pPr>
            <w:r w:rsidRPr="00390E23">
              <w:rPr>
                <w:rFonts w:ascii="Times New Roman" w:eastAsia="宋体" w:hAnsi="Times New Roman" w:cs="Times New Roman"/>
                <w:color w:val="FF0000"/>
                <w:sz w:val="18"/>
                <w:szCs w:val="18"/>
              </w:rPr>
              <w:t xml:space="preserve">The second TPC field </w:t>
            </w:r>
            <w:r>
              <w:rPr>
                <w:rFonts w:ascii="Times New Roman" w:eastAsia="宋体" w:hAnsi="Times New Roman" w:cs="Times New Roman"/>
                <w:color w:val="FF0000"/>
                <w:sz w:val="18"/>
                <w:szCs w:val="18"/>
              </w:rPr>
              <w:t>is</w:t>
            </w:r>
            <w:r w:rsidRPr="00390E23">
              <w:rPr>
                <w:rFonts w:ascii="Times New Roman" w:eastAsia="宋体" w:hAnsi="Times New Roman" w:cs="Times New Roman"/>
                <w:color w:val="FF0000"/>
                <w:sz w:val="18"/>
                <w:szCs w:val="18"/>
              </w:rPr>
              <w:t xml:space="preserve"> always configured for </w:t>
            </w:r>
            <w:r w:rsidRPr="00390E23">
              <w:rPr>
                <w:rFonts w:ascii="Times New Roman" w:eastAsia="宋体" w:hAnsi="Times New Roman" w:cs="Times New Roman"/>
                <w:bCs/>
                <w:color w:val="FF0000"/>
                <w:sz w:val="18"/>
                <w:szCs w:val="18"/>
              </w:rPr>
              <w:t>absolute power control adjustment.</w:t>
            </w:r>
          </w:p>
          <w:p w14:paraId="2404880F" w14:textId="77777777" w:rsidR="00293793" w:rsidRDefault="00293793" w:rsidP="00293793">
            <w:pPr>
              <w:snapToGrid w:val="0"/>
              <w:rPr>
                <w:rFonts w:ascii="Times New Roman" w:eastAsia="宋体" w:hAnsi="Times New Roman" w:cs="Times New Roman"/>
                <w:color w:val="4A442A" w:themeColor="background2" w:themeShade="40"/>
                <w:sz w:val="18"/>
                <w:szCs w:val="18"/>
              </w:rPr>
            </w:pP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6"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宋体" w:cs="Times New Roman"/>
                <w:color w:val="4A442A" w:themeColor="background2" w:themeShade="40"/>
                <w:sz w:val="18"/>
                <w:szCs w:val="18"/>
              </w:rPr>
            </w:pPr>
            <w:r>
              <w:rPr>
                <w:rFonts w:eastAsia="宋体"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31C677BA" w14:textId="23F9FE37" w:rsidR="00293793" w:rsidRDefault="00293793" w:rsidP="00293793">
            <w:pPr>
              <w:adjustRightInd w:val="0"/>
              <w:snapToGrid w:val="0"/>
              <w:rPr>
                <w:rFonts w:eastAsia="宋体"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lastRenderedPageBreak/>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7"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9"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90" w:author="Jayasinghe, Keeth (Nokia - FI/Espoo)" w:date="2021-04-13T00:58:00Z">
              <w:r>
                <w:rPr>
                  <w:rFonts w:ascii="Times New Roman" w:hAnsi="Times New Roman" w:cs="Times New Roman"/>
                  <w:b/>
                  <w:bCs/>
                  <w:sz w:val="18"/>
                  <w:szCs w:val="18"/>
                </w:rPr>
                <w:t xml:space="preserve">Option 1: </w:t>
              </w:r>
            </w:ins>
            <w:del w:id="191"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2"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3"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4"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95" w:author="Jayasinghe, Keeth (Nokia - FI/Espoo)" w:date="2021-04-13T01:00:00Z"/>
                <w:rFonts w:ascii="Times New Roman" w:eastAsia="Batang" w:hAnsi="Times New Roman" w:cs="Times New Roman"/>
                <w:sz w:val="18"/>
                <w:szCs w:val="18"/>
              </w:rPr>
            </w:pPr>
            <w:ins w:id="196" w:author="Jayasinghe, Keeth (Nokia - FI/Espoo)" w:date="2021-04-13T00:59:00Z">
              <w:r>
                <w:rPr>
                  <w:rFonts w:ascii="Times New Roman" w:hAnsi="Times New Roman" w:cs="Times New Roman"/>
                  <w:b/>
                  <w:bCs/>
                  <w:sz w:val="18"/>
                  <w:szCs w:val="18"/>
                </w:rPr>
                <w:t xml:space="preserve">Option 2: </w:t>
              </w:r>
            </w:ins>
            <w:ins w:id="197" w:author="Jayasinghe, Keeth (Nokia - FI/Espoo)" w:date="2021-04-13T01:00:00Z">
              <w:r>
                <w:rPr>
                  <w:rFonts w:ascii="Times New Roman" w:hAnsi="Times New Roman" w:cs="Times New Roman"/>
                  <w:b/>
                  <w:bCs/>
                  <w:sz w:val="18"/>
                  <w:szCs w:val="18"/>
                </w:rPr>
                <w:t>No change to legacy o</w:t>
              </w:r>
            </w:ins>
            <w:ins w:id="198"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9"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200"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201" w:author="Jayasinghe, Keeth (Nokia - FI/Espoo)" w:date="2021-04-13T00:58:00Z">
              <w:r>
                <w:rPr>
                  <w:rFonts w:ascii="Times New Roman" w:hAnsi="Times New Roman" w:cs="Times New Roman"/>
                  <w:b/>
                  <w:bCs/>
                  <w:sz w:val="18"/>
                  <w:szCs w:val="18"/>
                </w:rPr>
                <w:t xml:space="preserve">Option 1: </w:t>
              </w:r>
            </w:ins>
            <w:del w:id="202"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03"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4"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5"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206" w:author="Jayasinghe, Keeth (Nokia - FI/Espoo)" w:date="2021-04-13T01:00:00Z"/>
                <w:rFonts w:ascii="Times New Roman" w:eastAsia="Batang" w:hAnsi="Times New Roman" w:cs="Times New Roman"/>
                <w:sz w:val="18"/>
                <w:szCs w:val="18"/>
              </w:rPr>
            </w:pPr>
            <w:ins w:id="207" w:author="Jayasinghe, Keeth (Nokia - FI/Espoo)" w:date="2021-04-13T00:59:00Z">
              <w:r>
                <w:rPr>
                  <w:rFonts w:ascii="Times New Roman" w:hAnsi="Times New Roman" w:cs="Times New Roman"/>
                  <w:b/>
                  <w:bCs/>
                  <w:sz w:val="18"/>
                  <w:szCs w:val="18"/>
                </w:rPr>
                <w:t xml:space="preserve">Option 2: </w:t>
              </w:r>
            </w:ins>
            <w:ins w:id="208" w:author="Jayasinghe, Keeth (Nokia - FI/Espoo)" w:date="2021-04-13T01:00:00Z">
              <w:r>
                <w:rPr>
                  <w:rFonts w:ascii="Times New Roman" w:hAnsi="Times New Roman" w:cs="Times New Roman"/>
                  <w:b/>
                  <w:bCs/>
                  <w:sz w:val="18"/>
                  <w:szCs w:val="18"/>
                </w:rPr>
                <w:t>No change to legacy o</w:t>
              </w:r>
            </w:ins>
            <w:ins w:id="209"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xml:space="preserve">@ MediaTek: This release 16 feature is actually developed by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AI for the purpose of robustness for URLLC. This is for the case that eMBB UE is already scheduled but an urgent traffic for another UE (UE1) arrives.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062CEDE" w14:textId="77777777" w:rsidR="00293793" w:rsidRPr="00F613BF"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F613BF">
              <w:rPr>
                <w:rFonts w:ascii="Times New Roman" w:eastAsia="宋体" w:hAnsi="Times New Roman" w:cs="Times New Roman" w:hint="eastAsia"/>
                <w:b/>
                <w:bCs/>
                <w:color w:val="4A442A" w:themeColor="background2" w:themeShade="40"/>
                <w:sz w:val="18"/>
                <w:szCs w:val="18"/>
              </w:rPr>
              <w:t>S</w:t>
            </w:r>
            <w:r w:rsidRPr="00F613BF">
              <w:rPr>
                <w:rFonts w:ascii="Times New Roman" w:eastAsia="宋体" w:hAnsi="Times New Roman" w:cs="Times New Roman"/>
                <w:b/>
                <w:bCs/>
                <w:color w:val="4A442A" w:themeColor="background2" w:themeShade="40"/>
                <w:sz w:val="18"/>
                <w:szCs w:val="18"/>
              </w:rPr>
              <w:t>upport Option1.</w:t>
            </w:r>
          </w:p>
          <w:p w14:paraId="09A6D6F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 xml:space="preserve">LPC </w:t>
            </w:r>
            <w:r>
              <w:rPr>
                <w:rFonts w:ascii="Times New Roman" w:eastAsia="宋体" w:hAnsi="Times New Roman" w:cs="Times New Roman" w:hint="eastAsia"/>
                <w:b/>
                <w:bCs/>
                <w:color w:val="4A442A" w:themeColor="background2" w:themeShade="40"/>
                <w:sz w:val="18"/>
                <w:szCs w:val="18"/>
              </w:rPr>
              <w:t>field</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is</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introd</w:t>
            </w:r>
            <w:r>
              <w:rPr>
                <w:rFonts w:ascii="Times New Roman" w:eastAsia="宋体"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宋体" w:hAnsi="Times New Roman" w:cs="Times New Roman"/>
                <w:b/>
                <w:bCs/>
                <w:color w:val="4A442A" w:themeColor="background2" w:themeShade="40"/>
                <w:sz w:val="18"/>
                <w:szCs w:val="18"/>
                <w:lang w:val="en-GB"/>
              </w:rPr>
              <w:t>p0-PUSCH-Set-r16</w:t>
            </w:r>
            <w:r>
              <w:rPr>
                <w:rFonts w:ascii="Times New Roman" w:eastAsia="宋体"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宋体" w:hAnsi="Times New Roman" w:cs="Times New Roman"/>
                <w:b/>
                <w:bCs/>
                <w:color w:val="4A442A" w:themeColor="background2" w:themeShade="40"/>
                <w:sz w:val="18"/>
                <w:szCs w:val="18"/>
                <w:lang w:val="en-GB"/>
              </w:rPr>
              <w:t xml:space="preserve"> Hence, t</w:t>
            </w:r>
            <w:r w:rsidRPr="00FD25B0">
              <w:rPr>
                <w:rFonts w:ascii="Times New Roman" w:eastAsia="宋体"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宋体"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宋体" w:hAnsi="Times New Roman" w:cs="Times New Roman"/>
                <w:b/>
                <w:bCs/>
                <w:color w:val="4A442A" w:themeColor="background2" w:themeShade="40"/>
                <w:sz w:val="18"/>
                <w:szCs w:val="18"/>
                <w:lang w:val="en-GB"/>
              </w:rPr>
              <w:t>.</w:t>
            </w:r>
            <w:r>
              <w:rPr>
                <w:rFonts w:ascii="Times New Roman" w:eastAsia="宋体"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93793">
            <w:pPr>
              <w:adjustRightInd w:val="0"/>
              <w:snapToGrid w:val="0"/>
              <w:rPr>
                <w:rFonts w:eastAsia="宋体"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lang w:val="en-GB"/>
              </w:rPr>
              <w:t>A</w:t>
            </w:r>
            <w:r w:rsidRPr="00555F9B">
              <w:rPr>
                <w:rFonts w:ascii="Times New Roman" w:eastAsia="宋体" w:hAnsi="Times New Roman" w:cs="Times New Roman"/>
                <w:b/>
                <w:bCs/>
                <w:color w:val="4A442A" w:themeColor="background2" w:themeShade="40"/>
                <w:sz w:val="18"/>
                <w:szCs w:val="18"/>
                <w:lang w:val="en-GB"/>
              </w:rPr>
              <w:t>ccording to the above analysis</w:t>
            </w:r>
            <w:r>
              <w:rPr>
                <w:rFonts w:ascii="Times New Roman" w:eastAsia="宋体" w:hAnsi="Times New Roman" w:cs="Times New Roman"/>
                <w:b/>
                <w:bCs/>
                <w:color w:val="4A442A" w:themeColor="background2" w:themeShade="40"/>
                <w:sz w:val="18"/>
                <w:szCs w:val="18"/>
                <w:lang w:val="en-GB"/>
              </w:rPr>
              <w:t xml:space="preserve">, it’s necessary to enhance OLPC </w:t>
            </w:r>
            <w:r>
              <w:rPr>
                <w:rFonts w:ascii="Times New Roman" w:eastAsia="宋体" w:hAnsi="Times New Roman" w:cs="Times New Roman" w:hint="eastAsia"/>
                <w:b/>
                <w:bCs/>
                <w:color w:val="4A442A" w:themeColor="background2" w:themeShade="40"/>
                <w:sz w:val="18"/>
                <w:szCs w:val="18"/>
                <w:lang w:val="en-GB"/>
              </w:rPr>
              <w:t>field</w:t>
            </w:r>
            <w:r>
              <w:rPr>
                <w:rFonts w:ascii="Times New Roman" w:eastAsia="宋体" w:hAnsi="Times New Roman" w:cs="Times New Roman"/>
                <w:b/>
                <w:bCs/>
                <w:color w:val="4A442A" w:themeColor="background2" w:themeShade="40"/>
                <w:sz w:val="18"/>
                <w:szCs w:val="18"/>
                <w:lang w:val="en-GB"/>
              </w:rPr>
              <w:t xml:space="preserve"> </w:t>
            </w:r>
            <w:r>
              <w:rPr>
                <w:rFonts w:ascii="Times New Roman" w:eastAsia="宋体" w:hAnsi="Times New Roman" w:cs="Times New Roman" w:hint="eastAsia"/>
                <w:b/>
                <w:bCs/>
                <w:color w:val="4A442A" w:themeColor="background2" w:themeShade="40"/>
                <w:sz w:val="18"/>
                <w:szCs w:val="18"/>
                <w:lang w:val="en-GB"/>
              </w:rPr>
              <w:t>indication</w:t>
            </w:r>
            <w:r>
              <w:rPr>
                <w:rFonts w:ascii="Times New Roman" w:eastAsia="宋体" w:hAnsi="Times New Roman" w:cs="Times New Roman"/>
                <w:b/>
                <w:bCs/>
                <w:color w:val="4A442A" w:themeColor="background2" w:themeShade="40"/>
                <w:sz w:val="18"/>
                <w:szCs w:val="18"/>
                <w:lang w:val="en-GB"/>
              </w:rPr>
              <w:t xml:space="preserve">. </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10"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O</w:t>
            </w:r>
            <w:r>
              <w:rPr>
                <w:rFonts w:eastAsia="宋体"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 xml:space="preserve">upport </w:t>
            </w:r>
            <w:proofErr w:type="gramStart"/>
            <w:r>
              <w:rPr>
                <w:rFonts w:eastAsia="宋体" w:cs="Times New Roman"/>
                <w:b/>
                <w:bCs/>
                <w:color w:val="4A442A" w:themeColor="background2" w:themeShade="40"/>
                <w:sz w:val="18"/>
                <w:szCs w:val="18"/>
              </w:rPr>
              <w:t>FL‘</w:t>
            </w:r>
            <w:proofErr w:type="gramEnd"/>
            <w:r>
              <w:rPr>
                <w:rFonts w:eastAsia="宋体"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93793">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63439599" w14:textId="37BB2DC4" w:rsidR="00293793" w:rsidRDefault="00293793" w:rsidP="00293793">
            <w:pPr>
              <w:adjustRightInd w:val="0"/>
              <w:snapToGrid w:val="0"/>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We are OK with FL’s Update #2.</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lastRenderedPageBreak/>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 xml:space="preserve">For single DCI based M-TRP PUSCH repetition Type A and B, it is possible to configure either cyclic </w:t>
            </w:r>
            <w:r>
              <w:rPr>
                <w:rFonts w:ascii="Times New Roman" w:eastAsia="Batang" w:hAnsi="Times New Roman" w:cs="Times New Roman"/>
                <w:sz w:val="18"/>
                <w:szCs w:val="18"/>
              </w:rPr>
              <w:lastRenderedPageBreak/>
              <w:t>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4EB7E3D2" w14:textId="6870DD16"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the door for the case of </w:t>
            </w:r>
            <w:r w:rsidRPr="001A3C58">
              <w:rPr>
                <w:rFonts w:ascii="Times New Roman" w:eastAsia="宋体" w:hAnsi="Times New Roman" w:cs="Times New Roman"/>
                <w:b/>
                <w:bCs/>
                <w:color w:val="4A442A" w:themeColor="background2" w:themeShade="40"/>
                <w:sz w:val="18"/>
                <w:szCs w:val="18"/>
              </w:rPr>
              <w:t xml:space="preserve">inter-slot frequency hopping </w:t>
            </w:r>
            <w:r>
              <w:rPr>
                <w:rFonts w:ascii="Times New Roman" w:eastAsia="宋体" w:hAnsi="Times New Roman" w:cs="Times New Roman"/>
                <w:b/>
                <w:bCs/>
                <w:color w:val="4A442A" w:themeColor="background2" w:themeShade="40"/>
                <w:sz w:val="18"/>
                <w:szCs w:val="18"/>
              </w:rPr>
              <w:t>is still opening, we can support the FL Update #2.</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11" w:author="ZTE" w:date="2021-04-12T16:14:00Z">
                    <w:r>
                      <w:rPr>
                        <w:rFonts w:ascii="Times New Roman" w:hAnsi="Times New Roman" w:cs="Times New Roman"/>
                        <w:szCs w:val="18"/>
                      </w:rPr>
                      <w:delText>2</w:delText>
                    </w:r>
                  </w:del>
                  <w:ins w:id="212"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r>
              <w:rPr>
                <w:rFonts w:ascii="Times New Roman" w:hAnsi="Times New Roman" w:cs="Times New Roman"/>
                <w:b/>
                <w:bCs/>
                <w:color w:val="4A442A" w:themeColor="background2" w:themeShade="40"/>
                <w:sz w:val="18"/>
                <w:szCs w:val="18"/>
              </w:rPr>
              <w:lastRenderedPageBreak/>
              <w:t>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13"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4" w:author="ZTE" w:date="2021-04-12T11:19:00Z">
              <w:r>
                <w:rPr>
                  <w:rFonts w:ascii="Times New Roman" w:hAnsi="Times New Roman" w:cs="Times New Roman"/>
                  <w:sz w:val="18"/>
                  <w:szCs w:val="18"/>
                </w:rPr>
                <w:t xml:space="preserve">, </w:t>
              </w:r>
            </w:ins>
            <w:ins w:id="215" w:author="ZTE" w:date="2021-04-12T11:20:00Z">
              <w:r>
                <w:rPr>
                  <w:rFonts w:ascii="Times New Roman" w:hAnsi="Times New Roman" w:cs="Times New Roman"/>
                  <w:sz w:val="18"/>
                  <w:szCs w:val="18"/>
                </w:rPr>
                <w:t xml:space="preserve">and </w:t>
              </w:r>
            </w:ins>
            <w:ins w:id="216" w:author="ZTE" w:date="2021-04-12T11:19:00Z">
              <w:r>
                <w:rPr>
                  <w:rFonts w:ascii="Times New Roman" w:hAnsi="Times New Roman" w:cs="Times New Roman"/>
                  <w:sz w:val="18"/>
                  <w:szCs w:val="18"/>
                </w:rPr>
                <w:t>select from the below options</w:t>
              </w:r>
            </w:ins>
            <w:ins w:id="217"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8" w:author="ZTE" w:date="2021-04-12T11:20:00Z"/>
                <w:rFonts w:ascii="Times New Roman" w:hAnsi="Times New Roman" w:cs="Times New Roman"/>
                <w:color w:val="4A442A" w:themeColor="background2" w:themeShade="40"/>
                <w:sz w:val="18"/>
                <w:szCs w:val="18"/>
              </w:rPr>
            </w:pPr>
            <w:ins w:id="219" w:author="ZTE" w:date="2021-04-12T11:20:00Z">
              <w:r>
                <w:rPr>
                  <w:rFonts w:ascii="Times New Roman" w:hAnsi="Times New Roman" w:cs="Times New Roman"/>
                  <w:color w:val="4A442A" w:themeColor="background2" w:themeShade="40"/>
                  <w:sz w:val="18"/>
                  <w:szCs w:val="18"/>
                </w:rPr>
                <w:t xml:space="preserve">Option 1: </w:t>
              </w:r>
            </w:ins>
            <w:ins w:id="220"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21" w:author="ZTE" w:date="2021-04-12T11:21:00Z">
              <w:r>
                <w:rPr>
                  <w:rFonts w:ascii="Times New Roman" w:hAnsi="Times New Roman" w:cs="Times New Roman"/>
                  <w:color w:val="4A442A" w:themeColor="background2" w:themeShade="40"/>
                  <w:sz w:val="18"/>
                  <w:szCs w:val="18"/>
                </w:rPr>
                <w:t>reserved entries/bits in DM-RS port indication field</w:t>
              </w:r>
            </w:ins>
            <w:ins w:id="222" w:author="ZTE" w:date="2021-04-12T11:23:00Z">
              <w:r>
                <w:rPr>
                  <w:rFonts w:ascii="Times New Roman" w:hAnsi="Times New Roman" w:cs="Times New Roman"/>
                  <w:color w:val="4A442A" w:themeColor="background2" w:themeShade="40"/>
                  <w:sz w:val="18"/>
                  <w:szCs w:val="18"/>
                </w:rPr>
                <w:t xml:space="preserve"> for the second TRP</w:t>
              </w:r>
            </w:ins>
            <w:ins w:id="223"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24"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25" w:author="Jayasinghe, Keeth (Nokia - FI/Espoo)" w:date="2021-04-13T12:44:00Z"/>
                <w:rFonts w:ascii="Times New Roman" w:eastAsia="Batang" w:hAnsi="Times New Roman" w:cs="Times New Roman"/>
                <w:sz w:val="18"/>
                <w:szCs w:val="18"/>
              </w:rPr>
            </w:pPr>
            <w:ins w:id="226"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7" w:author="Jayasinghe, Keeth (Nokia - FI/Espoo)" w:date="2021-04-13T12:43:00Z">
              <w:r>
                <w:rPr>
                  <w:rFonts w:ascii="Times New Roman" w:eastAsia="Batang" w:hAnsi="Times New Roman" w:cs="Times New Roman"/>
                  <w:sz w:val="18"/>
                  <w:szCs w:val="18"/>
                </w:rPr>
                <w:t xml:space="preserve">, </w:t>
              </w:r>
            </w:ins>
            <w:ins w:id="228" w:author="Jayasinghe, Keeth (Nokia - FI/Espoo)" w:date="2021-04-13T12:49:00Z">
              <w:r>
                <w:rPr>
                  <w:rFonts w:ascii="Times New Roman" w:eastAsia="Batang" w:hAnsi="Times New Roman" w:cs="Times New Roman"/>
                  <w:sz w:val="18"/>
                  <w:szCs w:val="18"/>
                </w:rPr>
                <w:t xml:space="preserve">down select </w:t>
              </w:r>
            </w:ins>
            <w:ins w:id="229" w:author="Jayasinghe, Keeth (Nokia - FI/Espoo)" w:date="2021-04-13T12:44:00Z">
              <w:r>
                <w:rPr>
                  <w:rFonts w:ascii="Times New Roman" w:eastAsia="Batang" w:hAnsi="Times New Roman" w:cs="Times New Roman"/>
                  <w:sz w:val="18"/>
                  <w:szCs w:val="18"/>
                </w:rPr>
                <w:t>one of the following options</w:t>
              </w:r>
            </w:ins>
            <w:ins w:id="230" w:author="Jayasinghe, Keeth (Nokia - FI/Espoo)" w:date="2021-04-13T12:49:00Z">
              <w:r>
                <w:rPr>
                  <w:rFonts w:ascii="Times New Roman" w:eastAsia="Batang" w:hAnsi="Times New Roman" w:cs="Times New Roman"/>
                  <w:sz w:val="18"/>
                  <w:szCs w:val="18"/>
                </w:rPr>
                <w:t xml:space="preserve"> in RAN1 #104bis-e meeting</w:t>
              </w:r>
            </w:ins>
            <w:ins w:id="231"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32" w:author="Jayasinghe, Keeth (Nokia - FI/Espoo)" w:date="2021-04-13T12:44:00Z"/>
                <w:rFonts w:ascii="Times New Roman" w:eastAsia="Batang" w:hAnsi="Times New Roman" w:cs="Times New Roman"/>
                <w:sz w:val="18"/>
                <w:szCs w:val="18"/>
              </w:rPr>
            </w:pPr>
            <w:ins w:id="233" w:author="Jayasinghe, Keeth (Nokia - FI/Espoo)" w:date="2021-04-13T12:44:00Z">
              <w:r>
                <w:rPr>
                  <w:rFonts w:ascii="Times New Roman" w:eastAsia="Batang" w:hAnsi="Times New Roman" w:cs="Times New Roman"/>
                  <w:sz w:val="18"/>
                  <w:szCs w:val="18"/>
                </w:rPr>
                <w:t>Option 1</w:t>
              </w:r>
            </w:ins>
            <w:ins w:id="234" w:author="Jayasinghe, Keeth (Nokia - FI/Espoo)" w:date="2021-04-13T12:46:00Z">
              <w:r>
                <w:rPr>
                  <w:rFonts w:ascii="Times New Roman" w:eastAsia="Batang" w:hAnsi="Times New Roman" w:cs="Times New Roman"/>
                  <w:sz w:val="18"/>
                  <w:szCs w:val="18"/>
                </w:rPr>
                <w:t xml:space="preserve"> (4 bits)</w:t>
              </w:r>
            </w:ins>
            <w:ins w:id="235"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36" w:author="Jayasinghe, Keeth (Nokia - FI/Espoo)" w:date="2021-04-13T12:44:00Z"/>
                <w:rFonts w:ascii="Times New Roman" w:hAnsi="Times New Roman" w:cs="Times New Roman"/>
                <w:color w:val="4A442A" w:themeColor="background2" w:themeShade="40"/>
                <w:sz w:val="18"/>
                <w:szCs w:val="18"/>
              </w:rPr>
            </w:pPr>
            <w:ins w:id="237" w:author="Jayasinghe, Keeth (Nokia - FI/Espoo)" w:date="2021-04-13T12:44:00Z">
              <w:r>
                <w:rPr>
                  <w:rFonts w:ascii="Times New Roman" w:eastAsia="Batang" w:hAnsi="Times New Roman" w:cs="Times New Roman"/>
                  <w:sz w:val="18"/>
                  <w:szCs w:val="18"/>
                </w:rPr>
                <w:t>Option 2</w:t>
              </w:r>
            </w:ins>
            <w:ins w:id="238" w:author="Jayasinghe, Keeth (Nokia - FI/Espoo)" w:date="2021-04-13T12:46:00Z">
              <w:r>
                <w:rPr>
                  <w:rFonts w:ascii="Times New Roman" w:eastAsia="Batang" w:hAnsi="Times New Roman" w:cs="Times New Roman"/>
                  <w:sz w:val="18"/>
                  <w:szCs w:val="18"/>
                </w:rPr>
                <w:t xml:space="preserve"> (2 bits)</w:t>
              </w:r>
            </w:ins>
            <w:ins w:id="239"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40" w:author="Jayasinghe, Keeth (Nokia - FI/Espoo)" w:date="2021-04-13T12:46:00Z"/>
                <w:rFonts w:ascii="Times New Roman" w:hAnsi="Times New Roman" w:cs="Times New Roman"/>
                <w:sz w:val="18"/>
                <w:szCs w:val="18"/>
              </w:rPr>
            </w:pPr>
            <w:del w:id="241"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宋体" w:hAnsi="Times New Roman" w:cs="Times New Roman" w:hint="eastAsia"/>
                <w:b/>
                <w:bCs/>
                <w:color w:val="4A442A" w:themeColor="background2" w:themeShade="40"/>
                <w:sz w:val="18"/>
                <w:szCs w:val="18"/>
              </w:rPr>
              <w:t>is</w:t>
            </w:r>
            <w:proofErr w:type="gramEnd"/>
            <w:r>
              <w:rPr>
                <w:rFonts w:ascii="Times New Roman" w:eastAsia="宋体"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宋体" w:hAnsi="Times New Roman" w:cs="Times New Roman" w:hint="eastAsia"/>
                <w:b/>
                <w:bCs/>
                <w:color w:val="4A442A" w:themeColor="background2" w:themeShade="40"/>
                <w:sz w:val="18"/>
                <w:szCs w:val="18"/>
              </w:rPr>
              <w:t>maxRank</w:t>
            </w:r>
            <w:proofErr w:type="spellEnd"/>
            <w:r>
              <w:rPr>
                <w:rFonts w:ascii="Times New Roman" w:eastAsia="宋体"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42"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43" w:author="Han, Dong" w:date="2021-04-13T15:13:00Z"/>
                <w:rFonts w:ascii="Times New Roman" w:hAnsi="Times New Roman" w:cs="Times New Roman"/>
                <w:b/>
                <w:bCs/>
                <w:color w:val="4A442A" w:themeColor="background2" w:themeShade="40"/>
                <w:sz w:val="18"/>
                <w:szCs w:val="18"/>
              </w:rPr>
            </w:pPr>
            <w:ins w:id="244" w:author="Han, Dong" w:date="2021-04-13T15:12:00Z">
              <w:r>
                <w:rPr>
                  <w:rFonts w:ascii="Times New Roman" w:hAnsi="Times New Roman" w:cs="Times New Roman"/>
                  <w:b/>
                  <w:bCs/>
                  <w:color w:val="4A442A" w:themeColor="background2" w:themeShade="40"/>
                  <w:sz w:val="18"/>
                  <w:szCs w:val="18"/>
                </w:rPr>
                <w:t>We prefer to have more o</w:t>
              </w:r>
            </w:ins>
            <w:ins w:id="245"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46"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 xml:space="preserve">that </w:t>
            </w:r>
            <w:proofErr w:type="spellStart"/>
            <w:r w:rsidRPr="002C31AD">
              <w:rPr>
                <w:rFonts w:ascii="Times New Roman" w:hAnsi="Times New Roman" w:cs="Times New Roman"/>
                <w:b/>
                <w:bCs/>
                <w:color w:val="4A442A" w:themeColor="background2" w:themeShade="40"/>
                <w:sz w:val="18"/>
                <w:szCs w:val="18"/>
              </w:rPr>
              <w:t>gNB</w:t>
            </w:r>
            <w:proofErr w:type="spellEnd"/>
            <w:r w:rsidRPr="002C31AD">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47" w:author="Jayasinghe, Keeth (Nokia - FI/Espoo)" w:date="2021-04-13T12:44:00Z"/>
                <w:rFonts w:ascii="Times New Roman" w:eastAsia="Batang" w:hAnsi="Times New Roman" w:cs="Times New Roman"/>
                <w:sz w:val="18"/>
                <w:szCs w:val="18"/>
              </w:rPr>
            </w:pPr>
            <w:ins w:id="24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w:t>
            </w:r>
            <w:r>
              <w:rPr>
                <w:rFonts w:ascii="Times New Roman" w:eastAsia="Batang" w:hAnsi="Times New Roman" w:cs="Times New Roman"/>
                <w:sz w:val="18"/>
                <w:szCs w:val="18"/>
              </w:rPr>
              <w:lastRenderedPageBreak/>
              <w:t xml:space="preserve">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49" w:author="Jayasinghe, Keeth (Nokia - FI/Espoo)" w:date="2021-04-13T12:43:00Z">
              <w:r>
                <w:rPr>
                  <w:rFonts w:ascii="Times New Roman" w:eastAsia="Batang" w:hAnsi="Times New Roman" w:cs="Times New Roman"/>
                  <w:sz w:val="18"/>
                  <w:szCs w:val="18"/>
                </w:rPr>
                <w:t xml:space="preserve">, </w:t>
              </w:r>
            </w:ins>
            <w:ins w:id="250" w:author="Jayasinghe, Keeth (Nokia - FI/Espoo)" w:date="2021-04-13T12:49:00Z">
              <w:r>
                <w:rPr>
                  <w:rFonts w:ascii="Times New Roman" w:eastAsia="Batang" w:hAnsi="Times New Roman" w:cs="Times New Roman"/>
                  <w:sz w:val="18"/>
                  <w:szCs w:val="18"/>
                </w:rPr>
                <w:t xml:space="preserve">down select </w:t>
              </w:r>
            </w:ins>
            <w:ins w:id="251" w:author="Jayasinghe, Keeth (Nokia - FI/Espoo)" w:date="2021-04-13T12:44:00Z">
              <w:r>
                <w:rPr>
                  <w:rFonts w:ascii="Times New Roman" w:eastAsia="Batang" w:hAnsi="Times New Roman" w:cs="Times New Roman"/>
                  <w:sz w:val="18"/>
                  <w:szCs w:val="18"/>
                </w:rPr>
                <w:t>one of the following options</w:t>
              </w:r>
            </w:ins>
            <w:ins w:id="252" w:author="Jayasinghe, Keeth (Nokia - FI/Espoo)" w:date="2021-04-13T12:49:00Z">
              <w:r>
                <w:rPr>
                  <w:rFonts w:ascii="Times New Roman" w:eastAsia="Batang" w:hAnsi="Times New Roman" w:cs="Times New Roman"/>
                  <w:sz w:val="18"/>
                  <w:szCs w:val="18"/>
                </w:rPr>
                <w:t xml:space="preserve"> in RAN1 #104bis-e meeting</w:t>
              </w:r>
            </w:ins>
            <w:ins w:id="253"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54" w:author="Jayasinghe, Keeth (Nokia - FI/Espoo)" w:date="2021-04-13T12:44:00Z"/>
                <w:rFonts w:ascii="Times New Roman" w:eastAsia="Batang" w:hAnsi="Times New Roman" w:cs="Times New Roman"/>
                <w:sz w:val="18"/>
                <w:szCs w:val="18"/>
              </w:rPr>
            </w:pPr>
            <w:ins w:id="255" w:author="Jayasinghe, Keeth (Nokia - FI/Espoo)" w:date="2021-04-13T12:44:00Z">
              <w:r>
                <w:rPr>
                  <w:rFonts w:ascii="Times New Roman" w:eastAsia="Batang" w:hAnsi="Times New Roman" w:cs="Times New Roman"/>
                  <w:sz w:val="18"/>
                  <w:szCs w:val="18"/>
                </w:rPr>
                <w:t>Option 1</w:t>
              </w:r>
            </w:ins>
            <w:ins w:id="256" w:author="Jayasinghe, Keeth (Nokia - FI/Espoo)" w:date="2021-04-13T12:46:00Z">
              <w:r>
                <w:rPr>
                  <w:rFonts w:ascii="Times New Roman" w:eastAsia="Batang" w:hAnsi="Times New Roman" w:cs="Times New Roman"/>
                  <w:sz w:val="18"/>
                  <w:szCs w:val="18"/>
                </w:rPr>
                <w:t xml:space="preserve"> (4 bits)</w:t>
              </w:r>
            </w:ins>
            <w:ins w:id="25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58" w:author="Jayasinghe, Keeth (Nokia - FI/Espoo)" w:date="2021-04-13T12:44:00Z"/>
                <w:rFonts w:ascii="Times New Roman" w:hAnsi="Times New Roman" w:cs="Times New Roman"/>
                <w:color w:val="4A442A" w:themeColor="background2" w:themeShade="40"/>
                <w:sz w:val="18"/>
                <w:szCs w:val="18"/>
              </w:rPr>
            </w:pPr>
            <w:ins w:id="259" w:author="Jayasinghe, Keeth (Nokia - FI/Espoo)" w:date="2021-04-13T12:44:00Z">
              <w:r>
                <w:rPr>
                  <w:rFonts w:ascii="Times New Roman" w:eastAsia="Batang" w:hAnsi="Times New Roman" w:cs="Times New Roman"/>
                  <w:sz w:val="18"/>
                  <w:szCs w:val="18"/>
                </w:rPr>
                <w:t>Option 2</w:t>
              </w:r>
            </w:ins>
            <w:ins w:id="260" w:author="Jayasinghe, Keeth (Nokia - FI/Espoo)" w:date="2021-04-13T12:46:00Z">
              <w:r>
                <w:rPr>
                  <w:rFonts w:ascii="Times New Roman" w:eastAsia="Batang" w:hAnsi="Times New Roman" w:cs="Times New Roman"/>
                  <w:sz w:val="18"/>
                  <w:szCs w:val="18"/>
                </w:rPr>
                <w:t xml:space="preserve"> (2 bits)</w:t>
              </w:r>
            </w:ins>
            <w:ins w:id="26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9379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10EC09B3"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p>
          <w:p w14:paraId="19076929" w14:textId="77777777" w:rsidR="00293793" w:rsidRDefault="00293793" w:rsidP="00293793">
            <w:pPr>
              <w:adjustRightInd w:val="0"/>
              <w:snapToGrid w:val="0"/>
              <w:rPr>
                <w:ins w:id="262" w:author="Jayasinghe, Keeth (Nokia - FI/Espoo)" w:date="2021-04-13T12:44:00Z"/>
                <w:rFonts w:ascii="Times New Roman" w:eastAsia="Batang" w:hAnsi="Times New Roman" w:cs="Times New Roman"/>
                <w:sz w:val="18"/>
                <w:szCs w:val="18"/>
              </w:rPr>
            </w:pPr>
            <w:ins w:id="263"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64" w:author="Jayasinghe, Keeth (Nokia - FI/Espoo)" w:date="2021-04-13T12:43:00Z">
              <w:r>
                <w:rPr>
                  <w:rFonts w:ascii="Times New Roman" w:eastAsia="Batang" w:hAnsi="Times New Roman" w:cs="Times New Roman"/>
                  <w:sz w:val="18"/>
                  <w:szCs w:val="18"/>
                </w:rPr>
                <w:t xml:space="preserve">, </w:t>
              </w:r>
            </w:ins>
            <w:ins w:id="265" w:author="Jayasinghe, Keeth (Nokia - FI/Espoo)" w:date="2021-04-13T12:49:00Z">
              <w:r>
                <w:rPr>
                  <w:rFonts w:ascii="Times New Roman" w:eastAsia="Batang" w:hAnsi="Times New Roman" w:cs="Times New Roman"/>
                  <w:sz w:val="18"/>
                  <w:szCs w:val="18"/>
                </w:rPr>
                <w:t xml:space="preserve">down select </w:t>
              </w:r>
            </w:ins>
            <w:ins w:id="266" w:author="Jayasinghe, Keeth (Nokia - FI/Espoo)" w:date="2021-04-13T12:44:00Z">
              <w:r>
                <w:rPr>
                  <w:rFonts w:ascii="Times New Roman" w:eastAsia="Batang" w:hAnsi="Times New Roman" w:cs="Times New Roman"/>
                  <w:sz w:val="18"/>
                  <w:szCs w:val="18"/>
                </w:rPr>
                <w:t>one of the following options</w:t>
              </w:r>
            </w:ins>
            <w:ins w:id="267" w:author="Jayasinghe, Keeth (Nokia - FI/Espoo)" w:date="2021-04-13T12:49:00Z">
              <w:r>
                <w:rPr>
                  <w:rFonts w:ascii="Times New Roman" w:eastAsia="Batang" w:hAnsi="Times New Roman" w:cs="Times New Roman"/>
                  <w:sz w:val="18"/>
                  <w:szCs w:val="18"/>
                </w:rPr>
                <w:t xml:space="preserve"> in RAN1 #104bis-e meeting</w:t>
              </w:r>
            </w:ins>
            <w:ins w:id="268"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93793">
            <w:pPr>
              <w:pStyle w:val="aff9"/>
              <w:numPr>
                <w:ilvl w:val="0"/>
                <w:numId w:val="61"/>
              </w:numPr>
              <w:adjustRightInd w:val="0"/>
              <w:snapToGrid w:val="0"/>
              <w:rPr>
                <w:ins w:id="269" w:author="Jayasinghe, Keeth (Nokia - FI/Espoo)" w:date="2021-04-13T12:44:00Z"/>
                <w:rFonts w:ascii="Times New Roman" w:eastAsia="Batang" w:hAnsi="Times New Roman" w:cs="Times New Roman"/>
                <w:sz w:val="18"/>
                <w:szCs w:val="18"/>
              </w:rPr>
            </w:pPr>
            <w:ins w:id="270" w:author="Jayasinghe, Keeth (Nokia - FI/Espoo)" w:date="2021-04-13T12:44:00Z">
              <w:r>
                <w:rPr>
                  <w:rFonts w:ascii="Times New Roman" w:eastAsia="Batang" w:hAnsi="Times New Roman" w:cs="Times New Roman"/>
                  <w:sz w:val="18"/>
                  <w:szCs w:val="18"/>
                </w:rPr>
                <w:t>Option 1</w:t>
              </w:r>
            </w:ins>
            <w:ins w:id="271" w:author="Jayasinghe, Keeth (Nokia - FI/Espoo)" w:date="2021-04-13T12:46:00Z">
              <w:r>
                <w:rPr>
                  <w:rFonts w:ascii="Times New Roman" w:eastAsia="Batang" w:hAnsi="Times New Roman" w:cs="Times New Roman"/>
                  <w:sz w:val="18"/>
                  <w:szCs w:val="18"/>
                </w:rPr>
                <w:t xml:space="preserve"> (4 bits)</w:t>
              </w:r>
            </w:ins>
            <w:ins w:id="272"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93793">
            <w:pPr>
              <w:pStyle w:val="aff9"/>
              <w:numPr>
                <w:ilvl w:val="0"/>
                <w:numId w:val="61"/>
              </w:numPr>
              <w:adjustRightInd w:val="0"/>
              <w:snapToGrid w:val="0"/>
              <w:rPr>
                <w:ins w:id="273" w:author="Jayasinghe, Keeth (Nokia - FI/Espoo)" w:date="2021-04-13T12:44:00Z"/>
                <w:rFonts w:ascii="Times New Roman" w:hAnsi="Times New Roman" w:cs="Times New Roman"/>
                <w:color w:val="4A442A" w:themeColor="background2" w:themeShade="40"/>
                <w:sz w:val="18"/>
                <w:szCs w:val="18"/>
              </w:rPr>
            </w:pPr>
            <w:ins w:id="274" w:author="Jayasinghe, Keeth (Nokia - FI/Espoo)" w:date="2021-04-13T12:44:00Z">
              <w:r>
                <w:rPr>
                  <w:rFonts w:ascii="Times New Roman" w:eastAsia="Batang" w:hAnsi="Times New Roman" w:cs="Times New Roman"/>
                  <w:sz w:val="18"/>
                  <w:szCs w:val="18"/>
                </w:rPr>
                <w:t>Option 2</w:t>
              </w:r>
            </w:ins>
            <w:ins w:id="275" w:author="Jayasinghe, Keeth (Nokia - FI/Espoo)" w:date="2021-04-13T12:46:00Z">
              <w:r>
                <w:rPr>
                  <w:rFonts w:ascii="Times New Roman" w:eastAsia="Batang" w:hAnsi="Times New Roman" w:cs="Times New Roman"/>
                  <w:sz w:val="18"/>
                  <w:szCs w:val="18"/>
                </w:rPr>
                <w:t xml:space="preserve"> (2 bits)</w:t>
              </w:r>
            </w:ins>
            <w:ins w:id="276"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93793">
            <w:pPr>
              <w:pStyle w:val="aff9"/>
              <w:numPr>
                <w:ilvl w:val="0"/>
                <w:numId w:val="97"/>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ascii="Times New Roman" w:eastAsia="宋体" w:hAnsi="Times New Roman" w:cs="Times New Roman"/>
                <w:bCs/>
                <w:color w:val="FF0000"/>
                <w:sz w:val="18"/>
                <w:szCs w:val="18"/>
              </w:rPr>
              <w:t>Option 3 (2 bits): joint indication for both TRPs using a single PTRS-DMRS association field in DCI</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w:t>
            </w:r>
            <w:r>
              <w:rPr>
                <w:rFonts w:cs="Times New Roman"/>
                <w:b/>
                <w:bCs/>
                <w:color w:val="4A442A" w:themeColor="background2" w:themeShade="40"/>
                <w:sz w:val="18"/>
                <w:szCs w:val="18"/>
              </w:rPr>
              <w:lastRenderedPageBreak/>
              <w:t xml:space="preserve">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76.85pt;mso-width-percent:0;mso-height-percent:0;mso-width-percent:0;mso-height-percent:0" o:ole="">
                  <v:imagedata r:id="rId15" o:title=""/>
                </v:shape>
                <o:OLEObject Type="Embed" ProgID="Visio.Drawing.15" ShapeID="_x0000_i1025" DrawAspect="Content" ObjectID="_1679926505"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8pt;height:80.05pt;mso-width-percent:0;mso-height-percent:0;mso-width-percent:0;mso-height-percent:0" o:ole="">
                  <v:imagedata r:id="rId17" o:title=""/>
                </v:shape>
                <o:OLEObject Type="Embed" ProgID="Visio.Drawing.15" ShapeID="_x0000_i1026" DrawAspect="Content" ObjectID="_1679926506"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8.05pt;height:76.3pt;mso-width-percent:0;mso-height-percent:0;mso-width-percent:0;mso-height-percent:0" o:ole="">
                  <v:imagedata r:id="rId19" o:title=""/>
                </v:shape>
                <o:OLEObject Type="Embed" ProgID="Visio.Drawing.15" ShapeID="_x0000_i1027" DrawAspect="Content" ObjectID="_1679926507"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1.1pt;height:101pt;mso-width-percent:0;mso-height-percent:0;mso-width-percent:0;mso-height-percent:0" o:ole="">
                  <v:imagedata r:id="rId21" o:title=""/>
                </v:shape>
                <o:OLEObject Type="Embed" ProgID="Visio.Drawing.15" ShapeID="_x0000_i1028" DrawAspect="Content" ObjectID="_1679926508"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w:t>
            </w:r>
            <w:r>
              <w:rPr>
                <w:rFonts w:cs="Times New Roman"/>
                <w:b/>
                <w:bCs/>
                <w:color w:val="4A442A" w:themeColor="background2" w:themeShade="40"/>
                <w:sz w:val="18"/>
                <w:szCs w:val="18"/>
              </w:rPr>
              <w:lastRenderedPageBreak/>
              <w:t xml:space="preserve">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77"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78" w:author="Jayasinghe, Keeth (Nokia - FI/Espoo)" w:date="2021-04-13T13:13:00Z">
              <w:r>
                <w:rPr>
                  <w:rFonts w:ascii="Times New Roman" w:eastAsia="Batang" w:hAnsi="Times New Roman" w:cs="Times New Roman"/>
                  <w:sz w:val="18"/>
                  <w:szCs w:val="18"/>
                </w:rPr>
                <w:delText>does not</w:delText>
              </w:r>
            </w:del>
            <w:ins w:id="279"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0"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1"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82"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w:t>
            </w:r>
            <w:r>
              <w:rPr>
                <w:rFonts w:ascii="Times New Roman" w:eastAsia="Batang" w:hAnsi="Times New Roman" w:cs="Times New Roman"/>
                <w:sz w:val="18"/>
                <w:szCs w:val="18"/>
              </w:rPr>
              <w:lastRenderedPageBreak/>
              <w:t>actual repetition corresponding to the second beam does not have the same number of symbols</w:t>
            </w:r>
            <w:ins w:id="283" w:author="Jayasinghe, Keeth (Nokia - FI/Espoo)" w:date="2021-04-13T13:14:00Z">
              <w:r>
                <w:rPr>
                  <w:rFonts w:ascii="Times New Roman" w:eastAsia="Batang" w:hAnsi="Times New Roman" w:cs="Times New Roman"/>
                  <w:sz w:val="18"/>
                  <w:szCs w:val="18"/>
                </w:rPr>
                <w:t>,</w:t>
              </w:r>
            </w:ins>
            <w:ins w:id="284" w:author="Jayasinghe, Keeth (Nokia - FI/Espoo)" w:date="2021-04-13T13:11:00Z">
              <w:r>
                <w:rPr>
                  <w:rFonts w:ascii="Times New Roman" w:eastAsia="Batang" w:hAnsi="Times New Roman" w:cs="Times New Roman"/>
                  <w:sz w:val="18"/>
                  <w:szCs w:val="18"/>
                </w:rPr>
                <w:t xml:space="preserve"> and </w:t>
              </w:r>
            </w:ins>
            <w:del w:id="285"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86" w:author="Jayasinghe, Keeth (Nokia - FI/Espoo)" w:date="2021-04-13T13:11:00Z"/>
                <w:rFonts w:ascii="Times New Roman" w:eastAsia="Batang" w:hAnsi="Times New Roman" w:cs="Times New Roman"/>
                <w:sz w:val="18"/>
                <w:szCs w:val="18"/>
              </w:rPr>
            </w:pPr>
            <w:ins w:id="287"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9"/>
              <w:numPr>
                <w:ilvl w:val="1"/>
                <w:numId w:val="62"/>
              </w:numPr>
              <w:rPr>
                <w:ins w:id="288" w:author="Jayasinghe, Keeth (Nokia - FI/Espoo)" w:date="2021-04-13T13:15:00Z"/>
                <w:rFonts w:ascii="Times New Roman" w:eastAsia="Batang" w:hAnsi="Times New Roman" w:cs="Times New Roman"/>
                <w:sz w:val="18"/>
                <w:szCs w:val="18"/>
              </w:rPr>
            </w:pPr>
            <w:ins w:id="289" w:author="Jayasinghe, Keeth (Nokia - FI/Espoo)" w:date="2021-04-13T13:13:00Z">
              <w:r>
                <w:rPr>
                  <w:rFonts w:ascii="Times New Roman" w:eastAsia="Batang" w:hAnsi="Times New Roman" w:cs="Times New Roman"/>
                  <w:sz w:val="18"/>
                  <w:szCs w:val="18"/>
                </w:rPr>
                <w:t>When the UE does not follow the above operation</w:t>
              </w:r>
            </w:ins>
            <w:ins w:id="290"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9"/>
              <w:numPr>
                <w:ilvl w:val="0"/>
                <w:numId w:val="62"/>
              </w:numPr>
              <w:tabs>
                <w:tab w:val="left" w:pos="1440"/>
              </w:tabs>
              <w:rPr>
                <w:ins w:id="291" w:author="Jayasinghe, Keeth (Nokia - FI/Espoo)" w:date="2021-04-13T13:12:00Z"/>
                <w:rFonts w:ascii="Times New Roman" w:eastAsia="Batang" w:hAnsi="Times New Roman" w:cs="Times New Roman"/>
                <w:sz w:val="18"/>
                <w:szCs w:val="18"/>
              </w:rPr>
            </w:pPr>
            <w:ins w:id="292" w:author="Jayasinghe, Keeth (Nokia - FI/Espoo)" w:date="2021-04-13T13:15:00Z">
              <w:r>
                <w:rPr>
                  <w:rFonts w:ascii="Times New Roman" w:eastAsia="Batang" w:hAnsi="Times New Roman" w:cs="Times New Roman"/>
                  <w:sz w:val="18"/>
                  <w:szCs w:val="18"/>
                </w:rPr>
                <w:t xml:space="preserve">Note: </w:t>
              </w:r>
            </w:ins>
            <w:ins w:id="293" w:author="Jayasinghe, Keeth (Nokia - FI/Espoo)" w:date="2021-04-13T13:16:00Z">
              <w:r>
                <w:rPr>
                  <w:rFonts w:ascii="Times New Roman" w:eastAsia="Batang" w:hAnsi="Times New Roman" w:cs="Times New Roman"/>
                  <w:sz w:val="18"/>
                  <w:szCs w:val="18"/>
                </w:rPr>
                <w:t>RAN1 has the assumption on CSI timelines are followed a</w:t>
              </w:r>
            </w:ins>
            <w:ins w:id="294"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95"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296"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97" w:author="Jayasinghe, Keeth (Nokia - FI/Espoo)" w:date="2021-04-13T13:14:00Z">
              <w:r>
                <w:rPr>
                  <w:rFonts w:ascii="Times New Roman" w:eastAsia="Batang" w:hAnsi="Times New Roman" w:cs="Times New Roman"/>
                  <w:sz w:val="18"/>
                  <w:szCs w:val="18"/>
                </w:rPr>
                <w:t>,</w:t>
              </w:r>
            </w:ins>
            <w:ins w:id="298" w:author="Jayasinghe, Keeth (Nokia - FI/Espoo)" w:date="2021-04-13T13:11:00Z">
              <w:r>
                <w:rPr>
                  <w:rFonts w:ascii="Times New Roman" w:eastAsia="Batang" w:hAnsi="Times New Roman" w:cs="Times New Roman"/>
                  <w:sz w:val="18"/>
                  <w:szCs w:val="18"/>
                </w:rPr>
                <w:t xml:space="preserve"> and </w:t>
              </w:r>
            </w:ins>
            <w:del w:id="299"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300"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01"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f9"/>
              <w:numPr>
                <w:ilvl w:val="1"/>
                <w:numId w:val="62"/>
              </w:numPr>
              <w:rPr>
                <w:ins w:id="302"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03" w:author="Jayasinghe, Keeth (Nokia - FI/Espoo)" w:date="2021-04-13T13:13:00Z">
              <w:r>
                <w:rPr>
                  <w:rFonts w:ascii="Times New Roman" w:eastAsia="Batang" w:hAnsi="Times New Roman" w:cs="Times New Roman"/>
                  <w:sz w:val="18"/>
                  <w:szCs w:val="18"/>
                </w:rPr>
                <w:delText>does not</w:delText>
              </w:r>
            </w:del>
            <w:ins w:id="304"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05"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06"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f9"/>
              <w:numPr>
                <w:ilvl w:val="2"/>
                <w:numId w:val="62"/>
              </w:numPr>
              <w:tabs>
                <w:tab w:val="left" w:pos="1440"/>
              </w:tabs>
              <w:rPr>
                <w:ins w:id="307"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08" w:author="Jayasinghe, Keeth (Nokia - FI/Espoo)" w:date="2021-04-13T13:14:00Z">
              <w:r>
                <w:rPr>
                  <w:rFonts w:ascii="Times New Roman" w:eastAsia="Batang" w:hAnsi="Times New Roman" w:cs="Times New Roman"/>
                  <w:sz w:val="18"/>
                  <w:szCs w:val="18"/>
                </w:rPr>
                <w:t>,</w:t>
              </w:r>
            </w:ins>
            <w:ins w:id="309" w:author="Jayasinghe, Keeth (Nokia - FI/Espoo)" w:date="2021-04-13T13:11:00Z">
              <w:r>
                <w:rPr>
                  <w:rFonts w:ascii="Times New Roman" w:eastAsia="Batang" w:hAnsi="Times New Roman" w:cs="Times New Roman"/>
                  <w:sz w:val="18"/>
                  <w:szCs w:val="18"/>
                </w:rPr>
                <w:t xml:space="preserve"> and </w:t>
              </w:r>
            </w:ins>
            <w:del w:id="310"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f9"/>
              <w:numPr>
                <w:ilvl w:val="1"/>
                <w:numId w:val="62"/>
              </w:numPr>
              <w:tabs>
                <w:tab w:val="left" w:pos="2160"/>
              </w:tabs>
              <w:rPr>
                <w:ins w:id="311"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12"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f9"/>
              <w:numPr>
                <w:ilvl w:val="1"/>
                <w:numId w:val="62"/>
              </w:numPr>
              <w:rPr>
                <w:ins w:id="313" w:author="Jayasinghe, Keeth (Nokia - FI/Espoo)" w:date="2021-04-13T13:15:00Z"/>
                <w:rFonts w:ascii="Times New Roman" w:eastAsia="Batang" w:hAnsi="Times New Roman" w:cs="Times New Roman"/>
                <w:sz w:val="18"/>
                <w:szCs w:val="18"/>
              </w:rPr>
            </w:pPr>
            <w:ins w:id="314" w:author="Jayasinghe, Keeth (Nokia - FI/Espoo)" w:date="2021-04-13T13:13:00Z">
              <w:r>
                <w:rPr>
                  <w:rFonts w:ascii="Times New Roman" w:eastAsia="Batang" w:hAnsi="Times New Roman" w:cs="Times New Roman"/>
                  <w:sz w:val="18"/>
                  <w:szCs w:val="18"/>
                </w:rPr>
                <w:t>When the UE does not follow the above operation</w:t>
              </w:r>
            </w:ins>
            <w:ins w:id="315"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f9"/>
              <w:numPr>
                <w:ilvl w:val="0"/>
                <w:numId w:val="62"/>
              </w:numPr>
              <w:tabs>
                <w:tab w:val="left" w:pos="1440"/>
              </w:tabs>
              <w:rPr>
                <w:ins w:id="316" w:author="Jayasinghe, Keeth (Nokia - FI/Espoo)" w:date="2021-04-13T13:12:00Z"/>
                <w:rFonts w:ascii="Times New Roman" w:eastAsia="Batang" w:hAnsi="Times New Roman" w:cs="Times New Roman"/>
                <w:sz w:val="18"/>
                <w:szCs w:val="18"/>
              </w:rPr>
            </w:pPr>
            <w:ins w:id="317" w:author="Jayasinghe, Keeth (Nokia - FI/Espoo)" w:date="2021-04-13T13:15:00Z">
              <w:r>
                <w:rPr>
                  <w:rFonts w:ascii="Times New Roman" w:eastAsia="Batang" w:hAnsi="Times New Roman" w:cs="Times New Roman"/>
                  <w:sz w:val="18"/>
                  <w:szCs w:val="18"/>
                </w:rPr>
                <w:t xml:space="preserve">Note: </w:t>
              </w:r>
            </w:ins>
            <w:ins w:id="318" w:author="Jayasinghe, Keeth (Nokia - FI/Espoo)" w:date="2021-04-13T13:16:00Z">
              <w:r>
                <w:rPr>
                  <w:rFonts w:ascii="Times New Roman" w:eastAsia="Batang" w:hAnsi="Times New Roman" w:cs="Times New Roman"/>
                  <w:sz w:val="18"/>
                  <w:szCs w:val="18"/>
                </w:rPr>
                <w:t>RAN1 has the assumption on CSI timelines are followed a</w:t>
              </w:r>
            </w:ins>
            <w:ins w:id="319"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宋体" w:cstheme="minorHAnsi"/>
                <w:sz w:val="18"/>
                <w:szCs w:val="18"/>
              </w:rPr>
            </w:pPr>
            <w:r>
              <w:rPr>
                <w:rFonts w:eastAsia="宋体" w:cstheme="minorHAnsi" w:hint="eastAsia"/>
                <w:sz w:val="18"/>
                <w:szCs w:val="18"/>
              </w:rPr>
              <w:t>We support QC</w:t>
            </w:r>
            <w:r>
              <w:rPr>
                <w:rFonts w:eastAsia="宋体" w:cstheme="minorHAnsi"/>
                <w:sz w:val="18"/>
                <w:szCs w:val="18"/>
              </w:rPr>
              <w:t>’s version.</w:t>
            </w:r>
          </w:p>
        </w:tc>
      </w:tr>
      <w:tr w:rsidR="00293793" w:rsidRPr="006261F1" w14:paraId="5C9FD070" w14:textId="77777777" w:rsidTr="0090398F">
        <w:tc>
          <w:tcPr>
            <w:tcW w:w="2122" w:type="dxa"/>
          </w:tcPr>
          <w:p w14:paraId="31253808" w14:textId="2CCA83D4" w:rsidR="00293793" w:rsidRPr="000E54FC" w:rsidRDefault="00293793" w:rsidP="00293793">
            <w:pPr>
              <w:adjustRightInd w:val="0"/>
              <w:snapToGrid w:val="0"/>
              <w:spacing w:before="6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7BE35E26" w14:textId="7030170E" w:rsidR="00293793" w:rsidRDefault="00293793" w:rsidP="00293793">
            <w:pPr>
              <w:adjustRightInd w:val="0"/>
              <w:snapToGrid w:val="0"/>
              <w:spacing w:before="60"/>
              <w:rPr>
                <w:rFonts w:eastAsia="宋体" w:cstheme="minorHAnsi" w:hint="eastAsia"/>
                <w:sz w:val="18"/>
                <w:szCs w:val="18"/>
              </w:rPr>
            </w:pPr>
            <w:r>
              <w:rPr>
                <w:rFonts w:eastAsia="宋体"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2.85pt;height:101pt;mso-width-percent:0;mso-height-percent:0;mso-width-percent:0;mso-height-percent:0" o:ole="">
                  <v:imagedata r:id="rId23" o:title=""/>
                </v:shape>
                <o:OLEObject Type="Embed" ProgID="Visio.Drawing.15" ShapeID="_x0000_i1029" DrawAspect="Content" ObjectID="_1679926509"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20"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21" w:author="ZTE" w:date="2021-04-12T11:37:00Z">
              <w:r>
                <w:rPr>
                  <w:rFonts w:cs="Times New Roman" w:hint="eastAsia"/>
                  <w:sz w:val="18"/>
                  <w:szCs w:val="18"/>
                </w:rPr>
                <w:lastRenderedPageBreak/>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22"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23" w:author="ZTE" w:date="2021-04-12T11:39:00Z">
              <w:r>
                <w:rPr>
                  <w:rFonts w:cs="Times New Roman" w:hint="eastAsia"/>
                  <w:sz w:val="18"/>
                  <w:szCs w:val="18"/>
                </w:rPr>
                <w:t xml:space="preserve">FFS4: Other TRP specific parameters in </w:t>
              </w:r>
            </w:ins>
            <w:ins w:id="324" w:author="ZTE" w:date="2021-04-12T11:40:00Z">
              <w:r>
                <w:rPr>
                  <w:rFonts w:cs="Times New Roman" w:hint="eastAsia"/>
                  <w:sz w:val="18"/>
                  <w:szCs w:val="18"/>
                </w:rPr>
                <w:t>'rrc-ConfiguredUplinkGrant'</w:t>
              </w:r>
            </w:ins>
            <w:ins w:id="325" w:author="ZTE" w:date="2021-04-12T16:34:00Z">
              <w:r>
                <w:rPr>
                  <w:rFonts w:cs="Times New Roman" w:hint="eastAsia"/>
                  <w:sz w:val="18"/>
                  <w:szCs w:val="18"/>
                </w:rPr>
                <w:t xml:space="preserve">, </w:t>
              </w:r>
            </w:ins>
            <w:ins w:id="326" w:author="ZTE" w:date="2021-04-12T16:35:00Z">
              <w:r>
                <w:rPr>
                  <w:rFonts w:cs="Times New Roman" w:hint="eastAsia"/>
                  <w:sz w:val="18"/>
                  <w:szCs w:val="18"/>
                </w:rPr>
                <w:t>e.g</w:t>
              </w:r>
            </w:ins>
            <w:ins w:id="327" w:author="ZTE" w:date="2021-04-12T16:34:00Z">
              <w:r>
                <w:rPr>
                  <w:rFonts w:cs="Times New Roman" w:hint="eastAsia"/>
                  <w:sz w:val="18"/>
                  <w:szCs w:val="18"/>
                </w:rPr>
                <w:t xml:space="preserve">., </w:t>
              </w:r>
            </w:ins>
            <w:ins w:id="328" w:author="ZTE" w:date="2021-04-12T16:35:00Z">
              <w:r>
                <w:rPr>
                  <w:rFonts w:cs="Times New Roman" w:hint="eastAsia"/>
                  <w:sz w:val="18"/>
                  <w:szCs w:val="18"/>
                </w:rPr>
                <w:t>'dmrs-SeqInitialization'</w:t>
              </w:r>
            </w:ins>
            <w:ins w:id="329"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30"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1"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32" w:author="Jayasinghe, Keeth (Nokia - FI/Espoo)" w:date="2021-04-13T13:29:00Z">
              <w:r>
                <w:rPr>
                  <w:rFonts w:ascii="Times New Roman" w:eastAsia="MS Mincho" w:hAnsi="Times New Roman" w:cs="Times New Roman"/>
                  <w:sz w:val="18"/>
                  <w:szCs w:val="18"/>
                </w:rPr>
                <w:t xml:space="preserve"> including </w:t>
              </w:r>
            </w:ins>
            <w:ins w:id="333"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34"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lastRenderedPageBreak/>
              <w:t>Introduce the second fields of 'p0-PUSCH-Alpha' and 'powerControlLoopToUse' in 'ConfiguredGrantConfig’</w:t>
            </w:r>
            <w:del w:id="335"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6"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37"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38"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39"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075DDAA" w14:textId="3192F002"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宋体" w:eastAsia="宋体" w:hAnsi="宋体" w:cs="Times New Roman"/>
                <w:b/>
                <w:bCs/>
                <w:color w:val="4A442A" w:themeColor="background2" w:themeShade="40"/>
                <w:sz w:val="18"/>
                <w:szCs w:val="18"/>
              </w:rPr>
              <w:t>vivo</w:t>
            </w:r>
          </w:p>
        </w:tc>
        <w:tc>
          <w:tcPr>
            <w:tcW w:w="7512" w:type="dxa"/>
          </w:tcPr>
          <w:p w14:paraId="7DAE527C"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OK with the proposal with the additional FFS as we propose before:</w:t>
            </w:r>
          </w:p>
          <w:p w14:paraId="239F574F"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2E539B5" w14:textId="77777777" w:rsidR="00293793" w:rsidRDefault="00293793" w:rsidP="00293793">
            <w:pPr>
              <w:pStyle w:val="aff9"/>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'ConfiguredGrantConfig’</w:t>
            </w:r>
            <w:del w:id="340"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1EE39D96"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1"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1D214C40"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2176F50A"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6BA3468A" w14:textId="77777777" w:rsidR="00293793" w:rsidRPr="00CF4E77"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71D60807"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2" w:author="Jayasinghe, Keeth (Nokia - FI/Espoo)" w:date="2021-04-13T13:29:00Z">
              <w:r>
                <w:rPr>
                  <w:rFonts w:ascii="Times New Roman" w:eastAsia="MS Mincho" w:hAnsi="Times New Roman" w:cs="Times New Roman"/>
                  <w:sz w:val="18"/>
                  <w:szCs w:val="18"/>
                </w:rPr>
                <w:t xml:space="preserve"> including </w:t>
              </w:r>
            </w:ins>
            <w:ins w:id="343"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3AFEE3F6" w14:textId="77777777" w:rsidR="00293793" w:rsidRPr="00CF4E77" w:rsidRDefault="00293793" w:rsidP="00293793">
            <w:pPr>
              <w:numPr>
                <w:ilvl w:val="0"/>
                <w:numId w:val="65"/>
              </w:numPr>
              <w:snapToGrid w:val="0"/>
              <w:spacing w:afterLines="50" w:after="120"/>
              <w:rPr>
                <w:rFonts w:ascii="Times New Roman" w:eastAsia="宋体" w:hAnsi="Times New Roman" w:cs="Times New Roman"/>
                <w:b/>
                <w:bCs/>
                <w:color w:val="4A442A" w:themeColor="background2" w:themeShade="40"/>
                <w:sz w:val="18"/>
                <w:szCs w:val="18"/>
              </w:rPr>
            </w:pPr>
            <w:ins w:id="344"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03FFDA1F" w14:textId="5F7C321A" w:rsidR="00293793" w:rsidRPr="00293793" w:rsidRDefault="00293793" w:rsidP="00293793">
            <w:pPr>
              <w:pStyle w:val="aff9"/>
              <w:numPr>
                <w:ilvl w:val="0"/>
                <w:numId w:val="96"/>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eastAsia="MS Mincho" w:cs="Times New Roman"/>
                <w:color w:val="FF0000"/>
                <w:sz w:val="18"/>
                <w:szCs w:val="18"/>
              </w:rPr>
              <w:t xml:space="preserve">FFS5: power control of CG retransmission. </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lastRenderedPageBreak/>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5" w:author="ZTE" w:date="2021-04-12T16:16:00Z">
              <w:r>
                <w:rPr>
                  <w:rFonts w:cs="Times New Roman" w:hint="eastAsia"/>
                  <w:sz w:val="18"/>
                  <w:szCs w:val="18"/>
                </w:rPr>
                <w:t xml:space="preserve">one or two </w:t>
              </w:r>
            </w:ins>
            <w:r>
              <w:rPr>
                <w:rFonts w:cs="Times New Roman"/>
                <w:sz w:val="18"/>
                <w:szCs w:val="18"/>
              </w:rPr>
              <w:t>reserved entr</w:t>
            </w:r>
            <w:ins w:id="346" w:author="ZTE" w:date="2021-04-12T16:16:00Z">
              <w:r>
                <w:rPr>
                  <w:rFonts w:cs="Times New Roman" w:hint="eastAsia"/>
                  <w:sz w:val="18"/>
                  <w:szCs w:val="18"/>
                </w:rPr>
                <w:t>ies</w:t>
              </w:r>
            </w:ins>
            <w:del w:id="347"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48"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4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5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5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55"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56" w:author="Jayasinghe, Keeth (Nokia - FI/Espoo)" w:date="2021-04-13T13:49:00Z">
              <w:r>
                <w:rPr>
                  <w:rFonts w:ascii="Times New Roman" w:hAnsi="Times New Roman" w:cs="Times New Roman"/>
                  <w:sz w:val="18"/>
                  <w:szCs w:val="18"/>
                </w:rPr>
                <w:delText xml:space="preserve">entry </w:delText>
              </w:r>
            </w:del>
            <w:ins w:id="357"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58" w:author="Jayasinghe, Keeth (Nokia - FI/Espoo)" w:date="2021-04-13T13:51:00Z"/>
                <w:rFonts w:ascii="Times New Roman" w:hAnsi="Times New Roman" w:cs="Times New Roman"/>
                <w:sz w:val="18"/>
                <w:szCs w:val="18"/>
              </w:rPr>
            </w:pPr>
            <w:ins w:id="359"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9379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8363" w:type="dxa"/>
          </w:tcPr>
          <w:p w14:paraId="2D9D246C" w14:textId="77777777" w:rsidR="00293793" w:rsidRDefault="00293793" w:rsidP="0029379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93793">
            <w:pPr>
              <w:pStyle w:val="aff9"/>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66"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67" w:author="Jayasinghe, Keeth (Nokia - FI/Espoo)" w:date="2021-04-13T13:49:00Z">
              <w:r w:rsidRPr="00AB4954">
                <w:rPr>
                  <w:rFonts w:ascii="Times New Roman" w:hAnsi="Times New Roman" w:cs="Times New Roman"/>
                  <w:strike/>
                  <w:color w:val="FF0000"/>
                  <w:sz w:val="18"/>
                  <w:szCs w:val="18"/>
                </w:rPr>
                <w:delText xml:space="preserve">entry </w:delText>
              </w:r>
            </w:del>
            <w:ins w:id="368"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93793">
            <w:pPr>
              <w:tabs>
                <w:tab w:val="left" w:pos="720"/>
              </w:tabs>
              <w:snapToGrid w:val="0"/>
              <w:spacing w:beforeLines="50" w:before="120"/>
              <w:rPr>
                <w:rFonts w:ascii="Times New Roman" w:eastAsia="宋体" w:hAnsi="Times New Roman" w:cs="Times New Roman" w:hint="eastAsia"/>
                <w:b/>
                <w:bCs/>
                <w:sz w:val="18"/>
                <w:szCs w:val="18"/>
              </w:rPr>
            </w:pPr>
            <w:ins w:id="369" w:author="Jayasinghe, Keeth (Nokia - FI/Espoo)" w:date="2021-04-13T13:51:00Z">
              <w:r>
                <w:rPr>
                  <w:rFonts w:ascii="Times New Roman" w:eastAsia="Batang" w:hAnsi="Times New Roman" w:cs="Times New Roman"/>
                  <w:sz w:val="18"/>
                  <w:szCs w:val="18"/>
                </w:rPr>
                <w:t xml:space="preserve">How to describe this in 38.212 is up to the editor. </w:t>
              </w:r>
            </w:ins>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3pt;height:17.2pt;mso-width-percent:0;mso-height-percent:0;mso-width-percent:0;mso-height-percent:0" o:ole="">
                        <v:imagedata r:id="rId25" o:title=""/>
                      </v:shape>
                      <o:OLEObject Type="Embed" ProgID="Equation.3" ShapeID="_x0000_i1030" DrawAspect="Content" ObjectID="_1679926510"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3pt;height:17.2pt;mso-width-percent:0;mso-height-percent:0;mso-width-percent:0;mso-height-percent:0" o:ole="">
                        <v:imagedata r:id="rId25" o:title=""/>
                      </v:shape>
                      <o:OLEObject Type="Embed" ProgID="Equation.3" ShapeID="_x0000_i1031" DrawAspect="Content" ObjectID="_1679926511"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3pt;height:17.2pt;mso-width-percent:0;mso-height-percent:0;mso-width-percent:0;mso-height-percent:0" o:ole="">
                        <v:imagedata r:id="rId25" o:title=""/>
                      </v:shape>
                      <o:OLEObject Type="Embed" ProgID="Equation.3" ShapeID="_x0000_i1032" DrawAspect="Content" ObjectID="_1679926512"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3pt;height:17.2pt;mso-width-percent:0;mso-height-percent:0;mso-width-percent:0;mso-height-percent:0" o:ole="">
                        <v:imagedata r:id="rId25" o:title=""/>
                      </v:shape>
                      <o:OLEObject Type="Embed" ProgID="Equation.3" ShapeID="_x0000_i1033" DrawAspect="Content" ObjectID="_1679926513"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3pt;height:17.2pt;mso-width-percent:0;mso-height-percent:0;mso-width-percent:0;mso-height-percent:0" o:ole="">
                        <v:imagedata r:id="rId25" o:title=""/>
                      </v:shape>
                      <o:OLEObject Type="Embed" ProgID="Equation.3" ShapeID="_x0000_i1034" DrawAspect="Content" ObjectID="_1679926514"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w:t>
            </w:r>
            <w:r>
              <w:rPr>
                <w:rFonts w:cs="Times New Roman"/>
                <w:sz w:val="18"/>
                <w:szCs w:val="18"/>
              </w:rPr>
              <w:lastRenderedPageBreak/>
              <w:t>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0" w:author="ZTE" w:date="2021-04-12T16:19:00Z">
              <w:r>
                <w:rPr>
                  <w:rFonts w:cs="Times New Roman" w:hint="eastAsia"/>
                  <w:sz w:val="18"/>
                  <w:szCs w:val="18"/>
                </w:rPr>
                <w:t xml:space="preserve">one or two </w:t>
              </w:r>
            </w:ins>
            <w:r>
              <w:rPr>
                <w:rFonts w:cs="Times New Roman"/>
                <w:sz w:val="18"/>
                <w:szCs w:val="18"/>
              </w:rPr>
              <w:t>reserved entr</w:t>
            </w:r>
            <w:ins w:id="371" w:author="ZTE" w:date="2021-04-12T16:19:00Z">
              <w:r>
                <w:rPr>
                  <w:rFonts w:cs="Times New Roman" w:hint="eastAsia"/>
                  <w:sz w:val="18"/>
                  <w:szCs w:val="18"/>
                </w:rPr>
                <w:t>ies</w:t>
              </w:r>
            </w:ins>
            <w:del w:id="372"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73" w:author="Jayasinghe, Keeth (Nokia - FI/Espoo)" w:date="2021-04-13T14:03:00Z">
              <w:r>
                <w:rPr>
                  <w:rFonts w:cs="Times New Roman"/>
                  <w:sz w:val="18"/>
                  <w:szCs w:val="18"/>
                </w:rPr>
                <w:t>(</w:t>
              </w:r>
            </w:ins>
            <w:r>
              <w:rPr>
                <w:rFonts w:cs="Times New Roman"/>
                <w:sz w:val="18"/>
                <w:szCs w:val="18"/>
              </w:rPr>
              <w:t>s</w:t>
            </w:r>
            <w:ins w:id="374"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75" w:author="Jayasinghe, Keeth (Nokia - FI/Espoo)" w:date="2021-04-13T14:03:00Z">
              <w:r>
                <w:rPr>
                  <w:rFonts w:cs="Times New Roman"/>
                  <w:sz w:val="18"/>
                  <w:szCs w:val="18"/>
                </w:rPr>
                <w:t>(</w:t>
              </w:r>
            </w:ins>
            <w:r>
              <w:rPr>
                <w:rFonts w:cs="Times New Roman"/>
                <w:sz w:val="18"/>
                <w:szCs w:val="18"/>
              </w:rPr>
              <w:t>s</w:t>
            </w:r>
            <w:ins w:id="376"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77" w:author="Jayasinghe, Keeth (Nokia - FI/Espoo)" w:date="2021-04-13T14:03:00Z">
              <w:r>
                <w:rPr>
                  <w:rFonts w:cs="Times New Roman"/>
                  <w:sz w:val="18"/>
                  <w:szCs w:val="18"/>
                </w:rPr>
                <w:t>(</w:t>
              </w:r>
            </w:ins>
            <w:r>
              <w:rPr>
                <w:rFonts w:cs="Times New Roman"/>
                <w:sz w:val="18"/>
                <w:szCs w:val="18"/>
              </w:rPr>
              <w:t>s</w:t>
            </w:r>
            <w:ins w:id="378"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9" w:author="Jayasinghe, Keeth (Nokia - FI/Espoo)" w:date="2021-04-13T14:02:00Z">
              <w:r>
                <w:rPr>
                  <w:rFonts w:cs="Times New Roman"/>
                  <w:sz w:val="18"/>
                  <w:szCs w:val="18"/>
                </w:rPr>
                <w:t xml:space="preserve">one or two </w:t>
              </w:r>
            </w:ins>
            <w:r>
              <w:rPr>
                <w:rFonts w:cs="Times New Roman"/>
                <w:sz w:val="18"/>
                <w:szCs w:val="18"/>
              </w:rPr>
              <w:t xml:space="preserve">reserved </w:t>
            </w:r>
            <w:del w:id="380" w:author="Jayasinghe, Keeth (Nokia - FI/Espoo)" w:date="2021-04-13T14:02:00Z">
              <w:r>
                <w:rPr>
                  <w:rFonts w:cs="Times New Roman"/>
                  <w:sz w:val="18"/>
                  <w:szCs w:val="18"/>
                </w:rPr>
                <w:delText xml:space="preserve">entry </w:delText>
              </w:r>
            </w:del>
            <w:ins w:id="381"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2FF74F8" w14:textId="648213D1" w:rsidR="00293793" w:rsidRDefault="00293793" w:rsidP="0029379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b/>
                <w:bCs/>
                <w:sz w:val="18"/>
                <w:szCs w:val="18"/>
              </w:rPr>
              <w:t xml:space="preserve">This proposal can be decided after </w:t>
            </w:r>
            <w:r w:rsidRPr="007B3EC7">
              <w:rPr>
                <w:rFonts w:ascii="Times New Roman" w:eastAsia="宋体" w:hAnsi="Times New Roman" w:cs="Times New Roman"/>
                <w:b/>
                <w:bCs/>
                <w:sz w:val="18"/>
                <w:szCs w:val="18"/>
              </w:rPr>
              <w:t>Proposal 3.9</w:t>
            </w:r>
            <w:r>
              <w:rPr>
                <w:rFonts w:ascii="Times New Roman" w:eastAsia="宋体" w:hAnsi="Times New Roman" w:cs="Times New Roman"/>
                <w:b/>
                <w:bCs/>
                <w:sz w:val="18"/>
                <w:szCs w:val="18"/>
              </w:rPr>
              <w: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lastRenderedPageBreak/>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82" w:author="ZTE" w:date="2021-04-12T16:36:00Z">
              <w:r>
                <w:rPr>
                  <w:rStyle w:val="aff5"/>
                  <w:bCs/>
                  <w:i w:val="0"/>
                  <w:sz w:val="18"/>
                  <w:szCs w:val="18"/>
                </w:rPr>
                <w:delText xml:space="preserve">a </w:delText>
              </w:r>
            </w:del>
            <w:ins w:id="383" w:author="ZTE" w:date="2021-04-12T16:36:00Z">
              <w:r>
                <w:rPr>
                  <w:rStyle w:val="aff5"/>
                  <w:rFonts w:hint="eastAsia"/>
                  <w:bCs/>
                  <w:i w:val="0"/>
                  <w:sz w:val="18"/>
                  <w:szCs w:val="18"/>
                </w:rPr>
                <w:t xml:space="preserve">one or two </w:t>
              </w:r>
            </w:ins>
            <w:r>
              <w:rPr>
                <w:rStyle w:val="aff5"/>
                <w:bCs/>
                <w:i w:val="0"/>
                <w:sz w:val="18"/>
                <w:szCs w:val="18"/>
              </w:rPr>
              <w:t>reserved entr</w:t>
            </w:r>
            <w:ins w:id="384" w:author="ZTE" w:date="2021-04-12T16:36:00Z">
              <w:r>
                <w:rPr>
                  <w:rStyle w:val="aff5"/>
                  <w:rFonts w:hint="eastAsia"/>
                  <w:bCs/>
                  <w:i w:val="0"/>
                  <w:sz w:val="18"/>
                  <w:szCs w:val="18"/>
                </w:rPr>
                <w:t>ies</w:t>
              </w:r>
            </w:ins>
            <w:del w:id="385"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alt.1 as a simple and unified solution, hence, SRI field do not need to extend for multiple </w:t>
            </w:r>
            <w:r>
              <w:rPr>
                <w:rFonts w:cs="Times New Roman"/>
                <w:b/>
                <w:bCs/>
                <w:color w:val="4A442A" w:themeColor="background2" w:themeShade="40"/>
                <w:sz w:val="18"/>
                <w:szCs w:val="18"/>
              </w:rPr>
              <w:lastRenderedPageBreak/>
              <w:t>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lastRenderedPageBreak/>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86" w:author="Jayasinghe, Keeth (Nokia - FI/Espoo)" w:date="2021-04-13T14:38:00Z">
              <w:r>
                <w:rPr>
                  <w:rStyle w:val="aff5"/>
                  <w:rFonts w:ascii="Times New Roman" w:hAnsi="Times New Roman"/>
                  <w:bCs/>
                  <w:i w:val="0"/>
                  <w:iCs w:val="0"/>
                  <w:sz w:val="18"/>
                  <w:szCs w:val="18"/>
                </w:rPr>
                <w:t xml:space="preserve">one or more </w:t>
              </w:r>
            </w:ins>
            <w:del w:id="387"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88" w:author="Jayasinghe, Keeth (Nokia - FI/Espoo)" w:date="2021-04-13T14:38:00Z">
              <w:r>
                <w:rPr>
                  <w:rStyle w:val="aff5"/>
                  <w:rFonts w:ascii="Times New Roman" w:hAnsi="Times New Roman"/>
                  <w:bCs/>
                  <w:i w:val="0"/>
                  <w:iCs w:val="0"/>
                  <w:sz w:val="18"/>
                  <w:szCs w:val="18"/>
                </w:rPr>
                <w:t>ies</w:t>
              </w:r>
            </w:ins>
            <w:del w:id="389"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90"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91" w:author="Jayasinghe, Keeth (Nokia - FI/Espoo)" w:date="2021-04-13T14:32:00Z">
              <w:r>
                <w:rPr>
                  <w:rFonts w:ascii="Times New Roman" w:eastAsia="Times New Roman" w:hAnsi="Times New Roman"/>
                  <w:sz w:val="18"/>
                  <w:szCs w:val="18"/>
                </w:rPr>
                <w:t>Alt</w:t>
              </w:r>
            </w:ins>
            <w:ins w:id="392" w:author="Jayasinghe, Keeth (Nokia - FI/Espoo)" w:date="2021-04-13T14:33:00Z">
              <w:r>
                <w:rPr>
                  <w:rFonts w:ascii="Times New Roman" w:eastAsia="Times New Roman" w:hAnsi="Times New Roman"/>
                  <w:sz w:val="18"/>
                  <w:szCs w:val="18"/>
                </w:rPr>
                <w:t>.4: Use two SRI fields (for CB</w:t>
              </w:r>
            </w:ins>
            <w:ins w:id="393" w:author="Jayasinghe, Keeth (Nokia - FI/Espoo)" w:date="2021-04-13T14:34:00Z">
              <w:r>
                <w:rPr>
                  <w:rFonts w:ascii="Times New Roman" w:eastAsia="Times New Roman" w:hAnsi="Times New Roman"/>
                  <w:sz w:val="18"/>
                  <w:szCs w:val="18"/>
                </w:rPr>
                <w:t xml:space="preserve"> </w:t>
              </w:r>
            </w:ins>
            <w:ins w:id="394" w:author="Jayasinghe, Keeth (Nokia - FI/Espoo)" w:date="2021-04-13T14:35:00Z">
              <w:r>
                <w:rPr>
                  <w:rFonts w:ascii="Times New Roman" w:eastAsia="Times New Roman" w:hAnsi="Times New Roman"/>
                  <w:sz w:val="18"/>
                  <w:szCs w:val="18"/>
                </w:rPr>
                <w:t>and</w:t>
              </w:r>
            </w:ins>
            <w:ins w:id="395" w:author="Jayasinghe, Keeth (Nokia - FI/Espoo)" w:date="2021-04-13T14:34:00Z">
              <w:r>
                <w:rPr>
                  <w:rFonts w:ascii="Times New Roman" w:eastAsia="Times New Roman" w:hAnsi="Times New Roman"/>
                  <w:sz w:val="18"/>
                  <w:szCs w:val="18"/>
                </w:rPr>
                <w:t xml:space="preserve"> non</w:t>
              </w:r>
            </w:ins>
            <w:ins w:id="396" w:author="Jayasinghe, Keeth (Nokia - FI/Espoo)" w:date="2021-04-13T14:35:00Z">
              <w:r>
                <w:rPr>
                  <w:rFonts w:ascii="Times New Roman" w:eastAsia="Times New Roman" w:hAnsi="Times New Roman"/>
                  <w:sz w:val="18"/>
                  <w:szCs w:val="18"/>
                </w:rPr>
                <w:t>-</w:t>
              </w:r>
            </w:ins>
            <w:ins w:id="397" w:author="Jayasinghe, Keeth (Nokia - FI/Espoo)" w:date="2021-04-13T14:34:00Z">
              <w:r>
                <w:rPr>
                  <w:rFonts w:ascii="Times New Roman" w:eastAsia="Times New Roman" w:hAnsi="Times New Roman"/>
                  <w:sz w:val="18"/>
                  <w:szCs w:val="18"/>
                </w:rPr>
                <w:t>CB</w:t>
              </w:r>
            </w:ins>
            <w:ins w:id="398"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99" w:author="Jayasinghe, Keeth (Nokia - FI/Espoo)" w:date="2021-04-13T14:36:00Z">
              <w:r>
                <w:rPr>
                  <w:rFonts w:ascii="Times New Roman" w:eastAsia="Times New Roman" w:hAnsi="Times New Roman"/>
                  <w:sz w:val="18"/>
                  <w:szCs w:val="18"/>
                </w:rPr>
                <w:t>field indicate S-TRP opera</w:t>
              </w:r>
            </w:ins>
            <w:ins w:id="400" w:author="Jayasinghe, Keeth (Nokia - FI/Espoo)" w:date="2021-04-13T14:37:00Z">
              <w:r>
                <w:rPr>
                  <w:rFonts w:ascii="Times New Roman" w:eastAsia="Times New Roman" w:hAnsi="Times New Roman"/>
                  <w:sz w:val="18"/>
                  <w:szCs w:val="18"/>
                </w:rPr>
                <w:t>tion when there are reserved entries of SRI</w:t>
              </w:r>
            </w:ins>
            <w:ins w:id="401" w:author="Jayasinghe, Keeth (Nokia - FI/Espoo)" w:date="2021-04-13T14:38:00Z">
              <w:r>
                <w:rPr>
                  <w:rFonts w:ascii="Times New Roman" w:eastAsia="Times New Roman" w:hAnsi="Times New Roman"/>
                  <w:sz w:val="18"/>
                  <w:szCs w:val="18"/>
                </w:rPr>
                <w:t xml:space="preserve"> fields</w:t>
              </w:r>
            </w:ins>
            <w:ins w:id="402" w:author="Jayasinghe, Keeth (Nokia - FI/Espoo)" w:date="2021-04-13T14:37:00Z">
              <w:r>
                <w:rPr>
                  <w:rFonts w:ascii="Times New Roman" w:eastAsia="Times New Roman" w:hAnsi="Times New Roman"/>
                  <w:sz w:val="18"/>
                  <w:szCs w:val="18"/>
                </w:rPr>
                <w:t xml:space="preserve">. </w:t>
              </w:r>
            </w:ins>
            <w:ins w:id="403"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04" w:author="Jayasinghe, Keeth (Nokia - FI/Espoo)" w:date="2021-04-13T14:32:00Z">
              <w:r>
                <w:rPr>
                  <w:rFonts w:ascii="Times New Roman" w:eastAsia="Times New Roman" w:hAnsi="Times New Roman"/>
                  <w:sz w:val="18"/>
                  <w:szCs w:val="18"/>
                </w:rPr>
                <w:t>Alt</w:t>
              </w:r>
            </w:ins>
            <w:ins w:id="405" w:author="Jayasinghe, Keeth (Nokia - FI/Espoo)" w:date="2021-04-13T14:33:00Z">
              <w:r>
                <w:rPr>
                  <w:rFonts w:ascii="Times New Roman" w:eastAsia="Times New Roman" w:hAnsi="Times New Roman"/>
                  <w:sz w:val="18"/>
                  <w:szCs w:val="18"/>
                </w:rPr>
                <w:t>.4: Use two SRI fields (for CB</w:t>
              </w:r>
            </w:ins>
            <w:ins w:id="406" w:author="Jayasinghe, Keeth (Nokia - FI/Espoo)" w:date="2021-04-13T14:34:00Z">
              <w:r>
                <w:rPr>
                  <w:rFonts w:ascii="Times New Roman" w:eastAsia="Times New Roman" w:hAnsi="Times New Roman"/>
                  <w:sz w:val="18"/>
                  <w:szCs w:val="18"/>
                </w:rPr>
                <w:t xml:space="preserve"> </w:t>
              </w:r>
            </w:ins>
            <w:ins w:id="407" w:author="Jayasinghe, Keeth (Nokia - FI/Espoo)" w:date="2021-04-13T14:35:00Z">
              <w:r>
                <w:rPr>
                  <w:rFonts w:ascii="Times New Roman" w:eastAsia="Times New Roman" w:hAnsi="Times New Roman"/>
                  <w:sz w:val="18"/>
                  <w:szCs w:val="18"/>
                </w:rPr>
                <w:t>and</w:t>
              </w:r>
            </w:ins>
            <w:ins w:id="408" w:author="Jayasinghe, Keeth (Nokia - FI/Espoo)" w:date="2021-04-13T14:34:00Z">
              <w:r>
                <w:rPr>
                  <w:rFonts w:ascii="Times New Roman" w:eastAsia="Times New Roman" w:hAnsi="Times New Roman"/>
                  <w:sz w:val="18"/>
                  <w:szCs w:val="18"/>
                </w:rPr>
                <w:t xml:space="preserve"> non</w:t>
              </w:r>
            </w:ins>
            <w:ins w:id="409" w:author="Jayasinghe, Keeth (Nokia - FI/Espoo)" w:date="2021-04-13T14:35:00Z">
              <w:r>
                <w:rPr>
                  <w:rFonts w:ascii="Times New Roman" w:eastAsia="Times New Roman" w:hAnsi="Times New Roman"/>
                  <w:sz w:val="18"/>
                  <w:szCs w:val="18"/>
                </w:rPr>
                <w:t>-</w:t>
              </w:r>
            </w:ins>
            <w:ins w:id="410" w:author="Jayasinghe, Keeth (Nokia - FI/Espoo)" w:date="2021-04-13T14:34:00Z">
              <w:r>
                <w:rPr>
                  <w:rFonts w:ascii="Times New Roman" w:eastAsia="Times New Roman" w:hAnsi="Times New Roman"/>
                  <w:sz w:val="18"/>
                  <w:szCs w:val="18"/>
                </w:rPr>
                <w:t>CB</w:t>
              </w:r>
            </w:ins>
            <w:ins w:id="411"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2" w:author="Jayasinghe, Keeth (Nokia - FI/Espoo)" w:date="2021-04-13T14:36:00Z">
              <w:r>
                <w:rPr>
                  <w:rFonts w:ascii="Times New Roman" w:eastAsia="Times New Roman" w:hAnsi="Times New Roman"/>
                  <w:sz w:val="18"/>
                  <w:szCs w:val="18"/>
                </w:rPr>
                <w:t>field indicate S-TRP opera</w:t>
              </w:r>
            </w:ins>
            <w:ins w:id="413" w:author="Jayasinghe, Keeth (Nokia - FI/Espoo)" w:date="2021-04-13T14:37:00Z">
              <w:r>
                <w:rPr>
                  <w:rFonts w:ascii="Times New Roman" w:eastAsia="Times New Roman" w:hAnsi="Times New Roman"/>
                  <w:sz w:val="18"/>
                  <w:szCs w:val="18"/>
                </w:rPr>
                <w:t xml:space="preserve">tion </w:t>
              </w:r>
              <w:del w:id="414"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15" w:author="Jayasinghe, Keeth (Nokia - FI/Espoo)" w:date="2021-04-13T14:38:00Z">
              <w:del w:id="416"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17" w:author="Jayasinghe, Keeth (Nokia - FI/Espoo)" w:date="2021-04-13T14:37:00Z">
              <w:del w:id="418"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19" w:author="Jayasinghe, Keeth (Nokia - FI/Espoo)" w:date="2021-04-13T14:34:00Z">
              <w:del w:id="420"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lastRenderedPageBreak/>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宋体"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5E30757B" w14:textId="77777777" w:rsidR="00293793" w:rsidRDefault="00293793" w:rsidP="0029379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93793">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93793">
            <w:pPr>
              <w:pStyle w:val="bullet1"/>
              <w:numPr>
                <w:ilvl w:val="0"/>
                <w:numId w:val="71"/>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3A406E0C" w14:textId="77777777" w:rsidR="00293793" w:rsidRDefault="00293793" w:rsidP="00293793">
            <w:pPr>
              <w:pStyle w:val="bullet1"/>
              <w:numPr>
                <w:ilvl w:val="0"/>
                <w:numId w:val="71"/>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421" w:author="Jayasinghe, Keeth (Nokia - FI/Espoo)" w:date="2021-04-13T14:38:00Z">
              <w:r>
                <w:rPr>
                  <w:rStyle w:val="aff5"/>
                  <w:rFonts w:ascii="Times New Roman" w:hAnsi="Times New Roman"/>
                  <w:bCs/>
                  <w:i w:val="0"/>
                  <w:iCs w:val="0"/>
                  <w:sz w:val="18"/>
                  <w:szCs w:val="18"/>
                </w:rPr>
                <w:t xml:space="preserve">one or more </w:t>
              </w:r>
            </w:ins>
            <w:del w:id="422"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423" w:author="Jayasinghe, Keeth (Nokia - FI/Espoo)" w:date="2021-04-13T14:38:00Z">
              <w:r>
                <w:rPr>
                  <w:rStyle w:val="aff5"/>
                  <w:rFonts w:ascii="Times New Roman" w:hAnsi="Times New Roman"/>
                  <w:bCs/>
                  <w:i w:val="0"/>
                  <w:iCs w:val="0"/>
                  <w:sz w:val="18"/>
                  <w:szCs w:val="18"/>
                </w:rPr>
                <w:t>ies</w:t>
              </w:r>
            </w:ins>
            <w:del w:id="424"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54CA99A6" w14:textId="77777777" w:rsidR="00293793" w:rsidRDefault="00293793" w:rsidP="00293793">
            <w:pPr>
              <w:pStyle w:val="bullet1"/>
              <w:numPr>
                <w:ilvl w:val="0"/>
                <w:numId w:val="71"/>
              </w:numPr>
              <w:spacing w:after="0"/>
              <w:rPr>
                <w:ins w:id="425"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93793">
            <w:pPr>
              <w:pStyle w:val="aff9"/>
              <w:numPr>
                <w:ilvl w:val="0"/>
                <w:numId w:val="95"/>
              </w:numPr>
              <w:adjustRightInd w:val="0"/>
              <w:snapToGrid w:val="0"/>
              <w:spacing w:before="60"/>
              <w:rPr>
                <w:rFonts w:ascii="Times New Roman" w:eastAsia="宋体" w:hAnsi="Times New Roman" w:cs="Times New Roman"/>
                <w:b/>
                <w:bCs/>
                <w:sz w:val="18"/>
                <w:szCs w:val="18"/>
              </w:rPr>
            </w:pPr>
            <w:ins w:id="426" w:author="Jayasinghe, Keeth (Nokia - FI/Espoo)" w:date="2021-04-13T14:32:00Z">
              <w:r w:rsidRPr="00293793">
                <w:rPr>
                  <w:rFonts w:ascii="Times New Roman" w:hAnsi="Times New Roman"/>
                  <w:sz w:val="18"/>
                  <w:szCs w:val="18"/>
                </w:rPr>
                <w:t>Alt</w:t>
              </w:r>
            </w:ins>
            <w:ins w:id="427" w:author="Jayasinghe, Keeth (Nokia - FI/Espoo)" w:date="2021-04-13T14:33:00Z">
              <w:r w:rsidRPr="00293793">
                <w:rPr>
                  <w:rFonts w:ascii="Times New Roman" w:hAnsi="Times New Roman"/>
                  <w:sz w:val="18"/>
                  <w:szCs w:val="18"/>
                </w:rPr>
                <w:t>.4: Use two SRI fields (for CB</w:t>
              </w:r>
            </w:ins>
            <w:ins w:id="428" w:author="Jayasinghe, Keeth (Nokia - FI/Espoo)" w:date="2021-04-13T14:34:00Z">
              <w:r w:rsidRPr="00293793">
                <w:rPr>
                  <w:rFonts w:ascii="Times New Roman" w:hAnsi="Times New Roman"/>
                  <w:sz w:val="18"/>
                  <w:szCs w:val="18"/>
                </w:rPr>
                <w:t xml:space="preserve"> </w:t>
              </w:r>
            </w:ins>
            <w:ins w:id="429" w:author="Jayasinghe, Keeth (Nokia - FI/Espoo)" w:date="2021-04-13T14:35:00Z">
              <w:r w:rsidRPr="00293793">
                <w:rPr>
                  <w:rFonts w:ascii="Times New Roman" w:hAnsi="Times New Roman"/>
                  <w:sz w:val="18"/>
                  <w:szCs w:val="18"/>
                </w:rPr>
                <w:t>and</w:t>
              </w:r>
            </w:ins>
            <w:ins w:id="430" w:author="Jayasinghe, Keeth (Nokia - FI/Espoo)" w:date="2021-04-13T14:34:00Z">
              <w:r w:rsidRPr="00293793">
                <w:rPr>
                  <w:rFonts w:ascii="Times New Roman" w:hAnsi="Times New Roman"/>
                  <w:sz w:val="18"/>
                  <w:szCs w:val="18"/>
                </w:rPr>
                <w:t xml:space="preserve"> non</w:t>
              </w:r>
            </w:ins>
            <w:ins w:id="431" w:author="Jayasinghe, Keeth (Nokia - FI/Espoo)" w:date="2021-04-13T14:35:00Z">
              <w:r w:rsidRPr="00293793">
                <w:rPr>
                  <w:rFonts w:ascii="Times New Roman" w:hAnsi="Times New Roman"/>
                  <w:sz w:val="18"/>
                  <w:szCs w:val="18"/>
                </w:rPr>
                <w:t>-</w:t>
              </w:r>
            </w:ins>
            <w:ins w:id="432" w:author="Jayasinghe, Keeth (Nokia - FI/Espoo)" w:date="2021-04-13T14:34:00Z">
              <w:r w:rsidRPr="00293793">
                <w:rPr>
                  <w:rFonts w:ascii="Times New Roman" w:hAnsi="Times New Roman"/>
                  <w:sz w:val="18"/>
                  <w:szCs w:val="18"/>
                </w:rPr>
                <w:t>CB</w:t>
              </w:r>
            </w:ins>
            <w:ins w:id="433" w:author="Jayasinghe, Keeth (Nokia - FI/Espoo)" w:date="2021-04-13T14:35:00Z">
              <w:r w:rsidRPr="00293793">
                <w:rPr>
                  <w:rFonts w:ascii="Times New Roman" w:hAnsi="Times New Roman"/>
                  <w:sz w:val="18"/>
                  <w:szCs w:val="18"/>
                </w:rPr>
                <w:t xml:space="preserve">) by using a codepoint of the 1st SRI field and the 2nd SRI </w:t>
              </w:r>
            </w:ins>
            <w:ins w:id="434" w:author="Jayasinghe, Keeth (Nokia - FI/Espoo)" w:date="2021-04-13T14:36:00Z">
              <w:r w:rsidRPr="00293793">
                <w:rPr>
                  <w:rFonts w:ascii="Times New Roman" w:hAnsi="Times New Roman"/>
                  <w:sz w:val="18"/>
                  <w:szCs w:val="18"/>
                </w:rPr>
                <w:t>field indicate S-TRP opera</w:t>
              </w:r>
            </w:ins>
            <w:ins w:id="435" w:author="Jayasinghe, Keeth (Nokia - FI/Espoo)" w:date="2021-04-13T14:37:00Z">
              <w:r w:rsidRPr="00293793">
                <w:rPr>
                  <w:rFonts w:ascii="Times New Roman" w:hAnsi="Times New Roman"/>
                  <w:sz w:val="18"/>
                  <w:szCs w:val="18"/>
                </w:rPr>
                <w:t>tion when there are reserved entries of SRI</w:t>
              </w:r>
            </w:ins>
            <w:ins w:id="436" w:author="Jayasinghe, Keeth (Nokia - FI/Espoo)" w:date="2021-04-13T14:38:00Z">
              <w:r w:rsidRPr="00293793">
                <w:rPr>
                  <w:rFonts w:ascii="Times New Roman" w:hAnsi="Times New Roman"/>
                  <w:sz w:val="18"/>
                  <w:szCs w:val="18"/>
                </w:rPr>
                <w:t xml:space="preserve"> fields</w:t>
              </w:r>
            </w:ins>
            <w:ins w:id="437" w:author="Jayasinghe, Keeth (Nokia - FI/Espoo)" w:date="2021-04-13T14:37:00Z">
              <w:r w:rsidRPr="00293793">
                <w:rPr>
                  <w:rFonts w:ascii="Times New Roman" w:hAnsi="Times New Roman"/>
                  <w:sz w:val="18"/>
                  <w:szCs w:val="18"/>
                </w:rPr>
                <w:t>.</w:t>
              </w:r>
            </w:ins>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38" w:name="OLE_LINK9"/>
      <w:bookmarkEnd w:id="9"/>
      <w:r>
        <w:rPr>
          <w:rFonts w:ascii="Arial" w:hAnsi="Arial"/>
          <w:szCs w:val="18"/>
        </w:rPr>
        <w:lastRenderedPageBreak/>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38"/>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FC61E1">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FC61E1">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FC61E1">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FC61E1">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FC61E1">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FC61E1">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FC61E1">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FC61E1">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FC61E1">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FC61E1">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FC61E1">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FC61E1">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FC61E1">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FC61E1">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FC61E1">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FC61E1">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FC61E1">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FC61E1">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FC61E1">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FC61E1">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FC61E1">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FC61E1">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FC61E1">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FC61E1">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FC61E1">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FC61E1">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FC61E1">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FC61E1">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FC61E1">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lastRenderedPageBreak/>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lastRenderedPageBreak/>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439"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39"/>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Whether defining default beam for PUSCH is needed when PUSCH scheduled by DCI format 0_0 when two spatial relation </w:t>
      </w:r>
      <w:r>
        <w:rPr>
          <w:rFonts w:eastAsia="Batang" w:cs="Times New Roman"/>
          <w:sz w:val="18"/>
          <w:szCs w:val="18"/>
        </w:rPr>
        <w:lastRenderedPageBreak/>
        <w:t>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w:t>
      </w:r>
      <w:r>
        <w:rPr>
          <w:rFonts w:cs="Times New Roman"/>
          <w:sz w:val="18"/>
          <w:szCs w:val="18"/>
        </w:rPr>
        <w:lastRenderedPageBreak/>
        <w:t xml:space="preserve">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Repetitions of a TB transmitted towards MTPR on multiple PUSCH transmission occasions of single CG </w:t>
      </w:r>
      <w:r>
        <w:rPr>
          <w:rFonts w:eastAsia="Batang" w:cs="Times New Roman"/>
          <w:sz w:val="18"/>
          <w:szCs w:val="18"/>
        </w:rPr>
        <w:lastRenderedPageBreak/>
        <w:t>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w:t>
      </w:r>
      <w:r>
        <w:rPr>
          <w:rFonts w:eastAsia="Batang" w:cs="Times New Roman"/>
          <w:sz w:val="18"/>
          <w:szCs w:val="18"/>
        </w:rPr>
        <w:lastRenderedPageBreak/>
        <w:t xml:space="preserve">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CAD1" w14:textId="77777777" w:rsidR="00FC61E1" w:rsidRDefault="00FC61E1" w:rsidP="00616D62">
      <w:r>
        <w:separator/>
      </w:r>
    </w:p>
  </w:endnote>
  <w:endnote w:type="continuationSeparator" w:id="0">
    <w:p w14:paraId="4DF5054B" w14:textId="77777777" w:rsidR="00FC61E1" w:rsidRDefault="00FC61E1"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92F6" w14:textId="77777777" w:rsidR="00FC61E1" w:rsidRDefault="00FC61E1" w:rsidP="00616D62">
      <w:r>
        <w:separator/>
      </w:r>
    </w:p>
  </w:footnote>
  <w:footnote w:type="continuationSeparator" w:id="0">
    <w:p w14:paraId="04F0F396" w14:textId="77777777" w:rsidR="00FC61E1" w:rsidRDefault="00FC61E1"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0"/>
  </w:num>
  <w:num w:numId="3">
    <w:abstractNumId w:val="46"/>
  </w:num>
  <w:num w:numId="4">
    <w:abstractNumId w:val="21"/>
  </w:num>
  <w:num w:numId="5">
    <w:abstractNumId w:val="5"/>
  </w:num>
  <w:num w:numId="6">
    <w:abstractNumId w:val="88"/>
  </w:num>
  <w:num w:numId="7">
    <w:abstractNumId w:val="80"/>
  </w:num>
  <w:num w:numId="8">
    <w:abstractNumId w:val="51"/>
  </w:num>
  <w:num w:numId="9">
    <w:abstractNumId w:val="34"/>
  </w:num>
  <w:num w:numId="10">
    <w:abstractNumId w:val="28"/>
  </w:num>
  <w:num w:numId="11">
    <w:abstractNumId w:val="40"/>
  </w:num>
  <w:num w:numId="12">
    <w:abstractNumId w:val="57"/>
  </w:num>
  <w:num w:numId="13">
    <w:abstractNumId w:val="63"/>
    <w:lvlOverride w:ilvl="0">
      <w:startOverride w:val="1"/>
    </w:lvlOverride>
  </w:num>
  <w:num w:numId="14">
    <w:abstractNumId w:val="43"/>
  </w:num>
  <w:num w:numId="15">
    <w:abstractNumId w:val="62"/>
  </w:num>
  <w:num w:numId="16">
    <w:abstractNumId w:val="10"/>
  </w:num>
  <w:num w:numId="17">
    <w:abstractNumId w:val="11"/>
  </w:num>
  <w:num w:numId="18">
    <w:abstractNumId w:val="27"/>
  </w:num>
  <w:num w:numId="19">
    <w:abstractNumId w:val="18"/>
  </w:num>
  <w:num w:numId="20">
    <w:abstractNumId w:val="50"/>
  </w:num>
  <w:num w:numId="21">
    <w:abstractNumId w:val="56"/>
  </w:num>
  <w:num w:numId="22">
    <w:abstractNumId w:val="49"/>
  </w:num>
  <w:num w:numId="23">
    <w:abstractNumId w:val="38"/>
  </w:num>
  <w:num w:numId="24">
    <w:abstractNumId w:val="9"/>
  </w:num>
  <w:num w:numId="25">
    <w:abstractNumId w:val="20"/>
  </w:num>
  <w:num w:numId="26">
    <w:abstractNumId w:val="6"/>
  </w:num>
  <w:num w:numId="27">
    <w:abstractNumId w:val="85"/>
  </w:num>
  <w:num w:numId="28">
    <w:abstractNumId w:val="13"/>
  </w:num>
  <w:num w:numId="29">
    <w:abstractNumId w:val="86"/>
  </w:num>
  <w:num w:numId="30">
    <w:abstractNumId w:val="13"/>
  </w:num>
  <w:num w:numId="31">
    <w:abstractNumId w:val="76"/>
  </w:num>
  <w:num w:numId="32">
    <w:abstractNumId w:val="69"/>
  </w:num>
  <w:num w:numId="33">
    <w:abstractNumId w:val="2"/>
  </w:num>
  <w:num w:numId="34">
    <w:abstractNumId w:val="14"/>
  </w:num>
  <w:num w:numId="35">
    <w:abstractNumId w:val="29"/>
  </w:num>
  <w:num w:numId="36">
    <w:abstractNumId w:val="53"/>
  </w:num>
  <w:num w:numId="37">
    <w:abstractNumId w:val="65"/>
  </w:num>
  <w:num w:numId="38">
    <w:abstractNumId w:val="32"/>
  </w:num>
  <w:num w:numId="39">
    <w:abstractNumId w:val="33"/>
  </w:num>
  <w:num w:numId="40">
    <w:abstractNumId w:val="47"/>
  </w:num>
  <w:num w:numId="41">
    <w:abstractNumId w:val="54"/>
  </w:num>
  <w:num w:numId="42">
    <w:abstractNumId w:val="74"/>
  </w:num>
  <w:num w:numId="43">
    <w:abstractNumId w:val="75"/>
  </w:num>
  <w:num w:numId="44">
    <w:abstractNumId w:val="58"/>
  </w:num>
  <w:num w:numId="45">
    <w:abstractNumId w:val="35"/>
  </w:num>
  <w:num w:numId="46">
    <w:abstractNumId w:val="84"/>
  </w:num>
  <w:num w:numId="47">
    <w:abstractNumId w:val="52"/>
  </w:num>
  <w:num w:numId="48">
    <w:abstractNumId w:val="83"/>
  </w:num>
  <w:num w:numId="49">
    <w:abstractNumId w:val="8"/>
  </w:num>
  <w:num w:numId="50">
    <w:abstractNumId w:val="4"/>
  </w:num>
  <w:num w:numId="51">
    <w:abstractNumId w:val="24"/>
  </w:num>
  <w:num w:numId="52">
    <w:abstractNumId w:val="39"/>
  </w:num>
  <w:num w:numId="53">
    <w:abstractNumId w:val="79"/>
  </w:num>
  <w:num w:numId="54">
    <w:abstractNumId w:val="12"/>
  </w:num>
  <w:num w:numId="55">
    <w:abstractNumId w:val="3"/>
  </w:num>
  <w:num w:numId="56">
    <w:abstractNumId w:val="25"/>
  </w:num>
  <w:num w:numId="57">
    <w:abstractNumId w:val="89"/>
  </w:num>
  <w:num w:numId="58">
    <w:abstractNumId w:val="77"/>
  </w:num>
  <w:num w:numId="59">
    <w:abstractNumId w:val="71"/>
  </w:num>
  <w:num w:numId="60">
    <w:abstractNumId w:val="0"/>
  </w:num>
  <w:num w:numId="61">
    <w:abstractNumId w:val="15"/>
  </w:num>
  <w:num w:numId="62">
    <w:abstractNumId w:val="22"/>
  </w:num>
  <w:num w:numId="63">
    <w:abstractNumId w:val="70"/>
  </w:num>
  <w:num w:numId="64">
    <w:abstractNumId w:val="45"/>
  </w:num>
  <w:num w:numId="65">
    <w:abstractNumId w:val="68"/>
  </w:num>
  <w:num w:numId="66">
    <w:abstractNumId w:val="19"/>
  </w:num>
  <w:num w:numId="67">
    <w:abstractNumId w:val="45"/>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2"/>
  </w:num>
  <w:num w:numId="76">
    <w:abstractNumId w:val="73"/>
  </w:num>
  <w:num w:numId="77">
    <w:abstractNumId w:val="36"/>
  </w:num>
  <w:num w:numId="78">
    <w:abstractNumId w:val="78"/>
  </w:num>
  <w:num w:numId="79">
    <w:abstractNumId w:val="30"/>
  </w:num>
  <w:num w:numId="80">
    <w:abstractNumId w:val="66"/>
  </w:num>
  <w:num w:numId="81">
    <w:abstractNumId w:val="72"/>
  </w:num>
  <w:num w:numId="82">
    <w:abstractNumId w:val="37"/>
  </w:num>
  <w:num w:numId="83">
    <w:abstractNumId w:val="41"/>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1"/>
  </w:num>
  <w:num w:numId="89">
    <w:abstractNumId w:val="64"/>
  </w:num>
  <w:num w:numId="90">
    <w:abstractNumId w:val="48"/>
  </w:num>
  <w:num w:numId="91">
    <w:abstractNumId w:val="16"/>
  </w:num>
  <w:num w:numId="92">
    <w:abstractNumId w:val="42"/>
  </w:num>
  <w:num w:numId="93">
    <w:abstractNumId w:val="44"/>
  </w:num>
  <w:num w:numId="94">
    <w:abstractNumId w:val="23"/>
  </w:num>
  <w:num w:numId="95">
    <w:abstractNumId w:val="17"/>
  </w:num>
  <w:num w:numId="96">
    <w:abstractNumId w:val="7"/>
  </w:num>
  <w:num w:numId="97">
    <w:abstractNumId w:val="8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92877"/>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CE2C8E"/>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9287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92877"/>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出段落,列"/>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CE2C8E"/>
    <w:rPr>
      <w:rFonts w:eastAsia="等线 Light"/>
      <w:b/>
      <w:bCs/>
      <w:kern w:val="44"/>
      <w:sz w:val="30"/>
      <w:szCs w:val="44"/>
      <w:lang w:eastAsia="zh-CN"/>
    </w:rPr>
  </w:style>
  <w:style w:type="character" w:customStyle="1" w:styleId="20">
    <w:name w:val="标题 2 字符"/>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0">
    <w:name w:val="标题 3 字符"/>
    <w:basedOn w:val="a1"/>
    <w:link w:val="3"/>
    <w:uiPriority w:val="9"/>
    <w:rsid w:val="00CE2C8E"/>
    <w:rPr>
      <w:rFonts w:eastAsia="等线 Light"/>
      <w:bCs/>
      <w:kern w:val="2"/>
      <w:sz w:val="24"/>
      <w:szCs w:val="32"/>
      <w:lang w:eastAsia="zh-CN"/>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F05128AE-B9D6-4627-A3CD-85A8EF83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34885</Words>
  <Characters>198850</Characters>
  <Application>Microsoft Office Word</Application>
  <DocSecurity>0</DocSecurity>
  <Lines>1657</Lines>
  <Paragraphs>466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孙荣荣</cp:lastModifiedBy>
  <cp:revision>3</cp:revision>
  <dcterms:created xsi:type="dcterms:W3CDTF">2021-04-14T08:37:00Z</dcterms:created>
  <dcterms:modified xsi:type="dcterms:W3CDTF">2021-04-14T08:48:00Z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