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320D488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xml:space="preserve">,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9"/>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lastRenderedPageBreak/>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lastRenderedPageBreak/>
              <w:t xml:space="preserve">Based on the RAN4 LS, several companies see that a gap may be needed even when the same panel is used towards two TRPs. </w:t>
            </w:r>
          </w:p>
          <w:p w14:paraId="267AE3C9"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w:t>
            </w:r>
            <w:r>
              <w:rPr>
                <w:rFonts w:eastAsia="Batang" w:cs="Times New Roman"/>
                <w:sz w:val="16"/>
                <w:szCs w:val="16"/>
              </w:rPr>
              <w:lastRenderedPageBreak/>
              <w:t xml:space="preserve">between the network and UE sides on the applicable gap. </w:t>
            </w:r>
          </w:p>
          <w:p w14:paraId="24DB9D0E"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9"/>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lastRenderedPageBreak/>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9"/>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w:t>
            </w:r>
            <w:proofErr w:type="spellStart"/>
            <w:r>
              <w:rPr>
                <w:rFonts w:eastAsia="Batang" w:cs="Times New Roman"/>
                <w:b/>
                <w:bCs/>
                <w:sz w:val="16"/>
                <w:szCs w:val="16"/>
              </w:rPr>
              <w:t>Oppo</w:t>
            </w:r>
            <w:proofErr w:type="spellEnd"/>
            <w:r>
              <w:rPr>
                <w:rFonts w:eastAsia="Batang" w:cs="Times New Roman"/>
                <w:sz w:val="16"/>
                <w:szCs w:val="16"/>
              </w:rPr>
              <w:t>)</w:t>
            </w:r>
          </w:p>
          <w:p w14:paraId="58FB67F9" w14:textId="77777777" w:rsidR="0024725D" w:rsidRDefault="0024725D">
            <w:pPr>
              <w:pStyle w:val="aff9"/>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9"/>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9"/>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 xml:space="preserve">QC, Apple, </w:t>
            </w:r>
            <w:proofErr w:type="spellStart"/>
            <w:r>
              <w:rPr>
                <w:rFonts w:eastAsia="Batang" w:cs="Times New Roman"/>
                <w:b/>
                <w:bCs/>
                <w:sz w:val="16"/>
                <w:szCs w:val="16"/>
              </w:rPr>
              <w:t>Oppo</w:t>
            </w:r>
            <w:proofErr w:type="spellEnd"/>
            <w:r>
              <w:rPr>
                <w:rFonts w:eastAsia="Batang" w:cs="Times New Roman"/>
                <w:b/>
                <w:bCs/>
                <w:sz w:val="16"/>
                <w:szCs w:val="16"/>
              </w:rPr>
              <w:t>,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9"/>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aff9"/>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9"/>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9"/>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9"/>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aff9"/>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9"/>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9"/>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9"/>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9"/>
              <w:numPr>
                <w:ilvl w:val="0"/>
                <w:numId w:val="28"/>
              </w:numPr>
              <w:ind w:left="928"/>
              <w:rPr>
                <w:rFonts w:eastAsia="Batang" w:cs="Times New Roman"/>
                <w:iCs/>
                <w:sz w:val="18"/>
                <w:szCs w:val="18"/>
              </w:rPr>
            </w:pPr>
            <w:r>
              <w:rPr>
                <w:rFonts w:cs="Times New Roman"/>
                <w:sz w:val="18"/>
                <w:szCs w:val="18"/>
              </w:rPr>
              <w:lastRenderedPageBreak/>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9"/>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w:t>
            </w:r>
            <w:proofErr w:type="spellStart"/>
            <w:r>
              <w:rPr>
                <w:rFonts w:cs="Times New Roman"/>
                <w:b/>
                <w:bCs/>
                <w:sz w:val="18"/>
                <w:szCs w:val="18"/>
              </w:rPr>
              <w:t>Oppo</w:t>
            </w:r>
            <w:proofErr w:type="spellEnd"/>
            <w:r>
              <w:rPr>
                <w:rFonts w:cs="Times New Roman"/>
                <w:b/>
                <w:bCs/>
                <w:sz w:val="18"/>
                <w:szCs w:val="18"/>
              </w:rPr>
              <w:t xml:space="preserve">, Apple, NEC, Nokia, HW, CATT, E///, IDC, Fujitsu, IDC, CMCC, Intel </w:t>
            </w:r>
          </w:p>
          <w:p w14:paraId="7B299242" w14:textId="77777777" w:rsidR="0024725D" w:rsidRDefault="00116BF5">
            <w:pPr>
              <w:pStyle w:val="aff9"/>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9"/>
              <w:numPr>
                <w:ilvl w:val="0"/>
                <w:numId w:val="28"/>
              </w:numPr>
              <w:ind w:left="928"/>
              <w:rPr>
                <w:rFonts w:cs="Times New Roman"/>
                <w:b/>
                <w:bCs/>
                <w:sz w:val="18"/>
                <w:szCs w:val="18"/>
              </w:rPr>
            </w:pPr>
            <w:r>
              <w:rPr>
                <w:rFonts w:cs="Times New Roman"/>
                <w:b/>
                <w:bCs/>
                <w:sz w:val="18"/>
                <w:szCs w:val="18"/>
              </w:rPr>
              <w:t xml:space="preserve">Alt.2: (9) Lenovo, LG, </w:t>
            </w:r>
            <w:proofErr w:type="spellStart"/>
            <w:r>
              <w:rPr>
                <w:rFonts w:cs="Times New Roman"/>
                <w:b/>
                <w:bCs/>
                <w:sz w:val="18"/>
                <w:szCs w:val="18"/>
              </w:rPr>
              <w:t>Oppo</w:t>
            </w:r>
            <w:proofErr w:type="spellEnd"/>
            <w:r>
              <w:rPr>
                <w:rFonts w:cs="Times New Roman"/>
                <w:b/>
                <w:bCs/>
                <w:sz w:val="18"/>
                <w:szCs w:val="18"/>
              </w:rPr>
              <w:t>,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9"/>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9"/>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9"/>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w:t>
            </w:r>
            <w:proofErr w:type="gramStart"/>
            <w:r>
              <w:rPr>
                <w:rFonts w:cs="Times New Roman"/>
                <w:b/>
                <w:bCs/>
                <w:color w:val="4A442A" w:themeColor="background2" w:themeShade="40"/>
                <w:sz w:val="18"/>
                <w:szCs w:val="18"/>
              </w:rPr>
              <w:t>is</w:t>
            </w:r>
            <w:proofErr w:type="gramEnd"/>
            <w:r>
              <w:rPr>
                <w:rFonts w:cs="Times New Roman"/>
                <w:b/>
                <w:bCs/>
                <w:color w:val="4A442A" w:themeColor="background2" w:themeShade="40"/>
                <w:sz w:val="18"/>
                <w:szCs w:val="18"/>
              </w:rPr>
              <w:t xml:space="preserve">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aff9"/>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9"/>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lastRenderedPageBreak/>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Pr>
                <w:rFonts w:cs="Times New Roman"/>
                <w:color w:val="FF0000"/>
                <w:sz w:val="18"/>
                <w:szCs w:val="18"/>
              </w:rPr>
              <w:t>gNB</w:t>
            </w:r>
            <w:proofErr w:type="spellEnd"/>
            <w:r>
              <w:rPr>
                <w:rFonts w:cs="Times New Roman"/>
                <w:color w:val="FF0000"/>
                <w:sz w:val="18"/>
                <w:szCs w:val="18"/>
              </w:rPr>
              <w:t xml:space="preserve"> task).</w:t>
            </w:r>
          </w:p>
          <w:p w14:paraId="36B23175"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w:t>
            </w:r>
            <w:proofErr w:type="spellStart"/>
            <w:r>
              <w:rPr>
                <w:rFonts w:cs="Times New Roman"/>
                <w:sz w:val="18"/>
                <w:szCs w:val="18"/>
              </w:rPr>
              <w:t>Oppo</w:t>
            </w:r>
            <w:proofErr w:type="spellEnd"/>
            <w:r>
              <w:rPr>
                <w:rFonts w:cs="Times New Roman"/>
                <w:sz w:val="18"/>
                <w:szCs w:val="18"/>
              </w:rPr>
              <w:t xml:space="preserve">,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9"/>
              <w:numPr>
                <w:ilvl w:val="0"/>
                <w:numId w:val="31"/>
              </w:numPr>
              <w:rPr>
                <w:sz w:val="18"/>
                <w:szCs w:val="18"/>
              </w:rPr>
            </w:pPr>
            <w:r>
              <w:rPr>
                <w:sz w:val="18"/>
                <w:szCs w:val="18"/>
              </w:rPr>
              <w:lastRenderedPageBreak/>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9"/>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proofErr w:type="spellStart"/>
            <w:ins w:id="77" w:author="Jayasinghe, Keeth (Nokia - FI/Espoo)" w:date="2021-04-12T23:23:00Z">
              <w:r>
                <w:rPr>
                  <w:rFonts w:cs="Times New Roman"/>
                  <w:sz w:val="18"/>
                  <w:szCs w:val="18"/>
                </w:rPr>
                <w:t>gNB</w:t>
              </w:r>
              <w:proofErr w:type="spellEnd"/>
              <w:r>
                <w:rPr>
                  <w:rFonts w:cs="Times New Roman"/>
                  <w:sz w:val="18"/>
                  <w:szCs w:val="18"/>
                </w:rPr>
                <w:t xml:space="preserve">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9"/>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9"/>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9"/>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proofErr w:type="spellStart"/>
            <w:ins w:id="104" w:author="Jayasinghe, Keeth (Nokia - FI/Espoo)" w:date="2021-04-12T23:23:00Z">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9"/>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9"/>
              <w:ind w:left="0"/>
              <w:rPr>
                <w:rFonts w:ascii="Times New Roman" w:eastAsia="宋体" w:hAnsi="Times New Roman" w:cs="Times New Roman"/>
                <w:b/>
                <w:bCs/>
                <w:sz w:val="18"/>
                <w:szCs w:val="18"/>
              </w:rPr>
            </w:pPr>
          </w:p>
          <w:p w14:paraId="6129FAF1" w14:textId="7CACBA92"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705C1E">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FC5FCA1" w14:textId="279E4D57" w:rsidR="008D78ED" w:rsidRDefault="008D78ED" w:rsidP="008D78ED">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roofErr w:type="spellEnd"/>
          </w:p>
        </w:tc>
        <w:tc>
          <w:tcPr>
            <w:tcW w:w="7512" w:type="dxa"/>
          </w:tcPr>
          <w:p w14:paraId="26C2392A" w14:textId="1654D990" w:rsidR="00184485" w:rsidRDefault="00184485" w:rsidP="00616D62">
            <w:pPr>
              <w:pStyle w:val="aff9"/>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D23166">
            <w:pPr>
              <w:adjustRightInd w:val="0"/>
              <w:snapToGrid w:val="0"/>
              <w:spacing w:before="60"/>
              <w:jc w:val="center"/>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0D7B13E1" w14:textId="4C14AB2D" w:rsidR="00D23166" w:rsidRDefault="00D23166" w:rsidP="00D23166">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 1</w:t>
            </w:r>
          </w:p>
        </w:tc>
      </w:tr>
    </w:tbl>
    <w:p w14:paraId="27BBE8DB" w14:textId="77777777" w:rsidR="0024725D" w:rsidRPr="00616D62" w:rsidRDefault="0024725D">
      <w:pPr>
        <w:pStyle w:val="aff9"/>
        <w:ind w:left="1364"/>
        <w:rPr>
          <w:sz w:val="18"/>
          <w:szCs w:val="18"/>
        </w:rPr>
      </w:pPr>
    </w:p>
    <w:p w14:paraId="6EE0F0EC" w14:textId="77777777" w:rsidR="0024725D" w:rsidRDefault="0024725D">
      <w:pPr>
        <w:pStyle w:val="aff9"/>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9"/>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lastRenderedPageBreak/>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D2316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BDE4590" w14:textId="3386E710" w:rsidR="00D23166" w:rsidRDefault="00D23166" w:rsidP="00D23166">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this proposal in general. However, we would like to confirm whether to support half-half mapping pattern. We don’t support half-half mapping pattern since the half-half mapping paten leads to ambiguity when it applies to intra-slot repetition. For example, the </w:t>
            </w:r>
            <w:r>
              <w:rPr>
                <w:rFonts w:ascii="Times New Roman" w:hAnsi="Times New Roman" w:cs="Times New Roman"/>
                <w:b/>
                <w:bCs/>
                <w:color w:val="4A442A" w:themeColor="background2" w:themeShade="40"/>
                <w:sz w:val="18"/>
                <w:szCs w:val="18"/>
              </w:rPr>
              <w:lastRenderedPageBreak/>
              <w:t>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lastRenderedPageBreak/>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Lenovo&amp;MotM</w:t>
            </w:r>
            <w:proofErr w:type="spellEnd"/>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w:t>
            </w:r>
            <w:r>
              <w:rPr>
                <w:rFonts w:ascii="Times New Roman" w:eastAsia="宋体"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roofErr w:type="spellEnd"/>
          </w:p>
        </w:tc>
        <w:tc>
          <w:tcPr>
            <w:tcW w:w="7512" w:type="dxa"/>
          </w:tcPr>
          <w:p w14:paraId="578AC769" w14:textId="7363CD0D" w:rsidR="00CE2C8E" w:rsidRDefault="00CE2C8E"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 the FL</w:t>
            </w:r>
            <w:r>
              <w:rPr>
                <w:rFonts w:ascii="Times New Roman" w:eastAsia="宋体"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D23166">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b/>
                <w:bCs/>
                <w:sz w:val="18"/>
                <w:szCs w:val="18"/>
              </w:rPr>
              <w:t>OPPO</w:t>
            </w:r>
          </w:p>
        </w:tc>
        <w:tc>
          <w:tcPr>
            <w:tcW w:w="7512" w:type="dxa"/>
          </w:tcPr>
          <w:p w14:paraId="01F9C1CC" w14:textId="273DE36C" w:rsidR="00D23166" w:rsidRDefault="00D23166" w:rsidP="00D23166">
            <w:pPr>
              <w:adjustRightInd w:val="0"/>
              <w:snapToGrid w:val="0"/>
              <w:spacing w:before="60"/>
              <w:rPr>
                <w:rFonts w:ascii="Times New Roman" w:eastAsia="宋体" w:hAnsi="Times New Roman" w:cs="Times New Roman" w:hint="eastAsia"/>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f9"/>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f9"/>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xml:space="preserve">Thus, when only 1 TPC field is present, we think only option2 and option 4 </w:t>
            </w:r>
            <w:r>
              <w:rPr>
                <w:rFonts w:ascii="Times New Roman" w:eastAsia="宋体" w:hAnsi="Times New Roman" w:cs="Times New Roman"/>
                <w:sz w:val="18"/>
                <w:szCs w:val="18"/>
              </w:rPr>
              <w:t>are</w:t>
            </w:r>
            <w:r w:rsidRPr="007C75D4">
              <w:rPr>
                <w:rFonts w:ascii="Times New Roman" w:eastAsia="宋体" w:hAnsi="Times New Roman" w:cs="Times New Roman"/>
                <w:sz w:val="18"/>
                <w:szCs w:val="18"/>
              </w:rPr>
              <w:t xml:space="preserve"> sensible. </w:t>
            </w:r>
            <w:r>
              <w:rPr>
                <w:rFonts w:ascii="Times New Roman" w:eastAsia="宋体" w:hAnsi="Times New Roman" w:cs="Times New Roman"/>
                <w:sz w:val="18"/>
                <w:szCs w:val="18"/>
              </w:rPr>
              <w:t>Between</w:t>
            </w:r>
            <w:r w:rsidRPr="007C75D4">
              <w:rPr>
                <w:rFonts w:ascii="Times New Roman" w:eastAsia="宋体" w:hAnsi="Times New Roman" w:cs="Times New Roman"/>
                <w:sz w:val="18"/>
                <w:szCs w:val="18"/>
              </w:rPr>
              <w:t xml:space="preserve"> option 2 and option 4, option 2 </w:t>
            </w:r>
            <w:r>
              <w:rPr>
                <w:rFonts w:ascii="Times New Roman" w:eastAsia="宋体" w:hAnsi="Times New Roman" w:cs="Times New Roman"/>
                <w:sz w:val="18"/>
                <w:szCs w:val="18"/>
              </w:rPr>
              <w:t>can reuse the existing TPC field</w:t>
            </w:r>
            <w:r w:rsidRPr="007C75D4">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7C75D4">
              <w:rPr>
                <w:rFonts w:ascii="Times New Roman" w:eastAsia="宋体" w:hAnsi="Times New Roman" w:cs="Times New Roman"/>
                <w:sz w:val="18"/>
                <w:szCs w:val="18"/>
              </w:rPr>
              <w:t>HW’s proposal</w:t>
            </w:r>
            <w:r>
              <w:rPr>
                <w:rFonts w:ascii="Times New Roman" w:eastAsia="宋体" w:hAnsi="Times New Roman" w:cs="Times New Roman"/>
                <w:sz w:val="18"/>
                <w:szCs w:val="18"/>
              </w:rPr>
              <w:t xml:space="preserve"> will be good</w:t>
            </w: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宋体" w:hAnsi="Times New Roman" w:cs="Times New Roman"/>
                <w:sz w:val="18"/>
                <w:szCs w:val="18"/>
              </w:rPr>
            </w:pPr>
          </w:p>
          <w:p w14:paraId="5FB2A93D" w14:textId="77777777" w:rsidR="007E2E6A"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宋体" w:hAnsi="Times New Roman" w:cs="Times New Roman"/>
                <w:color w:val="4A442A" w:themeColor="background2" w:themeShade="40"/>
                <w:sz w:val="18"/>
                <w:szCs w:val="18"/>
              </w:rPr>
            </w:pP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Dow-select between option 2 and option 4</w:t>
            </w:r>
          </w:p>
        </w:tc>
      </w:tr>
      <w:tr w:rsidR="00D23166" w14:paraId="6859B69A" w14:textId="77777777" w:rsidTr="00616D62">
        <w:tc>
          <w:tcPr>
            <w:tcW w:w="2122" w:type="dxa"/>
          </w:tcPr>
          <w:p w14:paraId="67E69B5D" w14:textId="0F66FFA1" w:rsidR="00D23166" w:rsidRDefault="00D23166" w:rsidP="00D2316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OPPO</w:t>
            </w:r>
          </w:p>
        </w:tc>
        <w:tc>
          <w:tcPr>
            <w:tcW w:w="7512" w:type="dxa"/>
          </w:tcPr>
          <w:p w14:paraId="14E32045" w14:textId="7D6978AF" w:rsidR="00D23166" w:rsidRPr="007C75D4" w:rsidRDefault="00D23166" w:rsidP="00D2316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 for the progress</w:t>
            </w:r>
          </w:p>
        </w:tc>
      </w:tr>
    </w:tbl>
    <w:p w14:paraId="2CF28252" w14:textId="77777777" w:rsidR="0024725D" w:rsidRDefault="0024725D">
      <w:pPr>
        <w:pStyle w:val="affb"/>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宋体" w:hAnsi="Times New Roman" w:cs="Times New Roman" w:hint="eastAsia"/>
                <w:b/>
                <w:bCs/>
                <w:sz w:val="18"/>
                <w:szCs w:val="18"/>
              </w:rPr>
              <w:t>FeMIMO</w:t>
            </w:r>
            <w:proofErr w:type="spellEnd"/>
            <w:r>
              <w:rPr>
                <w:rFonts w:ascii="Times New Roman" w:eastAsia="宋体" w:hAnsi="Times New Roman" w:cs="Times New Roman" w:hint="eastAsia"/>
                <w:b/>
                <w:bCs/>
                <w:sz w:val="18"/>
                <w:szCs w:val="18"/>
              </w:rPr>
              <w:t xml:space="preserve"> should be based on the outcome from </w:t>
            </w:r>
            <w:proofErr w:type="spellStart"/>
            <w:r>
              <w:rPr>
                <w:rFonts w:ascii="Times New Roman" w:eastAsia="宋体" w:hAnsi="Times New Roman" w:cs="Times New Roman" w:hint="eastAsia"/>
                <w:b/>
                <w:bCs/>
                <w:sz w:val="18"/>
                <w:szCs w:val="18"/>
              </w:rPr>
              <w:t>eIIOT</w:t>
            </w:r>
            <w:proofErr w:type="spellEnd"/>
            <w:r>
              <w:rPr>
                <w:rFonts w:ascii="Times New Roman" w:eastAsia="宋体"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roofErr w:type="spellEnd"/>
          </w:p>
        </w:tc>
        <w:tc>
          <w:tcPr>
            <w:tcW w:w="7512" w:type="dxa"/>
          </w:tcPr>
          <w:p w14:paraId="2757E776" w14:textId="754AA9A2" w:rsidR="00CE2C8E" w:rsidRDefault="00CE2C8E"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D23166">
            <w:pPr>
              <w:adjustRightInd w:val="0"/>
              <w:snapToGrid w:val="0"/>
              <w:jc w:val="center"/>
              <w:rPr>
                <w:rFonts w:ascii="Times New Roman" w:eastAsia="宋体" w:hAnsi="Times New Roman" w:cs="Times New Roman" w:hint="eastAsia"/>
                <w:b/>
                <w:bCs/>
                <w:sz w:val="18"/>
                <w:szCs w:val="18"/>
              </w:rPr>
            </w:pPr>
            <w:r>
              <w:rPr>
                <w:rFonts w:ascii="Times New Roman" w:eastAsia="宋体" w:hAnsi="Times New Roman" w:cs="Times New Roman"/>
                <w:b/>
                <w:bCs/>
                <w:sz w:val="18"/>
                <w:szCs w:val="18"/>
              </w:rPr>
              <w:t>OPPO</w:t>
            </w:r>
          </w:p>
        </w:tc>
        <w:tc>
          <w:tcPr>
            <w:tcW w:w="7512" w:type="dxa"/>
          </w:tcPr>
          <w:p w14:paraId="16984E0E" w14:textId="2CAE16B2" w:rsidR="00D23166" w:rsidRDefault="00D23166" w:rsidP="00D23166">
            <w:pPr>
              <w:adjustRightInd w:val="0"/>
              <w:snapToGrid w:val="0"/>
              <w:rPr>
                <w:rFonts w:ascii="Times New Roman" w:eastAsia="宋体" w:hAnsi="Times New Roman" w:cs="Times New Roman" w:hint="eastAsia"/>
                <w:b/>
                <w:bCs/>
                <w:sz w:val="18"/>
                <w:szCs w:val="18"/>
              </w:rPr>
            </w:pPr>
            <w:r>
              <w:rPr>
                <w:rFonts w:ascii="Times New Roman" w:eastAsia="宋体" w:hAnsi="Times New Roman" w:cs="Times New Roman"/>
                <w:b/>
                <w:bCs/>
                <w:sz w:val="18"/>
                <w:szCs w:val="18"/>
              </w:rPr>
              <w:t xml:space="preserve">We are fine with the proposal </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9"/>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f9"/>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f9"/>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lastRenderedPageBreak/>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9"/>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w:t>
            </w:r>
            <w:proofErr w:type="spellStart"/>
            <w:r>
              <w:rPr>
                <w:rFonts w:ascii="Times New Roman" w:hAnsi="Times New Roman" w:cs="Times New Roman"/>
                <w:b/>
                <w:bCs/>
                <w:sz w:val="18"/>
                <w:szCs w:val="18"/>
              </w:rPr>
              <w:t>Oppo</w:t>
            </w:r>
            <w:proofErr w:type="spellEnd"/>
            <w:r>
              <w:rPr>
                <w:rFonts w:ascii="Times New Roman" w:hAnsi="Times New Roman" w:cs="Times New Roman"/>
                <w:b/>
                <w:bCs/>
                <w:sz w:val="18"/>
                <w:szCs w:val="18"/>
              </w:rPr>
              <w:t xml:space="preserve">,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9"/>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9"/>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9"/>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9"/>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9"/>
              <w:numPr>
                <w:ilvl w:val="0"/>
                <w:numId w:val="34"/>
              </w:numPr>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9"/>
              <w:numPr>
                <w:ilvl w:val="0"/>
                <w:numId w:val="34"/>
              </w:numPr>
              <w:adjustRightInd w:val="0"/>
              <w:snapToGrid w:val="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9"/>
              <w:numPr>
                <w:ilvl w:val="0"/>
                <w:numId w:val="34"/>
              </w:numPr>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f9"/>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lastRenderedPageBreak/>
              <w:t>Convida</w:t>
            </w:r>
            <w:proofErr w:type="spellEnd"/>
            <w:r>
              <w:rPr>
                <w:rFonts w:ascii="Times New Roman" w:eastAsia="宋体" w:hAnsi="Times New Roman" w:cs="Times New Roman"/>
                <w:b/>
                <w:bCs/>
                <w:sz w:val="18"/>
                <w:szCs w:val="18"/>
              </w:rPr>
              <w:t xml:space="preserve">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29"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Does option 2 have specification </w:t>
            </w:r>
            <w:proofErr w:type="gramStart"/>
            <w:r>
              <w:rPr>
                <w:rFonts w:ascii="Times New Roman" w:eastAsia="宋体"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D23166">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b/>
                <w:bCs/>
                <w:sz w:val="18"/>
                <w:szCs w:val="18"/>
              </w:rPr>
              <w:t>OPPO</w:t>
            </w:r>
          </w:p>
        </w:tc>
        <w:tc>
          <w:tcPr>
            <w:tcW w:w="7512" w:type="dxa"/>
          </w:tcPr>
          <w:p w14:paraId="04266572" w14:textId="354AFC19" w:rsidR="00D23166" w:rsidRDefault="00D23166" w:rsidP="00D23166">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9"/>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9"/>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9"/>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Lenovo&amp;MotM</w:t>
            </w:r>
            <w:proofErr w:type="spellEnd"/>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w:t>
            </w:r>
            <w:proofErr w:type="spellStart"/>
            <w:r>
              <w:rPr>
                <w:rFonts w:ascii="Times New Roman" w:hAnsi="Times New Roman" w:cs="Times New Roman"/>
                <w:b/>
                <w:bCs/>
                <w:color w:val="4A442A" w:themeColor="background2" w:themeShade="40"/>
                <w:sz w:val="18"/>
                <w:szCs w:val="18"/>
              </w:rPr>
              <w:t>patten</w:t>
            </w:r>
            <w:proofErr w:type="spellEnd"/>
            <w:r>
              <w:rPr>
                <w:rFonts w:ascii="Times New Roman" w:hAnsi="Times New Roman" w:cs="Times New Roman"/>
                <w:b/>
                <w:bCs/>
                <w:color w:val="4A442A" w:themeColor="background2" w:themeShade="40"/>
                <w:sz w:val="18"/>
                <w:szCs w:val="18"/>
              </w:rPr>
              <w:t xml:space="preserve">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lastRenderedPageBreak/>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9"/>
              <w:numPr>
                <w:ilvl w:val="0"/>
                <w:numId w:val="45"/>
              </w:numPr>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9"/>
              <w:numPr>
                <w:ilvl w:val="1"/>
                <w:numId w:val="45"/>
              </w:numPr>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f9"/>
              <w:numPr>
                <w:ilvl w:val="0"/>
                <w:numId w:val="45"/>
              </w:numPr>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9"/>
              <w:numPr>
                <w:ilvl w:val="1"/>
                <w:numId w:val="45"/>
              </w:numPr>
              <w:rPr>
                <w:del w:id="137" w:author="Jayasinghe, Keeth (Nokia - FI/Espoo)" w:date="2021-04-13T00:12:00Z"/>
                <w:rFonts w:ascii="Times New Roman" w:hAnsi="Times New Roman" w:cs="Times New Roman"/>
                <w:sz w:val="18"/>
                <w:szCs w:val="18"/>
              </w:rPr>
            </w:pPr>
            <w:proofErr w:type="spellStart"/>
            <w:ins w:id="138"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9"/>
              <w:numPr>
                <w:ilvl w:val="0"/>
                <w:numId w:val="45"/>
              </w:numPr>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9"/>
              <w:numPr>
                <w:ilvl w:val="1"/>
                <w:numId w:val="45"/>
              </w:numPr>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9"/>
              <w:numPr>
                <w:ilvl w:val="0"/>
                <w:numId w:val="45"/>
              </w:numPr>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9"/>
              <w:numPr>
                <w:ilvl w:val="1"/>
                <w:numId w:val="45"/>
              </w:numPr>
              <w:rPr>
                <w:del w:id="151" w:author="Jayasinghe, Keeth (Nokia - FI/Espoo)" w:date="2021-04-13T00:12:00Z"/>
                <w:rFonts w:ascii="Times New Roman" w:hAnsi="Times New Roman" w:cs="Times New Roman"/>
                <w:sz w:val="18"/>
                <w:szCs w:val="18"/>
              </w:rPr>
            </w:pPr>
            <w:proofErr w:type="spellStart"/>
            <w:ins w:id="152"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9"/>
              <w:numPr>
                <w:ilvl w:val="0"/>
                <w:numId w:val="45"/>
              </w:numPr>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9"/>
              <w:numPr>
                <w:ilvl w:val="1"/>
                <w:numId w:val="45"/>
              </w:numPr>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f9"/>
              <w:numPr>
                <w:ilvl w:val="1"/>
                <w:numId w:val="45"/>
              </w:numPr>
              <w:rPr>
                <w:ins w:id="163" w:author="ZTE" w:date="2021-04-13T22:55:00Z"/>
                <w:rFonts w:ascii="Times New Roman" w:hAnsi="Times New Roman" w:cs="Times New Roman"/>
                <w:sz w:val="18"/>
                <w:szCs w:val="18"/>
              </w:rPr>
            </w:pPr>
            <w:ins w:id="164" w:author="ZTE" w:date="2021-04-13T22:56:00Z">
              <w:r>
                <w:rPr>
                  <w:rFonts w:ascii="Times New Roman" w:eastAsia="宋体" w:hAnsi="Times New Roman" w:cs="Times New Roman" w:hint="eastAsia"/>
                  <w:sz w:val="18"/>
                  <w:szCs w:val="18"/>
                </w:rPr>
                <w:t>FFS: the case of cyclical mapping</w:t>
              </w:r>
            </w:ins>
            <w:ins w:id="165" w:author="ZTE" w:date="2021-04-13T23:39:00Z">
              <w:r>
                <w:rPr>
                  <w:rFonts w:ascii="Times New Roman" w:eastAsia="宋体" w:hAnsi="Times New Roman" w:cs="Times New Roman" w:hint="eastAsia"/>
                  <w:sz w:val="18"/>
                  <w:szCs w:val="18"/>
                </w:rPr>
                <w:t xml:space="preserve"> pattern</w:t>
              </w:r>
            </w:ins>
            <w:ins w:id="166"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f9"/>
              <w:numPr>
                <w:ilvl w:val="1"/>
                <w:numId w:val="45"/>
              </w:numPr>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9"/>
              <w:numPr>
                <w:ilvl w:val="0"/>
                <w:numId w:val="45"/>
              </w:numPr>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9"/>
              <w:numPr>
                <w:ilvl w:val="1"/>
                <w:numId w:val="45"/>
              </w:numPr>
              <w:rPr>
                <w:del w:id="171" w:author="Jayasinghe, Keeth (Nokia - FI/Espoo)" w:date="2021-04-13T00:12:00Z"/>
                <w:rFonts w:ascii="Times New Roman" w:hAnsi="Times New Roman" w:cs="Times New Roman"/>
                <w:sz w:val="18"/>
                <w:szCs w:val="18"/>
              </w:rPr>
            </w:pPr>
            <w:proofErr w:type="spellStart"/>
            <w:ins w:id="172"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lastRenderedPageBreak/>
              <w:t>Convida</w:t>
            </w:r>
            <w:proofErr w:type="spellEnd"/>
            <w:r>
              <w:rPr>
                <w:rFonts w:ascii="Times New Roman" w:eastAsia="宋体" w:hAnsi="Times New Roman" w:cs="Times New Roman"/>
                <w:b/>
                <w:bCs/>
                <w:sz w:val="18"/>
                <w:szCs w:val="18"/>
              </w:rPr>
              <w:t xml:space="preserve">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9"/>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9"/>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Does option 2 have specification </w:t>
            </w:r>
            <w:proofErr w:type="gramStart"/>
            <w:r>
              <w:rPr>
                <w:rFonts w:ascii="Times New Roman" w:eastAsia="宋体"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8226" w:type="dxa"/>
          </w:tcPr>
          <w:p w14:paraId="6341FEBD" w14:textId="0F8089B7" w:rsidR="00D23166" w:rsidRDefault="00D23166" w:rsidP="00D2316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lastRenderedPageBreak/>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1A68CB8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4: (7) </w:t>
            </w:r>
            <w:proofErr w:type="spellStart"/>
            <w:r>
              <w:rPr>
                <w:rFonts w:eastAsia="Batang" w:cs="Times New Roman"/>
                <w:b/>
                <w:bCs/>
                <w:sz w:val="16"/>
                <w:szCs w:val="16"/>
              </w:rPr>
              <w:t>Oppo</w:t>
            </w:r>
            <w:proofErr w:type="spellEnd"/>
            <w:r>
              <w:rPr>
                <w:rFonts w:eastAsia="Batang" w:cs="Times New Roman"/>
                <w:b/>
                <w:bCs/>
                <w:sz w:val="16"/>
                <w:szCs w:val="16"/>
              </w:rPr>
              <w:t>, Lenovo, QC, CATT, LG, Apple, Intel</w:t>
            </w:r>
          </w:p>
          <w:p w14:paraId="57FB0A69" w14:textId="77777777" w:rsidR="0024725D" w:rsidRDefault="0024725D">
            <w:pPr>
              <w:pStyle w:val="aff9"/>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aff9"/>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aff9"/>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9"/>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9"/>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proofErr w:type="spellStart"/>
            <w:r>
              <w:rPr>
                <w:rFonts w:eastAsia="Malgun Gothic" w:cs="Times New Roman"/>
                <w:b/>
                <w:bCs/>
                <w:sz w:val="16"/>
                <w:szCs w:val="16"/>
              </w:rPr>
              <w:t>Oppo</w:t>
            </w:r>
            <w:proofErr w:type="spellEnd"/>
            <w:r>
              <w:rPr>
                <w:rFonts w:eastAsia="Malgun Gothic" w:cs="Times New Roman"/>
                <w:b/>
                <w:bCs/>
                <w:sz w:val="16"/>
                <w:szCs w:val="16"/>
              </w:rPr>
              <w:t>,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aff9"/>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9"/>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proofErr w:type="spellStart"/>
            <w:r>
              <w:rPr>
                <w:rFonts w:cs="Times New Roman"/>
                <w:b/>
                <w:iCs/>
                <w:sz w:val="16"/>
                <w:szCs w:val="16"/>
              </w:rPr>
              <w:t>Oppo</w:t>
            </w:r>
            <w:proofErr w:type="spellEnd"/>
          </w:p>
          <w:p w14:paraId="01DAEC17" w14:textId="77777777" w:rsidR="0024725D" w:rsidRDefault="00116BF5">
            <w:pPr>
              <w:pStyle w:val="aff9"/>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 xml:space="preserve">ZTE, Apple, </w:t>
            </w:r>
            <w:proofErr w:type="spellStart"/>
            <w:r>
              <w:rPr>
                <w:rFonts w:cs="Times New Roman"/>
                <w:b/>
                <w:bCs/>
                <w:sz w:val="16"/>
                <w:szCs w:val="16"/>
              </w:rPr>
              <w:t>Oppo</w:t>
            </w:r>
            <w:proofErr w:type="spellEnd"/>
            <w:r>
              <w:rPr>
                <w:rFonts w:cs="Times New Roman"/>
                <w:b/>
                <w:bCs/>
                <w:sz w:val="16"/>
                <w:szCs w:val="16"/>
              </w:rPr>
              <w:t>, Xiaomi,</w:t>
            </w:r>
            <w:r>
              <w:rPr>
                <w:rFonts w:cs="Times New Roman"/>
                <w:sz w:val="16"/>
                <w:szCs w:val="16"/>
              </w:rPr>
              <w:t xml:space="preserve"> </w:t>
            </w:r>
          </w:p>
          <w:p w14:paraId="77840EE1"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9"/>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9"/>
              <w:numPr>
                <w:ilvl w:val="0"/>
                <w:numId w:val="50"/>
              </w:numPr>
              <w:rPr>
                <w:rFonts w:cs="Times New Roman"/>
                <w:sz w:val="16"/>
                <w:szCs w:val="16"/>
              </w:rPr>
            </w:pPr>
            <w:r>
              <w:rPr>
                <w:rFonts w:cs="Times New Roman"/>
                <w:sz w:val="16"/>
                <w:szCs w:val="16"/>
              </w:rPr>
              <w:lastRenderedPageBreak/>
              <w:t xml:space="preserve">At least two PL-RS shall be predefined – </w:t>
            </w:r>
            <w:r>
              <w:rPr>
                <w:rFonts w:cs="Times New Roman"/>
                <w:b/>
                <w:bCs/>
                <w:sz w:val="16"/>
                <w:szCs w:val="16"/>
              </w:rPr>
              <w:t>vivo</w:t>
            </w:r>
          </w:p>
          <w:p w14:paraId="0C2C9095" w14:textId="77777777" w:rsidR="0024725D" w:rsidRDefault="00116BF5">
            <w:pPr>
              <w:pStyle w:val="aff9"/>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FW</w:t>
            </w:r>
          </w:p>
          <w:p w14:paraId="24B35249" w14:textId="77777777" w:rsidR="0024725D" w:rsidRDefault="00116BF5">
            <w:pPr>
              <w:pStyle w:val="aff9"/>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9"/>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w:t>
            </w:r>
            <w:proofErr w:type="gramStart"/>
            <w:r>
              <w:rPr>
                <w:rFonts w:eastAsia="Malgun Gothic" w:cs="Times New Roman"/>
                <w:sz w:val="16"/>
                <w:szCs w:val="16"/>
              </w:rPr>
              <w:t>are</w:t>
            </w:r>
            <w:proofErr w:type="gramEnd"/>
            <w:r>
              <w:rPr>
                <w:rFonts w:eastAsia="Malgun Gothic" w:cs="Times New Roman"/>
                <w:sz w:val="16"/>
                <w:szCs w:val="16"/>
              </w:rPr>
              <w:t xml:space="preserv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9"/>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9"/>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lastRenderedPageBreak/>
              <w:t>Other relevant details</w:t>
            </w:r>
          </w:p>
          <w:p w14:paraId="22A01609" w14:textId="77777777" w:rsidR="0024725D" w:rsidRDefault="00116BF5">
            <w:pPr>
              <w:pStyle w:val="aff9"/>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f9"/>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9"/>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9"/>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9"/>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w:t>
            </w:r>
            <w:r>
              <w:rPr>
                <w:rFonts w:eastAsia="Batang" w:cs="Times New Roman"/>
                <w:sz w:val="16"/>
                <w:szCs w:val="16"/>
              </w:rPr>
              <w:lastRenderedPageBreak/>
              <w:t xml:space="preserve">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lastRenderedPageBreak/>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0D902E59" w14:textId="77777777" w:rsidR="0024725D" w:rsidRDefault="00116BF5">
            <w:pPr>
              <w:pStyle w:val="aff9"/>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6F4EC593"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9"/>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9"/>
              <w:numPr>
                <w:ilvl w:val="0"/>
                <w:numId w:val="51"/>
              </w:numPr>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 xml:space="preserve">HW, vivo, QC, E///, </w:t>
            </w:r>
            <w:proofErr w:type="spellStart"/>
            <w:r>
              <w:rPr>
                <w:rFonts w:eastAsia="Batang" w:cs="Times New Roman"/>
                <w:b/>
                <w:bCs/>
                <w:sz w:val="16"/>
                <w:szCs w:val="16"/>
              </w:rPr>
              <w:t>Oppo</w:t>
            </w:r>
            <w:proofErr w:type="spellEnd"/>
            <w:r>
              <w:rPr>
                <w:rFonts w:eastAsia="Batang" w:cs="Times New Roman"/>
                <w:b/>
                <w:bCs/>
                <w:sz w:val="16"/>
                <w:szCs w:val="16"/>
              </w:rPr>
              <w:t>,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9"/>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9"/>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w:t>
            </w:r>
            <w:proofErr w:type="spellStart"/>
            <w:r>
              <w:rPr>
                <w:rStyle w:val="aff5"/>
                <w:b/>
                <w:bCs/>
                <w:i w:val="0"/>
                <w:iCs w:val="0"/>
                <w:sz w:val="16"/>
                <w:szCs w:val="16"/>
              </w:rPr>
              <w:t>Oppo</w:t>
            </w:r>
            <w:proofErr w:type="spellEnd"/>
            <w:r>
              <w:rPr>
                <w:rStyle w:val="aff5"/>
                <w:b/>
                <w:bCs/>
                <w:i w:val="0"/>
                <w:iCs w:val="0"/>
                <w:sz w:val="16"/>
                <w:szCs w:val="16"/>
              </w:rPr>
              <w:t xml:space="preserve">, CAICT, </w:t>
            </w:r>
            <w:r>
              <w:rPr>
                <w:rStyle w:val="aff5"/>
                <w:b/>
                <w:bCs/>
                <w:i w:val="0"/>
                <w:iCs w:val="0"/>
                <w:color w:val="FF0000"/>
                <w:sz w:val="16"/>
                <w:szCs w:val="16"/>
              </w:rPr>
              <w:t>Xiaomi</w:t>
            </w:r>
          </w:p>
          <w:p w14:paraId="6C9036DD" w14:textId="77777777" w:rsidR="0024725D" w:rsidRDefault="00116BF5">
            <w:pPr>
              <w:pStyle w:val="bullet1"/>
              <w:numPr>
                <w:ilvl w:val="0"/>
                <w:numId w:val="55"/>
              </w:numPr>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ZTE, Intel (</w:t>
            </w:r>
            <w:proofErr w:type="gramStart"/>
            <w:r>
              <w:rPr>
                <w:rStyle w:val="aff5"/>
                <w:b/>
                <w:i w:val="0"/>
                <w:sz w:val="16"/>
                <w:szCs w:val="16"/>
              </w:rPr>
              <w:t>CB ?</w:t>
            </w:r>
            <w:proofErr w:type="gramEnd"/>
            <w:r>
              <w:rPr>
                <w:rStyle w:val="aff5"/>
                <w:b/>
                <w:i w:val="0"/>
                <w:sz w:val="16"/>
                <w:szCs w:val="16"/>
              </w:rPr>
              <w:t xml:space="preserve">), SS, DCM, CATT, Nokia, Xiaomi, APT, </w:t>
            </w:r>
            <w:proofErr w:type="spellStart"/>
            <w:r>
              <w:rPr>
                <w:rStyle w:val="aff5"/>
                <w:b/>
                <w:i w:val="0"/>
                <w:sz w:val="16"/>
                <w:szCs w:val="16"/>
              </w:rPr>
              <w:t>Covinda</w:t>
            </w:r>
            <w:proofErr w:type="spellEnd"/>
            <w:r>
              <w:rPr>
                <w:rStyle w:val="aff5"/>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lastRenderedPageBreak/>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Default="00D23166" w:rsidP="00D2316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2EC3D9C6" w14:textId="7326C73A" w:rsidR="00D23166" w:rsidRDefault="00D23166" w:rsidP="00D23166">
            <w:pPr>
              <w:snapToGrid w:val="0"/>
              <w:rPr>
                <w:rFonts w:ascii="Times New Roman" w:eastAsia="宋体" w:hAnsi="Times New Roman" w:cs="Times New Roman" w:hint="eastAsia"/>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 xml:space="preserve">1 because the linking between SRI and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w:t>
            </w:r>
            <w:r>
              <w:rPr>
                <w:rFonts w:cs="Times New Roman" w:hint="eastAsia"/>
                <w:b/>
                <w:bCs/>
                <w:color w:val="4A442A" w:themeColor="background2" w:themeShade="40"/>
                <w:sz w:val="18"/>
                <w:szCs w:val="18"/>
              </w:rPr>
              <w:lastRenderedPageBreak/>
              <w:t>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A</w:t>
            </w:r>
            <w:r>
              <w:rPr>
                <w:rFonts w:eastAsia="宋体"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宋体" w:cs="Times New Roman"/>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D23166">
            <w:pPr>
              <w:adjustRightInd w:val="0"/>
              <w:snapToGrid w:val="0"/>
              <w:jc w:val="center"/>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7BAAE6E" w14:textId="0E1CB474" w:rsidR="00D23166" w:rsidRDefault="00D23166" w:rsidP="00D23166">
            <w:pPr>
              <w:adjustRightInd w:val="0"/>
              <w:snapToGrid w:val="0"/>
              <w:rPr>
                <w:rFonts w:eastAsia="宋体" w:cs="Times New Roman" w:hint="eastAsia"/>
                <w:color w:val="4A442A" w:themeColor="background2" w:themeShade="40"/>
                <w:sz w:val="18"/>
                <w:szCs w:val="18"/>
              </w:rPr>
            </w:pPr>
            <w:r>
              <w:rPr>
                <w:rFonts w:eastAsia="宋体" w:cs="Times New Roman"/>
                <w:color w:val="4A442A" w:themeColor="background2" w:themeShade="40"/>
                <w:sz w:val="18"/>
                <w:szCs w:val="18"/>
              </w:rPr>
              <w:t>Support the proposal</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w:t>
            </w:r>
            <w:r w:rsidR="00F37873">
              <w:rPr>
                <w:rFonts w:cs="Times New Roman"/>
                <w:b/>
                <w:bCs/>
                <w:color w:val="4A442A" w:themeColor="background2" w:themeShade="40"/>
                <w:sz w:val="18"/>
                <w:szCs w:val="18"/>
              </w:rPr>
              <w:lastRenderedPageBreak/>
              <w:t xml:space="preserve">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xml:space="preserve">@ MediaTek: This release 16 feature is actually developed by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AI for the purpose of robustness for URLLC. This is for the case that </w:t>
            </w:r>
            <w:proofErr w:type="spellStart"/>
            <w:r>
              <w:rPr>
                <w:rFonts w:eastAsia="宋体" w:cs="Times New Roman"/>
                <w:b/>
                <w:bCs/>
                <w:color w:val="4A442A" w:themeColor="background2" w:themeShade="40"/>
                <w:sz w:val="18"/>
                <w:szCs w:val="18"/>
              </w:rPr>
              <w:t>eMBB</w:t>
            </w:r>
            <w:proofErr w:type="spellEnd"/>
            <w:r>
              <w:rPr>
                <w:rFonts w:eastAsia="宋体" w:cs="Times New Roman"/>
                <w:b/>
                <w:bCs/>
                <w:color w:val="4A442A" w:themeColor="background2" w:themeShade="40"/>
                <w:sz w:val="18"/>
                <w:szCs w:val="18"/>
              </w:rPr>
              <w:t xml:space="preserve"> UE is already scheduled but an urgent traffic for another UE (UE1) arrives.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developed two mechanisms to address this: 1) UL cancelation by DCI format 2_4 (sending to </w:t>
            </w:r>
            <w:proofErr w:type="spellStart"/>
            <w:r>
              <w:rPr>
                <w:rFonts w:eastAsia="宋体" w:cs="Times New Roman"/>
                <w:b/>
                <w:bCs/>
                <w:color w:val="4A442A" w:themeColor="background2" w:themeShade="40"/>
                <w:sz w:val="18"/>
                <w:szCs w:val="18"/>
              </w:rPr>
              <w:t>eMBB</w:t>
            </w:r>
            <w:proofErr w:type="spellEnd"/>
            <w:r>
              <w:rPr>
                <w:rFonts w:eastAsia="宋体" w:cs="Times New Roman"/>
                <w:b/>
                <w:bCs/>
                <w:color w:val="4A442A" w:themeColor="background2" w:themeShade="40"/>
                <w:sz w:val="18"/>
                <w:szCs w:val="18"/>
              </w:rPr>
              <w:t xml:space="preserve">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D23166">
            <w:pPr>
              <w:adjustRightInd w:val="0"/>
              <w:snapToGrid w:val="0"/>
              <w:jc w:val="center"/>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8B5CA73" w14:textId="5C659496" w:rsidR="00D23166" w:rsidRDefault="00D23166" w:rsidP="00D23166">
            <w:pPr>
              <w:adjustRightInd w:val="0"/>
              <w:snapToGrid w:val="0"/>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aff9"/>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w:t>
            </w:r>
            <w:r>
              <w:rPr>
                <w:rFonts w:cs="Times New Roman"/>
                <w:b/>
                <w:bCs/>
                <w:color w:val="4A442A" w:themeColor="background2" w:themeShade="40"/>
                <w:sz w:val="18"/>
                <w:szCs w:val="18"/>
              </w:rPr>
              <w:lastRenderedPageBreak/>
              <w:t xml:space="preserve">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lastRenderedPageBreak/>
              <w:t xml:space="preserve">FFS: How to select the PHR for reporting. </w:t>
            </w:r>
          </w:p>
          <w:p w14:paraId="565D3BF5" w14:textId="77777777" w:rsidR="0024725D" w:rsidRDefault="00116BF5">
            <w:pPr>
              <w:pStyle w:val="aff9"/>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9"/>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9"/>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f9"/>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D23166">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O</w:t>
            </w:r>
            <w:r>
              <w:rPr>
                <w:rFonts w:eastAsia="宋体" w:cs="Times New Roman"/>
                <w:b/>
                <w:bCs/>
                <w:color w:val="4A442A" w:themeColor="background2" w:themeShade="40"/>
                <w:sz w:val="18"/>
                <w:szCs w:val="18"/>
              </w:rPr>
              <w:t>PPO</w:t>
            </w:r>
          </w:p>
        </w:tc>
        <w:tc>
          <w:tcPr>
            <w:tcW w:w="7512" w:type="dxa"/>
          </w:tcPr>
          <w:p w14:paraId="66C3207A" w14:textId="6010F4DD" w:rsidR="00D23166" w:rsidRDefault="00D23166" w:rsidP="00D23166">
            <w:pPr>
              <w:adjustRightInd w:val="0"/>
              <w:snapToGrid w:val="0"/>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 xml:space="preserve">upport </w:t>
            </w:r>
            <w:proofErr w:type="gramStart"/>
            <w:r>
              <w:rPr>
                <w:rFonts w:eastAsia="宋体" w:cs="Times New Roman"/>
                <w:b/>
                <w:bCs/>
                <w:color w:val="4A442A" w:themeColor="background2" w:themeShade="40"/>
                <w:sz w:val="18"/>
                <w:szCs w:val="18"/>
              </w:rPr>
              <w:t>FL‘</w:t>
            </w:r>
            <w:proofErr w:type="gramEnd"/>
            <w:r>
              <w:rPr>
                <w:rFonts w:eastAsia="宋体" w:cs="Times New Roman"/>
                <w:b/>
                <w:bCs/>
                <w:color w:val="4A442A" w:themeColor="background2" w:themeShade="40"/>
                <w:sz w:val="18"/>
                <w:szCs w:val="18"/>
              </w:rPr>
              <w:t>s proposal</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w:t>
      </w:r>
      <w:proofErr w:type="gramStart"/>
      <w:r>
        <w:rPr>
          <w:rFonts w:eastAsia="Malgun Gothic" w:cs="Times New Roman"/>
          <w:sz w:val="18"/>
          <w:szCs w:val="18"/>
        </w:rPr>
        <w:t>are</w:t>
      </w:r>
      <w:proofErr w:type="gramEnd"/>
      <w:r>
        <w:rPr>
          <w:rFonts w:eastAsia="Malgun Gothic" w:cs="Times New Roman"/>
          <w:sz w:val="18"/>
          <w:szCs w:val="18"/>
        </w:rPr>
        <w:t xml:space="preserv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w:t>
            </w:r>
            <w:proofErr w:type="gramStart"/>
            <w:r>
              <w:rPr>
                <w:rFonts w:eastAsia="Malgun Gothic" w:cs="Times New Roman"/>
                <w:sz w:val="18"/>
                <w:szCs w:val="18"/>
              </w:rPr>
              <w:t>are</w:t>
            </w:r>
            <w:proofErr w:type="gramEnd"/>
            <w:r>
              <w:rPr>
                <w:rFonts w:eastAsia="Malgun Gothic" w:cs="Times New Roman"/>
                <w:sz w:val="18"/>
                <w:szCs w:val="18"/>
              </w:rPr>
              <w:t xml:space="preserv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9"/>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9"/>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Lenovo&amp;MotM</w:t>
            </w:r>
            <w:proofErr w:type="spellEnd"/>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9"/>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宋体" w:hAnsi="Times New Roman" w:cs="Times New Roman"/>
                <w:b/>
                <w:bCs/>
                <w:color w:val="4A442A" w:themeColor="background2" w:themeShade="40"/>
                <w:sz w:val="18"/>
                <w:szCs w:val="18"/>
              </w:rPr>
            </w:pPr>
            <w:r w:rsidRPr="007E2E6A">
              <w:rPr>
                <w:rFonts w:ascii="Times New Roman" w:eastAsia="宋体" w:hAnsi="Times New Roman" w:cs="Times New Roman" w:hint="eastAsia"/>
                <w:b/>
                <w:bCs/>
                <w:color w:val="4A442A" w:themeColor="background2" w:themeShade="40"/>
                <w:sz w:val="18"/>
                <w:szCs w:val="18"/>
              </w:rPr>
              <w:t>S</w:t>
            </w:r>
            <w:r w:rsidRPr="007E2E6A">
              <w:rPr>
                <w:rFonts w:ascii="Times New Roman" w:eastAsia="宋体" w:hAnsi="Times New Roman" w:cs="Times New Roman"/>
                <w:b/>
                <w:bCs/>
                <w:color w:val="4A442A" w:themeColor="background2" w:themeShade="40"/>
                <w:sz w:val="18"/>
                <w:szCs w:val="18"/>
              </w:rPr>
              <w:t xml:space="preserve">upport FL’s proposal. In addition, it seems that </w:t>
            </w:r>
            <w:r w:rsidRPr="007E2E6A">
              <w:rPr>
                <w:rFonts w:ascii="Times New Roman" w:eastAsia="宋体" w:hAnsi="Times New Roman" w:cs="Times New Roman" w:hint="eastAsia"/>
                <w:b/>
                <w:bCs/>
                <w:color w:val="4A442A" w:themeColor="background2" w:themeShade="40"/>
                <w:sz w:val="18"/>
                <w:szCs w:val="18"/>
              </w:rPr>
              <w:t>t</w:t>
            </w:r>
            <w:r w:rsidRPr="007E2E6A">
              <w:rPr>
                <w:rFonts w:ascii="Times New Roman" w:eastAsia="宋体" w:hAnsi="Times New Roman" w:cs="Times New Roman"/>
                <w:b/>
                <w:bCs/>
                <w:color w:val="4A442A" w:themeColor="background2" w:themeShade="40"/>
                <w:sz w:val="18"/>
                <w:szCs w:val="18"/>
              </w:rPr>
              <w:t xml:space="preserve">he majority companies don’t support half-half mapping. </w:t>
            </w:r>
            <w:r>
              <w:rPr>
                <w:rFonts w:ascii="Times New Roman" w:eastAsia="宋体"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D23166">
            <w:pPr>
              <w:adjustRightInd w:val="0"/>
              <w:snapToGrid w:val="0"/>
              <w:spacing w:before="60"/>
              <w:jc w:val="center"/>
              <w:rPr>
                <w:rFonts w:ascii="Times New Roman"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0BDEB2EE" w14:textId="64A0455F" w:rsidR="00D23166" w:rsidRDefault="00D23166" w:rsidP="00D23166">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lastRenderedPageBreak/>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lastRenderedPageBreak/>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9"/>
              <w:numPr>
                <w:ilvl w:val="0"/>
                <w:numId w:val="61"/>
              </w:num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9"/>
              <w:numPr>
                <w:ilvl w:val="0"/>
                <w:numId w:val="61"/>
              </w:numPr>
              <w:adjustRightInd w:val="0"/>
              <w:snapToGrid w:val="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宋体" w:hAnsi="Times New Roman" w:cs="Times New Roman" w:hint="eastAsia"/>
                <w:b/>
                <w:bCs/>
                <w:color w:val="4A442A" w:themeColor="background2" w:themeShade="40"/>
                <w:sz w:val="18"/>
                <w:szCs w:val="18"/>
              </w:rPr>
              <w:t>is</w:t>
            </w:r>
            <w:proofErr w:type="gramEnd"/>
            <w:r>
              <w:rPr>
                <w:rFonts w:ascii="Times New Roman" w:eastAsia="宋体"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宋体" w:hAnsi="Times New Roman" w:cs="Times New Roman" w:hint="eastAsia"/>
                <w:b/>
                <w:bCs/>
                <w:color w:val="4A442A" w:themeColor="background2" w:themeShade="40"/>
                <w:sz w:val="18"/>
                <w:szCs w:val="18"/>
              </w:rPr>
              <w:t>maxRank</w:t>
            </w:r>
            <w:proofErr w:type="spellEnd"/>
            <w:r>
              <w:rPr>
                <w:rFonts w:ascii="Times New Roman" w:eastAsia="宋体"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proofErr w:type="spellStart"/>
            <w:r w:rsidRPr="002C31AD">
              <w:rPr>
                <w:rFonts w:ascii="Times New Roman" w:hAnsi="Times New Roman" w:cs="Times New Roman"/>
                <w:b/>
                <w:bCs/>
                <w:color w:val="4A442A" w:themeColor="background2" w:themeShade="40"/>
                <w:sz w:val="18"/>
                <w:szCs w:val="18"/>
              </w:rPr>
              <w:t>maxNrofPorts</w:t>
            </w:r>
            <w:proofErr w:type="spellEnd"/>
            <w:r w:rsidRPr="002C31AD">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 xml:space="preserve">that </w:t>
            </w:r>
            <w:proofErr w:type="spellStart"/>
            <w:r w:rsidRPr="002C31AD">
              <w:rPr>
                <w:rFonts w:ascii="Times New Roman" w:hAnsi="Times New Roman" w:cs="Times New Roman"/>
                <w:b/>
                <w:bCs/>
                <w:color w:val="4A442A" w:themeColor="background2" w:themeShade="40"/>
                <w:sz w:val="18"/>
                <w:szCs w:val="18"/>
              </w:rPr>
              <w:t>gNB</w:t>
            </w:r>
            <w:proofErr w:type="spellEnd"/>
            <w:r w:rsidRPr="002C31AD">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39" w:author="Jayasinghe, Keeth (Nokia - FI/Espoo)" w:date="2021-04-13T12:44:00Z"/>
                <w:rFonts w:ascii="Times New Roman" w:eastAsia="Batang"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41" w:author="Jayasinghe, Keeth (Nokia - FI/Espoo)" w:date="2021-04-13T12:43:00Z">
              <w:r>
                <w:rPr>
                  <w:rFonts w:ascii="Times New Roman" w:eastAsia="Batang" w:hAnsi="Times New Roman" w:cs="Times New Roman"/>
                  <w:sz w:val="18"/>
                  <w:szCs w:val="18"/>
                </w:rPr>
                <w:t xml:space="preserve">, </w:t>
              </w:r>
            </w:ins>
            <w:ins w:id="242" w:author="Jayasinghe, Keeth (Nokia - FI/Espoo)" w:date="2021-04-13T12:49:00Z">
              <w:r>
                <w:rPr>
                  <w:rFonts w:ascii="Times New Roman" w:eastAsia="Batang" w:hAnsi="Times New Roman" w:cs="Times New Roman"/>
                  <w:sz w:val="18"/>
                  <w:szCs w:val="18"/>
                </w:rPr>
                <w:t xml:space="preserve">down select </w:t>
              </w:r>
            </w:ins>
            <w:ins w:id="243" w:author="Jayasinghe, Keeth (Nokia - FI/Espoo)" w:date="2021-04-13T12:44:00Z">
              <w:r>
                <w:rPr>
                  <w:rFonts w:ascii="Times New Roman" w:eastAsia="Batang" w:hAnsi="Times New Roman" w:cs="Times New Roman"/>
                  <w:sz w:val="18"/>
                  <w:szCs w:val="18"/>
                </w:rPr>
                <w:t>one of the following options</w:t>
              </w:r>
            </w:ins>
            <w:ins w:id="244" w:author="Jayasinghe, Keeth (Nokia - FI/Espoo)" w:date="2021-04-13T12:49:00Z">
              <w:r>
                <w:rPr>
                  <w:rFonts w:ascii="Times New Roman" w:eastAsia="Batang" w:hAnsi="Times New Roman" w:cs="Times New Roman"/>
                  <w:sz w:val="18"/>
                  <w:szCs w:val="18"/>
                </w:rPr>
                <w:t xml:space="preserve"> in RAN1 #104bis-e meeting</w:t>
              </w:r>
            </w:ins>
            <w:ins w:id="245"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9"/>
              <w:numPr>
                <w:ilvl w:val="0"/>
                <w:numId w:val="61"/>
              </w:num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44:00Z">
              <w:r>
                <w:rPr>
                  <w:rFonts w:ascii="Times New Roman" w:eastAsia="Batang" w:hAnsi="Times New Roman" w:cs="Times New Roman"/>
                  <w:sz w:val="18"/>
                  <w:szCs w:val="18"/>
                </w:rPr>
                <w:t>Option 1</w:t>
              </w:r>
            </w:ins>
            <w:ins w:id="248" w:author="Jayasinghe, Keeth (Nokia - FI/Espoo)" w:date="2021-04-13T12:46:00Z">
              <w:r>
                <w:rPr>
                  <w:rFonts w:ascii="Times New Roman" w:eastAsia="Batang" w:hAnsi="Times New Roman" w:cs="Times New Roman"/>
                  <w:sz w:val="18"/>
                  <w:szCs w:val="18"/>
                </w:rPr>
                <w:t xml:space="preserve"> (4 bits)</w:t>
              </w:r>
            </w:ins>
            <w:ins w:id="249"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9"/>
              <w:numPr>
                <w:ilvl w:val="0"/>
                <w:numId w:val="61"/>
              </w:numPr>
              <w:adjustRightInd w:val="0"/>
              <w:snapToGrid w:val="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Batang" w:hAnsi="Times New Roman" w:cs="Times New Roman"/>
                  <w:sz w:val="18"/>
                  <w:szCs w:val="18"/>
                </w:rPr>
                <w:t>Option 2</w:t>
              </w:r>
            </w:ins>
            <w:ins w:id="252" w:author="Jayasinghe, Keeth (Nokia - FI/Espoo)" w:date="2021-04-13T12:46:00Z">
              <w:r>
                <w:rPr>
                  <w:rFonts w:ascii="Times New Roman" w:eastAsia="Batang" w:hAnsi="Times New Roman" w:cs="Times New Roman"/>
                  <w:sz w:val="18"/>
                  <w:szCs w:val="18"/>
                </w:rPr>
                <w:t xml:space="preserve"> (2 bits)</w:t>
              </w:r>
            </w:ins>
            <w:ins w:id="253"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9"/>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85pt;height:76.95pt;mso-width-percent:0;mso-height-percent:0;mso-width-percent:0;mso-height-percent:0" o:ole="">
                  <v:imagedata r:id="rId15" o:title=""/>
                </v:shape>
                <o:OLEObject Type="Embed" ProgID="Visio.Drawing.15" ShapeID="_x0000_i1025" DrawAspect="Content" ObjectID="_1679923314"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3: Whether to multiplex CSI report on the X-th actual repetition corresponding to the second beam with same number of symbols as the first actual repetition corresponding to the </w:t>
            </w:r>
            <w:r>
              <w:rPr>
                <w:rFonts w:cs="Times New Roman"/>
                <w:b/>
                <w:bCs/>
                <w:color w:val="4A442A" w:themeColor="background2" w:themeShade="40"/>
                <w:sz w:val="18"/>
                <w:szCs w:val="18"/>
              </w:rPr>
              <w:lastRenderedPageBreak/>
              <w:t>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65pt;height:79.85pt;mso-width-percent:0;mso-height-percent:0;mso-width-percent:0;mso-height-percent:0" o:ole="">
                  <v:imagedata r:id="rId17" o:title=""/>
                </v:shape>
                <o:OLEObject Type="Embed" ProgID="Visio.Drawing.15" ShapeID="_x0000_i1026" DrawAspect="Content" ObjectID="_1679923315"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8.35pt;height:76.15pt;mso-width-percent:0;mso-height-percent:0;mso-width-percent:0;mso-height-percent:0" o:ole="">
                  <v:imagedata r:id="rId19" o:title=""/>
                </v:shape>
                <o:OLEObject Type="Embed" ProgID="Visio.Drawing.15" ShapeID="_x0000_i1027" DrawAspect="Content" ObjectID="_1679923316"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10.75pt;height:100.95pt;mso-width-percent:0;mso-height-percent:0;mso-width-percent:0;mso-height-percent:0" o:ole="">
                  <v:imagedata r:id="rId21" o:title=""/>
                </v:shape>
                <o:OLEObject Type="Embed" ProgID="Visio.Drawing.15" ShapeID="_x0000_i1028" DrawAspect="Content" ObjectID="_1679923317"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9"/>
              <w:numPr>
                <w:ilvl w:val="1"/>
                <w:numId w:val="62"/>
              </w:numPr>
              <w:rPr>
                <w:ins w:id="25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55" w:author="Jayasinghe, Keeth (Nokia - FI/Espoo)" w:date="2021-04-13T13:13:00Z">
              <w:r>
                <w:rPr>
                  <w:rFonts w:ascii="Times New Roman" w:eastAsia="Batang" w:hAnsi="Times New Roman" w:cs="Times New Roman"/>
                  <w:sz w:val="18"/>
                  <w:szCs w:val="18"/>
                </w:rPr>
                <w:delText>does not</w:delText>
              </w:r>
            </w:del>
            <w:ins w:id="25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5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9"/>
              <w:numPr>
                <w:ilvl w:val="2"/>
                <w:numId w:val="62"/>
              </w:numPr>
              <w:tabs>
                <w:tab w:val="left" w:pos="1440"/>
              </w:tabs>
              <w:rPr>
                <w:ins w:id="25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Batang" w:hAnsi="Times New Roman" w:cs="Times New Roman"/>
                  <w:sz w:val="18"/>
                  <w:szCs w:val="18"/>
                </w:rPr>
                <w:t>,</w:t>
              </w:r>
            </w:ins>
            <w:ins w:id="261" w:author="Jayasinghe, Keeth (Nokia - FI/Espoo)" w:date="2021-04-13T13:11:00Z">
              <w:r>
                <w:rPr>
                  <w:rFonts w:ascii="Times New Roman" w:eastAsia="Batang" w:hAnsi="Times New Roman" w:cs="Times New Roman"/>
                  <w:sz w:val="18"/>
                  <w:szCs w:val="18"/>
                </w:rPr>
                <w:t xml:space="preserve"> and </w:t>
              </w:r>
            </w:ins>
            <w:del w:id="262"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9"/>
              <w:numPr>
                <w:ilvl w:val="2"/>
                <w:numId w:val="62"/>
              </w:numPr>
              <w:tabs>
                <w:tab w:val="left" w:pos="1440"/>
              </w:tabs>
              <w:rPr>
                <w:ins w:id="263" w:author="Jayasinghe, Keeth (Nokia - FI/Espoo)" w:date="2021-04-13T13:11:00Z"/>
                <w:rFonts w:ascii="Times New Roman" w:eastAsia="Batang" w:hAnsi="Times New Roman" w:cs="Times New Roman"/>
                <w:sz w:val="18"/>
                <w:szCs w:val="18"/>
              </w:rPr>
            </w:pPr>
            <w:ins w:id="26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f9"/>
              <w:numPr>
                <w:ilvl w:val="1"/>
                <w:numId w:val="62"/>
              </w:numPr>
              <w:rPr>
                <w:ins w:id="265" w:author="Jayasinghe, Keeth (Nokia - FI/Espoo)" w:date="2021-04-13T13:15:00Z"/>
                <w:rFonts w:ascii="Times New Roman" w:eastAsia="Batang" w:hAnsi="Times New Roman" w:cs="Times New Roman"/>
                <w:sz w:val="18"/>
                <w:szCs w:val="18"/>
              </w:rPr>
            </w:pPr>
            <w:ins w:id="266" w:author="Jayasinghe, Keeth (Nokia - FI/Espoo)" w:date="2021-04-13T13:13:00Z">
              <w:r>
                <w:rPr>
                  <w:rFonts w:ascii="Times New Roman" w:eastAsia="Batang" w:hAnsi="Times New Roman" w:cs="Times New Roman"/>
                  <w:sz w:val="18"/>
                  <w:szCs w:val="18"/>
                </w:rPr>
                <w:t>When the UE does not follow the above operation</w:t>
              </w:r>
            </w:ins>
            <w:ins w:id="26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f9"/>
              <w:numPr>
                <w:ilvl w:val="0"/>
                <w:numId w:val="62"/>
              </w:numPr>
              <w:tabs>
                <w:tab w:val="left" w:pos="1440"/>
              </w:tabs>
              <w:rPr>
                <w:ins w:id="268" w:author="Jayasinghe, Keeth (Nokia - FI/Espoo)" w:date="2021-04-13T13:12:00Z"/>
                <w:rFonts w:ascii="Times New Roman" w:eastAsia="Batang" w:hAnsi="Times New Roman" w:cs="Times New Roman"/>
                <w:sz w:val="18"/>
                <w:szCs w:val="18"/>
              </w:rPr>
            </w:pPr>
            <w:ins w:id="269" w:author="Jayasinghe, Keeth (Nokia - FI/Espoo)" w:date="2021-04-13T13:15:00Z">
              <w:r>
                <w:rPr>
                  <w:rFonts w:ascii="Times New Roman" w:eastAsia="Batang" w:hAnsi="Times New Roman" w:cs="Times New Roman"/>
                  <w:sz w:val="18"/>
                  <w:szCs w:val="18"/>
                </w:rPr>
                <w:t xml:space="preserve">Note: </w:t>
              </w:r>
            </w:ins>
            <w:ins w:id="270" w:author="Jayasinghe, Keeth (Nokia - FI/Espoo)" w:date="2021-04-13T13:16:00Z">
              <w:r>
                <w:rPr>
                  <w:rFonts w:ascii="Times New Roman" w:eastAsia="Batang" w:hAnsi="Times New Roman" w:cs="Times New Roman"/>
                  <w:sz w:val="18"/>
                  <w:szCs w:val="18"/>
                </w:rPr>
                <w:t>RAN1 has the assumption on CSI timelines are followed a</w:t>
              </w:r>
            </w:ins>
            <w:ins w:id="271"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72"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9"/>
              <w:numPr>
                <w:ilvl w:val="0"/>
                <w:numId w:val="62"/>
              </w:numPr>
              <w:rPr>
                <w:rFonts w:ascii="Times New Roman" w:eastAsia="Batang" w:hAnsi="Times New Roman" w:cs="Times New Roman"/>
                <w:sz w:val="18"/>
                <w:szCs w:val="18"/>
              </w:rPr>
            </w:pPr>
            <w:ins w:id="273"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74" w:author="Jayasinghe, Keeth (Nokia - FI/Espoo)" w:date="2021-04-13T13:14:00Z">
              <w:r>
                <w:rPr>
                  <w:rFonts w:ascii="Times New Roman" w:eastAsia="Batang" w:hAnsi="Times New Roman" w:cs="Times New Roman"/>
                  <w:sz w:val="18"/>
                  <w:szCs w:val="18"/>
                </w:rPr>
                <w:t>,</w:t>
              </w:r>
            </w:ins>
            <w:ins w:id="275" w:author="Jayasinghe, Keeth (Nokia - FI/Espoo)" w:date="2021-04-13T13:11:00Z">
              <w:r>
                <w:rPr>
                  <w:rFonts w:ascii="Times New Roman" w:eastAsia="Batang" w:hAnsi="Times New Roman" w:cs="Times New Roman"/>
                  <w:sz w:val="18"/>
                  <w:szCs w:val="18"/>
                </w:rPr>
                <w:t xml:space="preserve"> and </w:t>
              </w:r>
            </w:ins>
            <w:del w:id="276"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ins w:id="277"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78"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f9"/>
              <w:numPr>
                <w:ilvl w:val="1"/>
                <w:numId w:val="62"/>
              </w:numPr>
              <w:rPr>
                <w:ins w:id="27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80" w:author="Jayasinghe, Keeth (Nokia - FI/Espoo)" w:date="2021-04-13T13:13:00Z">
              <w:r>
                <w:rPr>
                  <w:rFonts w:ascii="Times New Roman" w:eastAsia="Batang" w:hAnsi="Times New Roman" w:cs="Times New Roman"/>
                  <w:sz w:val="18"/>
                  <w:szCs w:val="18"/>
                </w:rPr>
                <w:delText>does not</w:delText>
              </w:r>
            </w:del>
            <w:ins w:id="281"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82"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83"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f9"/>
              <w:numPr>
                <w:ilvl w:val="2"/>
                <w:numId w:val="62"/>
              </w:numPr>
              <w:tabs>
                <w:tab w:val="left" w:pos="1440"/>
              </w:tabs>
              <w:rPr>
                <w:ins w:id="28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lastRenderedPageBreak/>
              <w:t>the first actual repetition corresponding to the first beam and the first actual repetition corresponding to the second beam does not have the same number of symbols</w:t>
            </w:r>
            <w:ins w:id="285" w:author="Jayasinghe, Keeth (Nokia - FI/Espoo)" w:date="2021-04-13T13:14:00Z">
              <w:r>
                <w:rPr>
                  <w:rFonts w:ascii="Times New Roman" w:eastAsia="Batang" w:hAnsi="Times New Roman" w:cs="Times New Roman"/>
                  <w:sz w:val="18"/>
                  <w:szCs w:val="18"/>
                </w:rPr>
                <w:t>,</w:t>
              </w:r>
            </w:ins>
            <w:ins w:id="286" w:author="Jayasinghe, Keeth (Nokia - FI/Espoo)" w:date="2021-04-13T13:11:00Z">
              <w:r>
                <w:rPr>
                  <w:rFonts w:ascii="Times New Roman" w:eastAsia="Batang" w:hAnsi="Times New Roman" w:cs="Times New Roman"/>
                  <w:sz w:val="18"/>
                  <w:szCs w:val="18"/>
                </w:rPr>
                <w:t xml:space="preserve"> and </w:t>
              </w:r>
            </w:ins>
            <w:del w:id="287"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f9"/>
              <w:numPr>
                <w:ilvl w:val="1"/>
                <w:numId w:val="62"/>
              </w:numPr>
              <w:tabs>
                <w:tab w:val="left" w:pos="2160"/>
              </w:tabs>
              <w:rPr>
                <w:ins w:id="288"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289"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f9"/>
              <w:numPr>
                <w:ilvl w:val="1"/>
                <w:numId w:val="62"/>
              </w:numPr>
              <w:rPr>
                <w:ins w:id="290" w:author="Jayasinghe, Keeth (Nokia - FI/Espoo)" w:date="2021-04-13T13:15:00Z"/>
                <w:rFonts w:ascii="Times New Roman" w:eastAsia="Batang" w:hAnsi="Times New Roman" w:cs="Times New Roman"/>
                <w:sz w:val="18"/>
                <w:szCs w:val="18"/>
              </w:rPr>
            </w:pPr>
            <w:ins w:id="291" w:author="Jayasinghe, Keeth (Nokia - FI/Espoo)" w:date="2021-04-13T13:13:00Z">
              <w:r>
                <w:rPr>
                  <w:rFonts w:ascii="Times New Roman" w:eastAsia="Batang" w:hAnsi="Times New Roman" w:cs="Times New Roman"/>
                  <w:sz w:val="18"/>
                  <w:szCs w:val="18"/>
                </w:rPr>
                <w:t>When the UE does not follow the above operation</w:t>
              </w:r>
            </w:ins>
            <w:ins w:id="292"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f9"/>
              <w:numPr>
                <w:ilvl w:val="0"/>
                <w:numId w:val="62"/>
              </w:numPr>
              <w:tabs>
                <w:tab w:val="left" w:pos="1440"/>
              </w:tabs>
              <w:rPr>
                <w:ins w:id="293" w:author="Jayasinghe, Keeth (Nokia - FI/Espoo)" w:date="2021-04-13T13:12:00Z"/>
                <w:rFonts w:ascii="Times New Roman" w:eastAsia="Batang" w:hAnsi="Times New Roman" w:cs="Times New Roman"/>
                <w:sz w:val="18"/>
                <w:szCs w:val="18"/>
              </w:rPr>
            </w:pPr>
            <w:ins w:id="294" w:author="Jayasinghe, Keeth (Nokia - FI/Espoo)" w:date="2021-04-13T13:15:00Z">
              <w:r>
                <w:rPr>
                  <w:rFonts w:ascii="Times New Roman" w:eastAsia="Batang" w:hAnsi="Times New Roman" w:cs="Times New Roman"/>
                  <w:sz w:val="18"/>
                  <w:szCs w:val="18"/>
                </w:rPr>
                <w:t xml:space="preserve">Note: </w:t>
              </w:r>
            </w:ins>
            <w:ins w:id="295" w:author="Jayasinghe, Keeth (Nokia - FI/Espoo)" w:date="2021-04-13T13:16:00Z">
              <w:r>
                <w:rPr>
                  <w:rFonts w:ascii="Times New Roman" w:eastAsia="Batang" w:hAnsi="Times New Roman" w:cs="Times New Roman"/>
                  <w:sz w:val="18"/>
                  <w:szCs w:val="18"/>
                </w:rPr>
                <w:t>RAN1 has the assumption on CSI timelines are followed a</w:t>
              </w:r>
            </w:ins>
            <w:ins w:id="296"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lastRenderedPageBreak/>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7E2E6A">
            <w:pPr>
              <w:adjustRightInd w:val="0"/>
              <w:snapToGrid w:val="0"/>
              <w:spacing w:before="60"/>
              <w:rPr>
                <w:rFonts w:eastAsia="宋体" w:cstheme="minorHAnsi"/>
                <w:sz w:val="18"/>
                <w:szCs w:val="18"/>
              </w:rPr>
            </w:pPr>
            <w:r>
              <w:rPr>
                <w:rFonts w:eastAsia="宋体" w:cstheme="minorHAnsi" w:hint="eastAsia"/>
                <w:sz w:val="18"/>
                <w:szCs w:val="18"/>
              </w:rPr>
              <w:t>We support QC</w:t>
            </w:r>
            <w:r>
              <w:rPr>
                <w:rFonts w:eastAsia="宋体" w:cstheme="minorHAnsi"/>
                <w:sz w:val="18"/>
                <w:szCs w:val="18"/>
              </w:rPr>
              <w:t>’s version.</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2.95pt;height:100.95pt;mso-width-percent:0;mso-height-percent:0;mso-width-percent:0;mso-height-percent:0" o:ole="">
                  <v:imagedata r:id="rId23" o:title=""/>
                </v:shape>
                <o:OLEObject Type="Embed" ProgID="Visio.Drawing.15" ShapeID="_x0000_i1029" DrawAspect="Content" ObjectID="_1679923318"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97"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98"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lastRenderedPageBreak/>
              <w:t>FFS2: Switching of M-TRP and S-TRP</w:t>
            </w:r>
          </w:p>
          <w:p w14:paraId="1077B2D5" w14:textId="77777777" w:rsidR="0024725D" w:rsidRDefault="00116BF5">
            <w:pPr>
              <w:numPr>
                <w:ilvl w:val="0"/>
                <w:numId w:val="65"/>
              </w:numPr>
              <w:snapToGrid w:val="0"/>
              <w:spacing w:afterLines="50" w:after="120"/>
              <w:ind w:left="726" w:hanging="363"/>
              <w:rPr>
                <w:ins w:id="299"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00" w:author="ZTE" w:date="2021-04-12T11:39:00Z">
              <w:r>
                <w:rPr>
                  <w:rFonts w:cs="Times New Roman" w:hint="eastAsia"/>
                  <w:sz w:val="18"/>
                  <w:szCs w:val="18"/>
                </w:rPr>
                <w:t xml:space="preserve">FFS4: Other TRP specific parameters in </w:t>
              </w:r>
            </w:ins>
            <w:ins w:id="301" w:author="ZTE" w:date="2021-04-12T11:40:00Z">
              <w:r>
                <w:rPr>
                  <w:rFonts w:cs="Times New Roman" w:hint="eastAsia"/>
                  <w:sz w:val="18"/>
                  <w:szCs w:val="18"/>
                </w:rPr>
                <w:t>'rrc-ConfiguredUplinkGrant'</w:t>
              </w:r>
            </w:ins>
            <w:ins w:id="302" w:author="ZTE" w:date="2021-04-12T16:34:00Z">
              <w:r>
                <w:rPr>
                  <w:rFonts w:cs="Times New Roman" w:hint="eastAsia"/>
                  <w:sz w:val="18"/>
                  <w:szCs w:val="18"/>
                </w:rPr>
                <w:t xml:space="preserve">, </w:t>
              </w:r>
            </w:ins>
            <w:ins w:id="303" w:author="ZTE" w:date="2021-04-12T16:35:00Z">
              <w:r>
                <w:rPr>
                  <w:rFonts w:cs="Times New Roman" w:hint="eastAsia"/>
                  <w:sz w:val="18"/>
                  <w:szCs w:val="18"/>
                </w:rPr>
                <w:t>e.g</w:t>
              </w:r>
            </w:ins>
            <w:ins w:id="304" w:author="ZTE" w:date="2021-04-12T16:34:00Z">
              <w:r>
                <w:rPr>
                  <w:rFonts w:cs="Times New Roman" w:hint="eastAsia"/>
                  <w:sz w:val="18"/>
                  <w:szCs w:val="18"/>
                </w:rPr>
                <w:t xml:space="preserve">., </w:t>
              </w:r>
            </w:ins>
            <w:ins w:id="305" w:author="ZTE" w:date="2021-04-12T16:35:00Z">
              <w:r>
                <w:rPr>
                  <w:rFonts w:cs="Times New Roman" w:hint="eastAsia"/>
                  <w:sz w:val="18"/>
                  <w:szCs w:val="18"/>
                </w:rPr>
                <w:t>'dmrs-SeqInitialization'</w:t>
              </w:r>
            </w:ins>
            <w:ins w:id="306"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9"/>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07"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08"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09" w:author="Jayasinghe, Keeth (Nokia - FI/Espoo)" w:date="2021-04-13T13:29:00Z">
              <w:r>
                <w:rPr>
                  <w:rFonts w:ascii="Times New Roman" w:eastAsia="MS Mincho" w:hAnsi="Times New Roman" w:cs="Times New Roman"/>
                  <w:sz w:val="18"/>
                  <w:szCs w:val="18"/>
                </w:rPr>
                <w:t xml:space="preserve"> including </w:t>
              </w:r>
            </w:ins>
            <w:ins w:id="310"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11" w:author="Jayasinghe, Keeth (Nokia - FI/Espoo)" w:date="2021-04-13T13:33:00Z">
              <w:r>
                <w:rPr>
                  <w:rFonts w:ascii="Times New Roman" w:eastAsia="MS Mincho" w:hAnsi="Times New Roman" w:cs="Times New Roman"/>
                  <w:sz w:val="18"/>
                  <w:szCs w:val="18"/>
                </w:rPr>
                <w:lastRenderedPageBreak/>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9"/>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12"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13"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14"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15"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16"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D2316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075DDAA" w14:textId="3192F002" w:rsidR="00D23166" w:rsidRDefault="00D23166" w:rsidP="00D23166">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f9"/>
        <w:snapToGrid w:val="0"/>
        <w:spacing w:beforeLines="50" w:before="120"/>
        <w:rPr>
          <w:rFonts w:cs="Times New Roman"/>
          <w:sz w:val="18"/>
          <w:szCs w:val="18"/>
        </w:rPr>
      </w:pPr>
    </w:p>
    <w:p w14:paraId="38C833E0" w14:textId="77777777" w:rsidR="0024725D" w:rsidRDefault="0024725D">
      <w:pPr>
        <w:pStyle w:val="aff9"/>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f9"/>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7" w:author="ZTE" w:date="2021-04-12T16:16:00Z">
              <w:r>
                <w:rPr>
                  <w:rFonts w:cs="Times New Roman" w:hint="eastAsia"/>
                  <w:sz w:val="18"/>
                  <w:szCs w:val="18"/>
                </w:rPr>
                <w:t xml:space="preserve">one or two </w:t>
              </w:r>
            </w:ins>
            <w:r>
              <w:rPr>
                <w:rFonts w:cs="Times New Roman"/>
                <w:sz w:val="18"/>
                <w:szCs w:val="18"/>
              </w:rPr>
              <w:t>reserved entr</w:t>
            </w:r>
            <w:ins w:id="318" w:author="ZTE" w:date="2021-04-12T16:16:00Z">
              <w:r>
                <w:rPr>
                  <w:rFonts w:cs="Times New Roman" w:hint="eastAsia"/>
                  <w:sz w:val="18"/>
                  <w:szCs w:val="18"/>
                </w:rPr>
                <w:t>ies</w:t>
              </w:r>
            </w:ins>
            <w:del w:id="319"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20"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2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2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2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9"/>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27"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28" w:author="Jayasinghe, Keeth (Nokia - FI/Espoo)" w:date="2021-04-13T13:49:00Z">
              <w:r>
                <w:rPr>
                  <w:rFonts w:ascii="Times New Roman" w:hAnsi="Times New Roman" w:cs="Times New Roman"/>
                  <w:sz w:val="18"/>
                  <w:szCs w:val="18"/>
                </w:rPr>
                <w:delText xml:space="preserve">entry </w:delText>
              </w:r>
            </w:del>
            <w:ins w:id="329"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9"/>
              <w:numPr>
                <w:ilvl w:val="0"/>
                <w:numId w:val="69"/>
              </w:numPr>
              <w:snapToGrid w:val="0"/>
              <w:spacing w:beforeLines="50" w:before="120"/>
              <w:rPr>
                <w:ins w:id="330" w:author="Jayasinghe, Keeth (Nokia - FI/Espoo)" w:date="2021-04-13T13:51:00Z"/>
                <w:rFonts w:ascii="Times New Roman" w:hAnsi="Times New Roman" w:cs="Times New Roman"/>
                <w:sz w:val="18"/>
                <w:szCs w:val="18"/>
              </w:rPr>
            </w:pPr>
            <w:ins w:id="331"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9"/>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7E2E6A">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D2316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8363" w:type="dxa"/>
          </w:tcPr>
          <w:p w14:paraId="1BC77D58" w14:textId="33DAB375" w:rsidR="00D23166" w:rsidRDefault="00D23166" w:rsidP="00D23166">
            <w:pPr>
              <w:tabs>
                <w:tab w:val="left" w:pos="720"/>
              </w:tabs>
              <w:snapToGrid w:val="0"/>
              <w:spacing w:beforeLines="50" w:before="12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9"/>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55pt;height:16.95pt;mso-width-percent:0;mso-height-percent:0;mso-width-percent:0;mso-height-percent:0" o:ole="">
                        <v:imagedata r:id="rId25" o:title=""/>
                      </v:shape>
                      <o:OLEObject Type="Embed" ProgID="Equation.3" ShapeID="_x0000_i1030" DrawAspect="Content" ObjectID="_1679923319"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55pt;height:16.95pt;mso-width-percent:0;mso-height-percent:0;mso-width-percent:0;mso-height-percent:0" o:ole="">
                        <v:imagedata r:id="rId25" o:title=""/>
                      </v:shape>
                      <o:OLEObject Type="Embed" ProgID="Equation.3" ShapeID="_x0000_i1031" DrawAspect="Content" ObjectID="_1679923320"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55pt;height:16.95pt;mso-width-percent:0;mso-height-percent:0;mso-width-percent:0;mso-height-percent:0" o:ole="">
                        <v:imagedata r:id="rId25" o:title=""/>
                      </v:shape>
                      <o:OLEObject Type="Embed" ProgID="Equation.3" ShapeID="_x0000_i1032" DrawAspect="Content" ObjectID="_1679923321"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55pt;height:16.95pt;mso-width-percent:0;mso-height-percent:0;mso-width-percent:0;mso-height-percent:0" o:ole="">
                        <v:imagedata r:id="rId25" o:title=""/>
                      </v:shape>
                      <o:OLEObject Type="Embed" ProgID="Equation.3" ShapeID="_x0000_i1033" DrawAspect="Content" ObjectID="_1679923322"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55pt;height:16.95pt;mso-width-percent:0;mso-height-percent:0;mso-width-percent:0;mso-height-percent:0" o:ole="">
                        <v:imagedata r:id="rId25" o:title=""/>
                      </v:shape>
                      <o:OLEObject Type="Embed" ProgID="Equation.3" ShapeID="_x0000_i1034" DrawAspect="Content" ObjectID="_1679923323"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32" w:author="ZTE" w:date="2021-04-12T16:19:00Z">
              <w:r>
                <w:rPr>
                  <w:rFonts w:cs="Times New Roman" w:hint="eastAsia"/>
                  <w:sz w:val="18"/>
                  <w:szCs w:val="18"/>
                </w:rPr>
                <w:t xml:space="preserve">one or two </w:t>
              </w:r>
            </w:ins>
            <w:r>
              <w:rPr>
                <w:rFonts w:cs="Times New Roman"/>
                <w:sz w:val="18"/>
                <w:szCs w:val="18"/>
              </w:rPr>
              <w:t>reserved entr</w:t>
            </w:r>
            <w:ins w:id="333" w:author="ZTE" w:date="2021-04-12T16:19:00Z">
              <w:r>
                <w:rPr>
                  <w:rFonts w:cs="Times New Roman" w:hint="eastAsia"/>
                  <w:sz w:val="18"/>
                  <w:szCs w:val="18"/>
                </w:rPr>
                <w:t>ies</w:t>
              </w:r>
            </w:ins>
            <w:del w:id="334"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10"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lastRenderedPageBreak/>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35" w:author="Jayasinghe, Keeth (Nokia - FI/Espoo)" w:date="2021-04-13T14:03:00Z">
              <w:r>
                <w:rPr>
                  <w:rFonts w:cs="Times New Roman"/>
                  <w:sz w:val="18"/>
                  <w:szCs w:val="18"/>
                </w:rPr>
                <w:t>(</w:t>
              </w:r>
            </w:ins>
            <w:r>
              <w:rPr>
                <w:rFonts w:cs="Times New Roman"/>
                <w:sz w:val="18"/>
                <w:szCs w:val="18"/>
              </w:rPr>
              <w:t>s</w:t>
            </w:r>
            <w:ins w:id="336"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37" w:author="Jayasinghe, Keeth (Nokia - FI/Espoo)" w:date="2021-04-13T14:03:00Z">
              <w:r>
                <w:rPr>
                  <w:rFonts w:cs="Times New Roman"/>
                  <w:sz w:val="18"/>
                  <w:szCs w:val="18"/>
                </w:rPr>
                <w:t>(</w:t>
              </w:r>
            </w:ins>
            <w:r>
              <w:rPr>
                <w:rFonts w:cs="Times New Roman"/>
                <w:sz w:val="18"/>
                <w:szCs w:val="18"/>
              </w:rPr>
              <w:t>s</w:t>
            </w:r>
            <w:ins w:id="338"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39" w:author="Jayasinghe, Keeth (Nokia - FI/Espoo)" w:date="2021-04-13T14:03:00Z">
              <w:r>
                <w:rPr>
                  <w:rFonts w:cs="Times New Roman"/>
                  <w:sz w:val="18"/>
                  <w:szCs w:val="18"/>
                </w:rPr>
                <w:t>(</w:t>
              </w:r>
            </w:ins>
            <w:r>
              <w:rPr>
                <w:rFonts w:cs="Times New Roman"/>
                <w:sz w:val="18"/>
                <w:szCs w:val="18"/>
              </w:rPr>
              <w:t>s</w:t>
            </w:r>
            <w:ins w:id="340"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9"/>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41" w:author="Jayasinghe, Keeth (Nokia - FI/Espoo)" w:date="2021-04-13T14:02:00Z">
              <w:r>
                <w:rPr>
                  <w:rFonts w:cs="Times New Roman"/>
                  <w:sz w:val="18"/>
                  <w:szCs w:val="18"/>
                </w:rPr>
                <w:t xml:space="preserve">one or two </w:t>
              </w:r>
            </w:ins>
            <w:r>
              <w:rPr>
                <w:rFonts w:cs="Times New Roman"/>
                <w:sz w:val="18"/>
                <w:szCs w:val="18"/>
              </w:rPr>
              <w:t xml:space="preserve">reserved </w:t>
            </w:r>
            <w:del w:id="342" w:author="Jayasinghe, Keeth (Nokia - FI/Espoo)" w:date="2021-04-13T14:02:00Z">
              <w:r>
                <w:rPr>
                  <w:rFonts w:cs="Times New Roman"/>
                  <w:sz w:val="18"/>
                  <w:szCs w:val="18"/>
                </w:rPr>
                <w:delText xml:space="preserve">entry </w:delText>
              </w:r>
            </w:del>
            <w:ins w:id="343"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4695D6EC" w14:textId="02090078" w:rsidR="000E54FC" w:rsidRDefault="000E54FC"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D2316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sz w:val="18"/>
                <w:szCs w:val="18"/>
              </w:rPr>
              <w:t>OPPO</w:t>
            </w:r>
          </w:p>
        </w:tc>
        <w:tc>
          <w:tcPr>
            <w:tcW w:w="7512" w:type="dxa"/>
          </w:tcPr>
          <w:p w14:paraId="39057076" w14:textId="2ED8566A" w:rsidR="00D23166" w:rsidRDefault="00D23166" w:rsidP="00D23166">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sz w:val="18"/>
                <w:szCs w:val="18"/>
              </w:rPr>
              <w:t>Ok with the proposal</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lastRenderedPageBreak/>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f9"/>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44" w:author="ZTE" w:date="2021-04-12T16:36:00Z">
              <w:r>
                <w:rPr>
                  <w:rStyle w:val="aff5"/>
                  <w:bCs/>
                  <w:i w:val="0"/>
                  <w:sz w:val="18"/>
                  <w:szCs w:val="18"/>
                </w:rPr>
                <w:delText xml:space="preserve">a </w:delText>
              </w:r>
            </w:del>
            <w:ins w:id="345" w:author="ZTE" w:date="2021-04-12T16:36:00Z">
              <w:r>
                <w:rPr>
                  <w:rStyle w:val="aff5"/>
                  <w:rFonts w:hint="eastAsia"/>
                  <w:bCs/>
                  <w:i w:val="0"/>
                  <w:sz w:val="18"/>
                  <w:szCs w:val="18"/>
                </w:rPr>
                <w:t xml:space="preserve">one or two </w:t>
              </w:r>
            </w:ins>
            <w:r>
              <w:rPr>
                <w:rStyle w:val="aff5"/>
                <w:bCs/>
                <w:i w:val="0"/>
                <w:sz w:val="18"/>
                <w:szCs w:val="18"/>
              </w:rPr>
              <w:t>reserved entr</w:t>
            </w:r>
            <w:ins w:id="346" w:author="ZTE" w:date="2021-04-12T16:36:00Z">
              <w:r>
                <w:rPr>
                  <w:rStyle w:val="aff5"/>
                  <w:rFonts w:hint="eastAsia"/>
                  <w:bCs/>
                  <w:i w:val="0"/>
                  <w:sz w:val="18"/>
                  <w:szCs w:val="18"/>
                </w:rPr>
                <w:t>ies</w:t>
              </w:r>
            </w:ins>
            <w:del w:id="347"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lastRenderedPageBreak/>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348" w:author="Jayasinghe, Keeth (Nokia - FI/Espoo)" w:date="2021-04-13T14:38:00Z">
              <w:r>
                <w:rPr>
                  <w:rStyle w:val="aff5"/>
                  <w:rFonts w:ascii="Times New Roman" w:hAnsi="Times New Roman"/>
                  <w:bCs/>
                  <w:i w:val="0"/>
                  <w:iCs w:val="0"/>
                  <w:sz w:val="18"/>
                  <w:szCs w:val="18"/>
                </w:rPr>
                <w:t xml:space="preserve">one or more </w:t>
              </w:r>
            </w:ins>
            <w:del w:id="349"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350" w:author="Jayasinghe, Keeth (Nokia - FI/Espoo)" w:date="2021-04-13T14:38:00Z">
              <w:r>
                <w:rPr>
                  <w:rStyle w:val="aff5"/>
                  <w:rFonts w:ascii="Times New Roman" w:hAnsi="Times New Roman"/>
                  <w:bCs/>
                  <w:i w:val="0"/>
                  <w:iCs w:val="0"/>
                  <w:sz w:val="18"/>
                  <w:szCs w:val="18"/>
                </w:rPr>
                <w:t>ies</w:t>
              </w:r>
            </w:ins>
            <w:del w:id="351"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52"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53" w:author="Jayasinghe, Keeth (Nokia - FI/Espoo)" w:date="2021-04-13T14:32:00Z">
              <w:r>
                <w:rPr>
                  <w:rFonts w:ascii="Times New Roman" w:eastAsia="Times New Roman" w:hAnsi="Times New Roman"/>
                  <w:sz w:val="18"/>
                  <w:szCs w:val="18"/>
                </w:rPr>
                <w:t>Alt</w:t>
              </w:r>
            </w:ins>
            <w:ins w:id="354" w:author="Jayasinghe, Keeth (Nokia - FI/Espoo)" w:date="2021-04-13T14:33:00Z">
              <w:r>
                <w:rPr>
                  <w:rFonts w:ascii="Times New Roman" w:eastAsia="Times New Roman" w:hAnsi="Times New Roman"/>
                  <w:sz w:val="18"/>
                  <w:szCs w:val="18"/>
                </w:rPr>
                <w:t>.4: Use two SRI fields (for CB</w:t>
              </w:r>
            </w:ins>
            <w:ins w:id="355" w:author="Jayasinghe, Keeth (Nokia - FI/Espoo)" w:date="2021-04-13T14:34:00Z">
              <w:r>
                <w:rPr>
                  <w:rFonts w:ascii="Times New Roman" w:eastAsia="Times New Roman" w:hAnsi="Times New Roman"/>
                  <w:sz w:val="18"/>
                  <w:szCs w:val="18"/>
                </w:rPr>
                <w:t xml:space="preserve"> </w:t>
              </w:r>
            </w:ins>
            <w:ins w:id="356" w:author="Jayasinghe, Keeth (Nokia - FI/Espoo)" w:date="2021-04-13T14:35:00Z">
              <w:r>
                <w:rPr>
                  <w:rFonts w:ascii="Times New Roman" w:eastAsia="Times New Roman" w:hAnsi="Times New Roman"/>
                  <w:sz w:val="18"/>
                  <w:szCs w:val="18"/>
                </w:rPr>
                <w:t>and</w:t>
              </w:r>
            </w:ins>
            <w:ins w:id="357" w:author="Jayasinghe, Keeth (Nokia - FI/Espoo)" w:date="2021-04-13T14:34:00Z">
              <w:r>
                <w:rPr>
                  <w:rFonts w:ascii="Times New Roman" w:eastAsia="Times New Roman" w:hAnsi="Times New Roman"/>
                  <w:sz w:val="18"/>
                  <w:szCs w:val="18"/>
                </w:rPr>
                <w:t xml:space="preserve"> non</w:t>
              </w:r>
            </w:ins>
            <w:ins w:id="358" w:author="Jayasinghe, Keeth (Nokia - FI/Espoo)" w:date="2021-04-13T14:35:00Z">
              <w:r>
                <w:rPr>
                  <w:rFonts w:ascii="Times New Roman" w:eastAsia="Times New Roman" w:hAnsi="Times New Roman"/>
                  <w:sz w:val="18"/>
                  <w:szCs w:val="18"/>
                </w:rPr>
                <w:t>-</w:t>
              </w:r>
            </w:ins>
            <w:ins w:id="359" w:author="Jayasinghe, Keeth (Nokia - FI/Espoo)" w:date="2021-04-13T14:34:00Z">
              <w:r>
                <w:rPr>
                  <w:rFonts w:ascii="Times New Roman" w:eastAsia="Times New Roman" w:hAnsi="Times New Roman"/>
                  <w:sz w:val="18"/>
                  <w:szCs w:val="18"/>
                </w:rPr>
                <w:t>CB</w:t>
              </w:r>
            </w:ins>
            <w:ins w:id="360"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61" w:author="Jayasinghe, Keeth (Nokia - FI/Espoo)" w:date="2021-04-13T14:36:00Z">
              <w:r>
                <w:rPr>
                  <w:rFonts w:ascii="Times New Roman" w:eastAsia="Times New Roman" w:hAnsi="Times New Roman"/>
                  <w:sz w:val="18"/>
                  <w:szCs w:val="18"/>
                </w:rPr>
                <w:t>field indicate S-TRP opera</w:t>
              </w:r>
            </w:ins>
            <w:ins w:id="362" w:author="Jayasinghe, Keeth (Nokia - FI/Espoo)" w:date="2021-04-13T14:37:00Z">
              <w:r>
                <w:rPr>
                  <w:rFonts w:ascii="Times New Roman" w:eastAsia="Times New Roman" w:hAnsi="Times New Roman"/>
                  <w:sz w:val="18"/>
                  <w:szCs w:val="18"/>
                </w:rPr>
                <w:t>tion when there are reserved entries of SRI</w:t>
              </w:r>
            </w:ins>
            <w:ins w:id="363" w:author="Jayasinghe, Keeth (Nokia - FI/Espoo)" w:date="2021-04-13T14:38:00Z">
              <w:r>
                <w:rPr>
                  <w:rFonts w:ascii="Times New Roman" w:eastAsia="Times New Roman" w:hAnsi="Times New Roman"/>
                  <w:sz w:val="18"/>
                  <w:szCs w:val="18"/>
                </w:rPr>
                <w:t xml:space="preserve"> fields</w:t>
              </w:r>
            </w:ins>
            <w:ins w:id="364" w:author="Jayasinghe, Keeth (Nokia - FI/Espoo)" w:date="2021-04-13T14:37:00Z">
              <w:r>
                <w:rPr>
                  <w:rFonts w:ascii="Times New Roman" w:eastAsia="Times New Roman" w:hAnsi="Times New Roman"/>
                  <w:sz w:val="18"/>
                  <w:szCs w:val="18"/>
                </w:rPr>
                <w:t xml:space="preserve">. </w:t>
              </w:r>
            </w:ins>
            <w:ins w:id="365"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Alt.2 – LG, SS, ZTE, Mtek, NEC, Covinda, Nokia, HW, CATT, CMCC, APT</w:t>
            </w:r>
          </w:p>
          <w:p w14:paraId="00226E8A"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9"/>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66" w:author="Jayasinghe, Keeth (Nokia - FI/Espoo)" w:date="2021-04-13T14:32:00Z">
              <w:r>
                <w:rPr>
                  <w:rFonts w:ascii="Times New Roman" w:eastAsia="Times New Roman" w:hAnsi="Times New Roman"/>
                  <w:sz w:val="18"/>
                  <w:szCs w:val="18"/>
                </w:rPr>
                <w:t>Alt</w:t>
              </w:r>
            </w:ins>
            <w:ins w:id="367" w:author="Jayasinghe, Keeth (Nokia - FI/Espoo)" w:date="2021-04-13T14:33:00Z">
              <w:r>
                <w:rPr>
                  <w:rFonts w:ascii="Times New Roman" w:eastAsia="Times New Roman" w:hAnsi="Times New Roman"/>
                  <w:sz w:val="18"/>
                  <w:szCs w:val="18"/>
                </w:rPr>
                <w:t>.4: Use two SRI fields (for CB</w:t>
              </w:r>
            </w:ins>
            <w:ins w:id="368" w:author="Jayasinghe, Keeth (Nokia - FI/Espoo)" w:date="2021-04-13T14:34:00Z">
              <w:r>
                <w:rPr>
                  <w:rFonts w:ascii="Times New Roman" w:eastAsia="Times New Roman" w:hAnsi="Times New Roman"/>
                  <w:sz w:val="18"/>
                  <w:szCs w:val="18"/>
                </w:rPr>
                <w:t xml:space="preserve"> </w:t>
              </w:r>
            </w:ins>
            <w:ins w:id="369" w:author="Jayasinghe, Keeth (Nokia - FI/Espoo)" w:date="2021-04-13T14:35:00Z">
              <w:r>
                <w:rPr>
                  <w:rFonts w:ascii="Times New Roman" w:eastAsia="Times New Roman" w:hAnsi="Times New Roman"/>
                  <w:sz w:val="18"/>
                  <w:szCs w:val="18"/>
                </w:rPr>
                <w:t>and</w:t>
              </w:r>
            </w:ins>
            <w:ins w:id="370" w:author="Jayasinghe, Keeth (Nokia - FI/Espoo)" w:date="2021-04-13T14:34:00Z">
              <w:r>
                <w:rPr>
                  <w:rFonts w:ascii="Times New Roman" w:eastAsia="Times New Roman" w:hAnsi="Times New Roman"/>
                  <w:sz w:val="18"/>
                  <w:szCs w:val="18"/>
                </w:rPr>
                <w:t xml:space="preserve"> non</w:t>
              </w:r>
            </w:ins>
            <w:ins w:id="371" w:author="Jayasinghe, Keeth (Nokia - FI/Espoo)" w:date="2021-04-13T14:35:00Z">
              <w:r>
                <w:rPr>
                  <w:rFonts w:ascii="Times New Roman" w:eastAsia="Times New Roman" w:hAnsi="Times New Roman"/>
                  <w:sz w:val="18"/>
                  <w:szCs w:val="18"/>
                </w:rPr>
                <w:t>-</w:t>
              </w:r>
            </w:ins>
            <w:ins w:id="372" w:author="Jayasinghe, Keeth (Nokia - FI/Espoo)" w:date="2021-04-13T14:34:00Z">
              <w:r>
                <w:rPr>
                  <w:rFonts w:ascii="Times New Roman" w:eastAsia="Times New Roman" w:hAnsi="Times New Roman"/>
                  <w:sz w:val="18"/>
                  <w:szCs w:val="18"/>
                </w:rPr>
                <w:t>CB</w:t>
              </w:r>
            </w:ins>
            <w:ins w:id="373"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74" w:author="Jayasinghe, Keeth (Nokia - FI/Espoo)" w:date="2021-04-13T14:36:00Z">
              <w:r>
                <w:rPr>
                  <w:rFonts w:ascii="Times New Roman" w:eastAsia="Times New Roman" w:hAnsi="Times New Roman"/>
                  <w:sz w:val="18"/>
                  <w:szCs w:val="18"/>
                </w:rPr>
                <w:t>field indicate S-TRP opera</w:t>
              </w:r>
            </w:ins>
            <w:ins w:id="375" w:author="Jayasinghe, Keeth (Nokia - FI/Espoo)" w:date="2021-04-13T14:37:00Z">
              <w:r>
                <w:rPr>
                  <w:rFonts w:ascii="Times New Roman" w:eastAsia="Times New Roman" w:hAnsi="Times New Roman"/>
                  <w:sz w:val="18"/>
                  <w:szCs w:val="18"/>
                </w:rPr>
                <w:t xml:space="preserve">tion </w:t>
              </w:r>
              <w:del w:id="376"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77" w:author="Jayasinghe, Keeth (Nokia - FI/Espoo)" w:date="2021-04-13T14:38:00Z">
              <w:del w:id="378"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79" w:author="Jayasinghe, Keeth (Nokia - FI/Espoo)" w:date="2021-04-13T14:37:00Z">
              <w:del w:id="380"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81" w:author="Jayasinghe, Keeth (Nokia - FI/Espoo)" w:date="2021-04-13T14:34:00Z">
              <w:del w:id="382"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the issue of Proposal 3.2-5 (power control when a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 For NCB, when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宋体"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宋体" w:hAnsi="Times New Roman" w:cs="Times New Roman"/>
                <w:b/>
                <w:bCs/>
                <w:sz w:val="18"/>
                <w:szCs w:val="18"/>
              </w:rPr>
            </w:pPr>
            <w:r w:rsidRPr="007E2E6A">
              <w:rPr>
                <w:rFonts w:ascii="Times New Roman" w:eastAsia="宋体"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宋体" w:hAnsi="Times New Roman" w:cs="Times New Roman"/>
                <w:b/>
                <w:bCs/>
                <w:sz w:val="18"/>
                <w:szCs w:val="18"/>
              </w:rPr>
            </w:pPr>
            <w:r w:rsidRPr="007E2E6A">
              <w:rPr>
                <w:rFonts w:ascii="Times New Roman" w:eastAsia="宋体" w:hAnsi="Times New Roman" w:cs="Times New Roman" w:hint="eastAsia"/>
                <w:b/>
                <w:bCs/>
                <w:sz w:val="18"/>
                <w:szCs w:val="18"/>
              </w:rPr>
              <w:t>Support FL</w:t>
            </w:r>
            <w:r w:rsidRPr="007E2E6A">
              <w:rPr>
                <w:rFonts w:ascii="Times New Roman" w:eastAsia="宋体" w:hAnsi="Times New Roman" w:cs="Times New Roman"/>
                <w:b/>
                <w:bCs/>
                <w:sz w:val="18"/>
                <w:szCs w:val="18"/>
              </w:rPr>
              <w:t>’</w:t>
            </w:r>
            <w:r w:rsidRPr="007E2E6A">
              <w:rPr>
                <w:rFonts w:ascii="Times New Roman" w:eastAsia="宋体" w:hAnsi="Times New Roman" w:cs="Times New Roman" w:hint="eastAsia"/>
                <w:b/>
                <w:bCs/>
                <w:sz w:val="18"/>
                <w:szCs w:val="18"/>
              </w:rPr>
              <w:t xml:space="preserve">s assessment that </w:t>
            </w:r>
            <w:r w:rsidRPr="007E2E6A">
              <w:rPr>
                <w:rFonts w:ascii="Times New Roman" w:eastAsia="宋体" w:hAnsi="Times New Roman" w:cs="Times New Roman"/>
                <w:b/>
                <w:bCs/>
                <w:sz w:val="18"/>
                <w:szCs w:val="18"/>
              </w:rPr>
              <w:t>takes</w:t>
            </w:r>
            <w:r w:rsidRPr="007E2E6A">
              <w:rPr>
                <w:rFonts w:ascii="Times New Roman" w:eastAsia="宋体"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37D1DCB3" w14:textId="65FB5F66" w:rsidR="00D23166" w:rsidRPr="007E2E6A" w:rsidRDefault="00D23166" w:rsidP="00D23166">
            <w:pPr>
              <w:adjustRightInd w:val="0"/>
              <w:snapToGrid w:val="0"/>
              <w:spacing w:before="60"/>
              <w:rPr>
                <w:rFonts w:ascii="Times New Roman" w:eastAsia="宋体" w:hAnsi="Times New Roman" w:cs="Times New Roman" w:hint="eastAsia"/>
                <w:b/>
                <w:bCs/>
                <w:sz w:val="18"/>
                <w:szCs w:val="18"/>
              </w:rPr>
            </w:pPr>
            <w:r>
              <w:rPr>
                <w:rFonts w:ascii="Times New Roman" w:eastAsia="宋体" w:hAnsi="Times New Roman" w:cs="Times New Roman"/>
                <w:b/>
                <w:bCs/>
                <w:sz w:val="18"/>
                <w:szCs w:val="18"/>
              </w:rPr>
              <w:t>Support the proposal</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lastRenderedPageBreak/>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83"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83"/>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7A6590">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7A6590">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7A6590">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7A6590">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7A6590">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bookmarkStart w:id="384" w:name="_GoBack"/>
            <w:bookmarkEnd w:id="384"/>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7A6590">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7A6590">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7A6590">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7A6590">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7A6590">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7A6590">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7A6590">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7A6590">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7A6590">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7A6590">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7A6590">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7A6590">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7A6590">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7A6590">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7A6590">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7A6590">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7A6590">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7A6590">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7A6590">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7A6590">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7A6590">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7A6590">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7A6590">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7A6590">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lastRenderedPageBreak/>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9"/>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9"/>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9"/>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f9"/>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9"/>
        <w:numPr>
          <w:ilvl w:val="0"/>
          <w:numId w:val="80"/>
        </w:numPr>
        <w:rPr>
          <w:rFonts w:cs="Times New Roman"/>
          <w:sz w:val="18"/>
          <w:szCs w:val="18"/>
        </w:rPr>
      </w:pPr>
      <w:r>
        <w:rPr>
          <w:rFonts w:cs="Times New Roman"/>
          <w:sz w:val="18"/>
          <w:szCs w:val="18"/>
        </w:rPr>
        <w:lastRenderedPageBreak/>
        <w:t>Alt.1: Use Rel-15 like framework</w:t>
      </w:r>
    </w:p>
    <w:p w14:paraId="7ED5D59B" w14:textId="77777777" w:rsidR="0024725D" w:rsidRDefault="00116BF5">
      <w:pPr>
        <w:pStyle w:val="aff9"/>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f9"/>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9"/>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9"/>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9"/>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9"/>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f9"/>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f9"/>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9"/>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85"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lastRenderedPageBreak/>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9"/>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85"/>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lastRenderedPageBreak/>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b"/>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9"/>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9"/>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f3"/>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f9"/>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3"/>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9"/>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9"/>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lastRenderedPageBreak/>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9"/>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lastRenderedPageBreak/>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f9"/>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b"/>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D938" w14:textId="77777777" w:rsidR="007A6590" w:rsidRDefault="007A6590" w:rsidP="00616D62">
      <w:r>
        <w:separator/>
      </w:r>
    </w:p>
  </w:endnote>
  <w:endnote w:type="continuationSeparator" w:id="0">
    <w:p w14:paraId="666F1BB0" w14:textId="77777777" w:rsidR="007A6590" w:rsidRDefault="007A6590"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altName w:val="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2009" w14:textId="77777777" w:rsidR="007A6590" w:rsidRDefault="007A6590" w:rsidP="00616D62">
      <w:r>
        <w:separator/>
      </w:r>
    </w:p>
  </w:footnote>
  <w:footnote w:type="continuationSeparator" w:id="0">
    <w:p w14:paraId="7523AAC9" w14:textId="77777777" w:rsidR="007A6590" w:rsidRDefault="007A6590"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23166"/>
    <w:rPr>
      <w:rFonts w:eastAsiaTheme="minorEastAsia"/>
      <w:sz w:val="22"/>
      <w:szCs w:val="22"/>
      <w:lang w:eastAsia="zh-CN"/>
    </w:rPr>
  </w:style>
  <w:style w:type="paragraph" w:styleId="1">
    <w:name w:val="heading 1"/>
    <w:basedOn w:val="a0"/>
    <w:next w:val="a0"/>
    <w:link w:val="10"/>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CE2C8E"/>
    <w:pPr>
      <w:keepNext/>
      <w:keepLines/>
      <w:spacing w:line="416" w:lineRule="auto"/>
      <w:outlineLvl w:val="2"/>
    </w:pPr>
    <w:rPr>
      <w:rFonts w:eastAsia="等线 Light"/>
      <w:bCs/>
      <w:sz w:val="24"/>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D2316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23166"/>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99"/>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CE2C8E"/>
    <w:rPr>
      <w:rFonts w:eastAsia="等线 Light"/>
      <w:b/>
      <w:bCs/>
      <w:kern w:val="44"/>
      <w:sz w:val="30"/>
      <w:szCs w:val="44"/>
      <w:lang w:eastAsia="zh-CN"/>
    </w:rPr>
  </w:style>
  <w:style w:type="character" w:customStyle="1" w:styleId="20">
    <w:name w:val="标题 2 字符"/>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0">
    <w:name w:val="标题 3 字符"/>
    <w:basedOn w:val="a1"/>
    <w:link w:val="3"/>
    <w:uiPriority w:val="9"/>
    <w:rsid w:val="00CE2C8E"/>
    <w:rPr>
      <w:rFonts w:eastAsia="等线 Light"/>
      <w:bCs/>
      <w:kern w:val="2"/>
      <w:sz w:val="24"/>
      <w:szCs w:val="32"/>
      <w:lang w:eastAsia="zh-CN"/>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2ADA31FD-F8C6-4B4F-9BFB-D274A826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33617</Words>
  <Characters>191617</Characters>
  <Application>Microsoft Office Word</Application>
  <DocSecurity>0</DocSecurity>
  <Lines>1596</Lines>
  <Paragraphs>449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Zhihua Shi</cp:lastModifiedBy>
  <cp:revision>3</cp:revision>
  <dcterms:created xsi:type="dcterms:W3CDTF">2021-04-14T08:21:00Z</dcterms:created>
  <dcterms:modified xsi:type="dcterms:W3CDTF">2021-04-14T08:35:00Z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