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6"/>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6"/>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f8"/>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f8"/>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f8"/>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f1"/>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f8"/>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f8"/>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f8"/>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aff8"/>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f8"/>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aff8"/>
              <w:numPr>
                <w:ilvl w:val="0"/>
                <w:numId w:val="18"/>
              </w:numPr>
              <w:rPr>
                <w:rFonts w:eastAsia="Batang" w:cs="Times New Roman"/>
                <w:sz w:val="16"/>
                <w:szCs w:val="16"/>
              </w:rPr>
            </w:pPr>
            <w:r>
              <w:rPr>
                <w:rFonts w:eastAsia="Batang" w:cs="Times New Roman"/>
                <w:sz w:val="16"/>
                <w:szCs w:val="16"/>
              </w:rPr>
              <w:t xml:space="preserve">Also, companies discussed configuring single p0-Set/pathlossReferenceRSs or </w:t>
            </w:r>
            <w:r>
              <w:rPr>
                <w:rFonts w:eastAsia="Batang" w:cs="Times New Roman"/>
                <w:sz w:val="16"/>
                <w:szCs w:val="16"/>
              </w:rPr>
              <w:lastRenderedPageBreak/>
              <w:t>two p0-Set/pathlossReferenceRSs, but 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f8"/>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aff8"/>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f8"/>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1BB5D9A5" w14:textId="77777777" w:rsidR="0024725D" w:rsidRDefault="00116BF5">
            <w:pPr>
              <w:pStyle w:val="aff8"/>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 xml:space="preserve">Oppo,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aff8"/>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f8"/>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f8"/>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f8"/>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f8"/>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f8"/>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14:paraId="2153CA0C" w14:textId="77777777" w:rsidR="0024725D" w:rsidRDefault="00116BF5">
            <w:pPr>
              <w:pStyle w:val="aff8"/>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aff8"/>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aff8"/>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f8"/>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f8"/>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f8"/>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aff8"/>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f8"/>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f8"/>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f8"/>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f8"/>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f8"/>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Refer the design details related to sub-slot configurations (</w:t>
            </w:r>
            <w:proofErr w:type="gramStart"/>
            <w:r>
              <w:rPr>
                <w:rFonts w:eastAsia="Batang" w:cs="Times New Roman"/>
                <w:sz w:val="16"/>
                <w:szCs w:val="16"/>
              </w:rPr>
              <w:t>e.g.</w:t>
            </w:r>
            <w:proofErr w:type="gramEnd"/>
            <w:r>
              <w:rPr>
                <w:rFonts w:eastAsia="Batang" w:cs="Times New Roman"/>
                <w:sz w:val="16"/>
                <w:szCs w:val="16"/>
              </w:rPr>
              <w:t xml:space="preserve"> other values of X) to Rel-17 eIIoT</w:t>
            </w:r>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QC, Spreadtrum</w:t>
            </w:r>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f8"/>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f8"/>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pPr>
        <w:pStyle w:val="aff8"/>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f8"/>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f8"/>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quite weird to reuse PUCCH spatial relation activation/deactivation MAC CE in FR2 for the sake of indicating PC parameter sets in FR1. As shown in the following MAC CE is used to indicate one beam/ spatial relation of PUCCH resource </w:t>
            </w:r>
            <w:r>
              <w:rPr>
                <w:rFonts w:cs="Times New Roman" w:hint="eastAsia"/>
                <w:b/>
                <w:bCs/>
                <w:color w:val="4A442A" w:themeColor="background2" w:themeShade="40"/>
                <w:sz w:val="18"/>
                <w:szCs w:val="18"/>
              </w:rPr>
              <w:lastRenderedPageBreak/>
              <w:t>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f8"/>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f8"/>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pPr>
              <w:pStyle w:val="aff8"/>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f8"/>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w:t>
            </w:r>
            <w:proofErr w:type="gramStart"/>
            <w:r>
              <w:rPr>
                <w:rFonts w:cs="Times New Roman"/>
                <w:b/>
                <w:bCs/>
                <w:color w:val="4A442A" w:themeColor="background2" w:themeShade="40"/>
                <w:sz w:val="18"/>
                <w:szCs w:val="18"/>
              </w:rPr>
              <w:t>e.g.</w:t>
            </w:r>
            <w:proofErr w:type="gramEnd"/>
            <w:r>
              <w:rPr>
                <w:rFonts w:cs="Times New Roman"/>
                <w:b/>
                <w:bCs/>
                <w:color w:val="4A442A" w:themeColor="background2" w:themeShade="40"/>
                <w:sz w:val="18"/>
                <w:szCs w:val="18"/>
              </w:rPr>
              <w:t xml:space="preserve">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lastRenderedPageBreak/>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f8"/>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f8"/>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f8"/>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f8"/>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aff8"/>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f8"/>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MTek, Spreadtrum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f8"/>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f8"/>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PUCCH-SpatialRelationInfo</w:t>
            </w:r>
            <w:r>
              <w:rPr>
                <w:rFonts w:ascii="Times New Roman" w:hAnsi="Times New Roman" w:cs="Times New Roman"/>
                <w:sz w:val="18"/>
                <w:szCs w:val="18"/>
                <w:lang w:val="en-GB"/>
              </w:rPr>
              <w:t xml:space="preserve"> except for the </w:t>
            </w:r>
            <w:r>
              <w:rPr>
                <w:rFonts w:ascii="Times New Roman" w:hAnsi="Times New Roman" w:cs="Times New Roman"/>
                <w:i/>
                <w:iCs/>
                <w:sz w:val="18"/>
                <w:szCs w:val="18"/>
                <w:lang w:val="en-GB"/>
              </w:rPr>
              <w:t>referenceSignal</w:t>
            </w:r>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f8"/>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f8"/>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f8"/>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aff8"/>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f8"/>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w:t>
            </w:r>
            <w:proofErr w:type="gramStart"/>
            <w:r>
              <w:rPr>
                <w:rFonts w:cs="Times New Roman"/>
                <w:b/>
                <w:bCs/>
                <w:color w:val="4A442A" w:themeColor="background2" w:themeShade="40"/>
                <w:sz w:val="18"/>
                <w:szCs w:val="18"/>
              </w:rPr>
              <w:t>to:</w:t>
            </w:r>
            <w:proofErr w:type="gramEnd"/>
            <w:r>
              <w:rPr>
                <w:rFonts w:cs="Times New Roman"/>
                <w:b/>
                <w:bCs/>
                <w:color w:val="4A442A" w:themeColor="background2" w:themeShade="40"/>
                <w:sz w:val="18"/>
                <w:szCs w:val="18"/>
              </w:rPr>
              <w:t xml:space="preserve">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w:t>
            </w:r>
            <w:proofErr w:type="gramStart"/>
            <w:r>
              <w:rPr>
                <w:rFonts w:cs="Times New Roman"/>
                <w:b/>
                <w:bCs/>
                <w:color w:val="4A442A" w:themeColor="background2" w:themeShade="40"/>
                <w:sz w:val="18"/>
                <w:szCs w:val="18"/>
              </w:rPr>
              <w:t>is</w:t>
            </w:r>
            <w:proofErr w:type="gramEnd"/>
            <w:r>
              <w:rPr>
                <w:rFonts w:cs="Times New Roman"/>
                <w:b/>
                <w:bCs/>
                <w:color w:val="4A442A" w:themeColor="background2" w:themeShade="40"/>
                <w:sz w:val="18"/>
                <w:szCs w:val="18"/>
              </w:rPr>
              <w:t xml:space="preserve">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RAN4 reply to the LS, gap is needed at least in cases within same panel in FR1 and probably across panels in FR2, but for cases within the same panel in FR2, no gap is needed according to the current transient time. A mechanism or a new framework is needed when gaps </w:t>
            </w:r>
            <w:proofErr w:type="gramStart"/>
            <w:r>
              <w:rPr>
                <w:rFonts w:cs="Times New Roman"/>
                <w:b/>
                <w:bCs/>
                <w:color w:val="4A442A" w:themeColor="background2" w:themeShade="40"/>
                <w:sz w:val="18"/>
                <w:szCs w:val="18"/>
              </w:rPr>
              <w:t>exists</w:t>
            </w:r>
            <w:proofErr w:type="gramEnd"/>
            <w:r>
              <w:rPr>
                <w:rFonts w:cs="Times New Roman"/>
                <w:b/>
                <w:bCs/>
                <w:color w:val="4A442A" w:themeColor="background2" w:themeShade="40"/>
                <w:sz w:val="18"/>
                <w:szCs w:val="18"/>
              </w:rPr>
              <w:t>.</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w:t>
            </w:r>
            <w:r>
              <w:rPr>
                <w:rFonts w:cs="Times New Roman"/>
                <w:b/>
                <w:bCs/>
                <w:color w:val="4A442A" w:themeColor="background2" w:themeShade="40"/>
                <w:sz w:val="18"/>
                <w:szCs w:val="18"/>
              </w:rPr>
              <w:lastRenderedPageBreak/>
              <w:t xml:space="preserve">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Default="00116BF5">
            <w:pPr>
              <w:pStyle w:val="aff8"/>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f8"/>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f8"/>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aff8"/>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w:t>
            </w:r>
            <w:proofErr w:type="gramStart"/>
            <w:r>
              <w:rPr>
                <w:rFonts w:cs="Times New Roman"/>
                <w:i/>
                <w:iCs/>
                <w:sz w:val="18"/>
                <w:szCs w:val="18"/>
              </w:rPr>
              <w:t>i.e.</w:t>
            </w:r>
            <w:proofErr w:type="gramEnd"/>
            <w:r>
              <w:rPr>
                <w:rFonts w:cs="Times New Roman"/>
                <w:i/>
                <w:iCs/>
                <w:sz w:val="18"/>
                <w:szCs w:val="18"/>
              </w:rPr>
              <w:t xml:space="preserv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w:t>
            </w:r>
            <w:r>
              <w:rPr>
                <w:rFonts w:cs="Times New Roman"/>
                <w:i/>
                <w:iCs/>
                <w:sz w:val="18"/>
                <w:szCs w:val="18"/>
              </w:rPr>
              <w:lastRenderedPageBreak/>
              <w:t xml:space="preserve">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MTek,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f8"/>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f8"/>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f8"/>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f8"/>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f8"/>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f8"/>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f8"/>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f8"/>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f8"/>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f8"/>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f8"/>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f8"/>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f8"/>
              <w:ind w:left="0"/>
              <w:rPr>
                <w:rFonts w:ascii="Times New Roman" w:eastAsia="SimSun" w:hAnsi="Times New Roman" w:cs="Times New Roman"/>
                <w:b/>
                <w:bCs/>
                <w:sz w:val="18"/>
                <w:szCs w:val="18"/>
              </w:rPr>
            </w:pPr>
          </w:p>
          <w:p w14:paraId="6129FAF1" w14:textId="7CACBA92" w:rsidR="00116BF5" w:rsidRDefault="00116BF5">
            <w:pPr>
              <w:pStyle w:val="aff8"/>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Convida Wireless</w:t>
            </w:r>
          </w:p>
        </w:tc>
        <w:tc>
          <w:tcPr>
            <w:tcW w:w="7512" w:type="dxa"/>
            <w:shd w:val="clear" w:color="auto" w:fill="auto"/>
          </w:tcPr>
          <w:p w14:paraId="33394121" w14:textId="511D5117" w:rsidR="00705C1E" w:rsidRDefault="00705C1E" w:rsidP="00705C1E">
            <w:pPr>
              <w:pStyle w:val="aff8"/>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f8"/>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f8"/>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Lenovo</w:t>
            </w:r>
            <w:r>
              <w:rPr>
                <w:rFonts w:eastAsia="SimSun" w:cs="Times New Roman"/>
                <w:b/>
                <w:bCs/>
                <w:color w:val="4A442A" w:themeColor="background2" w:themeShade="40"/>
                <w:sz w:val="18"/>
                <w:szCs w:val="18"/>
              </w:rPr>
              <w:t>&amp;MotM</w:t>
            </w:r>
          </w:p>
        </w:tc>
        <w:tc>
          <w:tcPr>
            <w:tcW w:w="7512" w:type="dxa"/>
          </w:tcPr>
          <w:p w14:paraId="26C2392A" w14:textId="1654D990" w:rsidR="00184485" w:rsidRDefault="00184485" w:rsidP="00616D62">
            <w:pPr>
              <w:pStyle w:val="aff8"/>
              <w:ind w:left="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f8"/>
              <w:ind w:left="0"/>
              <w:rPr>
                <w:rFonts w:ascii="Times New Roman" w:eastAsia="SimSun" w:hAnsi="Times New Roman" w:cs="Times New Roman"/>
                <w:sz w:val="18"/>
                <w:szCs w:val="18"/>
              </w:rPr>
            </w:pPr>
            <w:r>
              <w:rPr>
                <w:rFonts w:ascii="Times New Roman" w:eastAsia="SimSun" w:hAnsi="Times New Roman" w:cs="Times New Roman"/>
                <w:b/>
                <w:bCs/>
                <w:sz w:val="18"/>
                <w:szCs w:val="18"/>
              </w:rPr>
              <w:t>Support the proposal.</w:t>
            </w:r>
          </w:p>
        </w:tc>
      </w:tr>
    </w:tbl>
    <w:p w14:paraId="27BBE8DB" w14:textId="77777777" w:rsidR="0024725D" w:rsidRPr="00616D62" w:rsidRDefault="0024725D">
      <w:pPr>
        <w:pStyle w:val="aff8"/>
        <w:ind w:left="1364"/>
        <w:rPr>
          <w:sz w:val="18"/>
          <w:szCs w:val="18"/>
        </w:rPr>
      </w:pPr>
    </w:p>
    <w:p w14:paraId="6EE0F0EC" w14:textId="77777777" w:rsidR="0024725D" w:rsidRDefault="0024725D">
      <w:pPr>
        <w:pStyle w:val="aff8"/>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lastRenderedPageBreak/>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f8"/>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51BA537D" w14:textId="32C4E232" w:rsidR="00184485" w:rsidRPr="00184485" w:rsidRDefault="00184485" w:rsidP="00616D6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f8"/>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Lenovo&amp;MotM</w:t>
            </w:r>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f8"/>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f8"/>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QC</w:t>
            </w:r>
          </w:p>
        </w:tc>
        <w:tc>
          <w:tcPr>
            <w:tcW w:w="7512" w:type="dxa"/>
          </w:tcPr>
          <w:p w14:paraId="0F5712CB" w14:textId="3B4D8555" w:rsidR="00CF24E0" w:rsidRDefault="00CF24E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Suggest </w:t>
            </w:r>
            <w:proofErr w:type="gramStart"/>
            <w:r>
              <w:rPr>
                <w:rFonts w:ascii="Times New Roman" w:eastAsia="SimSun" w:hAnsi="Times New Roman" w:cs="Times New Roman"/>
                <w:b/>
                <w:bCs/>
                <w:color w:val="4A442A" w:themeColor="background2" w:themeShade="40"/>
                <w:sz w:val="18"/>
                <w:szCs w:val="18"/>
              </w:rPr>
              <w:t>to put</w:t>
            </w:r>
            <w:proofErr w:type="gramEnd"/>
            <w:r>
              <w:rPr>
                <w:rFonts w:ascii="Times New Roman" w:eastAsia="SimSun" w:hAnsi="Times New Roman" w:cs="Times New Roman"/>
                <w:b/>
                <w:bCs/>
                <w:color w:val="4A442A" w:themeColor="background2" w:themeShade="40"/>
                <w:sz w:val="18"/>
                <w:szCs w:val="18"/>
              </w:rPr>
              <w:t xml:space="preserve">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SimSun"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Lenovo&amp;MotM</w:t>
            </w:r>
          </w:p>
        </w:tc>
        <w:tc>
          <w:tcPr>
            <w:tcW w:w="7512" w:type="dxa"/>
          </w:tcPr>
          <w:p w14:paraId="549B1ED6" w14:textId="1D520FC2" w:rsidR="00184485" w:rsidRPr="00184485" w:rsidRDefault="00184485" w:rsidP="00616D6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SimSun" w:hAnsi="Times New Roman" w:cs="Times New Roman" w:hint="eastAsia"/>
                <w:b/>
                <w:bCs/>
                <w:sz w:val="18"/>
                <w:szCs w:val="18"/>
              </w:rPr>
            </w:pPr>
            <w:r>
              <w:rPr>
                <w:rFonts w:ascii="Times New Roman" w:eastAsia="SimSun" w:hAnsi="Times New Roman" w:cs="Times New Roman" w:hint="eastAsia"/>
                <w:b/>
                <w:bCs/>
                <w:sz w:val="18"/>
                <w:szCs w:val="18"/>
              </w:rPr>
              <w:t>A</w:t>
            </w:r>
            <w:r>
              <w:rPr>
                <w:rFonts w:ascii="Times New Roman" w:eastAsia="SimSun"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SimSun" w:hAnsi="Times New Roman" w:cs="Times New Roman" w:hint="eastAsia"/>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FL’s proposal.</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f8"/>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5" w:author="ZTE" w:date="2021-04-13T22:39:00Z">
              <w:r>
                <w:rPr>
                  <w:rFonts w:ascii="Times New Roman" w:hAnsi="Times New Roman" w:cs="Times New Roman"/>
                  <w:b/>
                  <w:bCs/>
                  <w:color w:val="4A442A" w:themeColor="background2" w:themeShade="40"/>
                  <w:sz w:val="18"/>
                  <w:szCs w:val="18"/>
                </w:rPr>
                <w:delText>3</w:delText>
              </w:r>
            </w:del>
            <w:ins w:id="116"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f8"/>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084570F6" w14:textId="7553AA7A" w:rsidR="00184485" w:rsidRDefault="00184485" w:rsidP="00616D62">
            <w:pPr>
              <w:snapToGrid w:val="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SimSun" w:hAnsi="Times New Roman" w:cs="Times New Roman"/>
                <w:sz w:val="18"/>
                <w:szCs w:val="18"/>
                <w:lang w:eastAsia="zh-CN"/>
              </w:rPr>
            </w:pPr>
            <w:r w:rsidRPr="007C75D4">
              <w:rPr>
                <w:rFonts w:ascii="Times New Roman" w:eastAsia="SimSun" w:hAnsi="Times New Roman" w:cs="Times New Roman"/>
                <w:sz w:val="18"/>
                <w:szCs w:val="18"/>
                <w:lang w:eastAsia="zh-CN"/>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SimSun" w:hAnsi="Times New Roman" w:cs="Times New Roman"/>
                <w:sz w:val="18"/>
                <w:szCs w:val="18"/>
              </w:rPr>
            </w:pPr>
            <w:r w:rsidRPr="007C75D4">
              <w:rPr>
                <w:rFonts w:ascii="Times New Roman" w:eastAsia="SimSun" w:hAnsi="Times New Roman" w:cs="Times New Roman"/>
                <w:sz w:val="18"/>
                <w:szCs w:val="18"/>
                <w:lang w:eastAsia="zh-CN"/>
              </w:rPr>
              <w:t xml:space="preserve">Thus, when only 1 TPC field is present, we think only option2 and option 4 </w:t>
            </w:r>
            <w:r>
              <w:rPr>
                <w:rFonts w:ascii="Times New Roman" w:eastAsia="SimSun" w:hAnsi="Times New Roman" w:cs="Times New Roman"/>
                <w:sz w:val="18"/>
                <w:szCs w:val="18"/>
                <w:lang w:eastAsia="zh-CN"/>
              </w:rPr>
              <w:t>are</w:t>
            </w:r>
            <w:r w:rsidRPr="007C75D4">
              <w:rPr>
                <w:rFonts w:ascii="Times New Roman" w:eastAsia="SimSun" w:hAnsi="Times New Roman" w:cs="Times New Roman"/>
                <w:sz w:val="18"/>
                <w:szCs w:val="18"/>
                <w:lang w:eastAsia="zh-CN"/>
              </w:rPr>
              <w:t xml:space="preserve"> sensible. </w:t>
            </w:r>
            <w:r>
              <w:rPr>
                <w:rFonts w:ascii="Times New Roman" w:eastAsia="SimSun" w:hAnsi="Times New Roman" w:cs="Times New Roman"/>
                <w:sz w:val="18"/>
                <w:szCs w:val="18"/>
                <w:lang w:eastAsia="zh-CN"/>
              </w:rPr>
              <w:t>Between</w:t>
            </w:r>
            <w:r w:rsidRPr="007C75D4">
              <w:rPr>
                <w:rFonts w:ascii="Times New Roman" w:eastAsia="SimSun" w:hAnsi="Times New Roman" w:cs="Times New Roman"/>
                <w:sz w:val="18"/>
                <w:szCs w:val="18"/>
                <w:lang w:eastAsia="zh-CN"/>
              </w:rPr>
              <w:t xml:space="preserve"> option 2 and option 4, option 2 </w:t>
            </w:r>
            <w:r>
              <w:rPr>
                <w:rFonts w:ascii="Times New Roman" w:eastAsia="SimSun" w:hAnsi="Times New Roman" w:cs="Times New Roman"/>
                <w:sz w:val="18"/>
                <w:szCs w:val="18"/>
                <w:lang w:eastAsia="zh-CN"/>
              </w:rPr>
              <w:t>can reuse the existing TPC field</w:t>
            </w:r>
            <w:r w:rsidRPr="007C75D4">
              <w:rPr>
                <w:rFonts w:ascii="Times New Roman" w:eastAsia="SimSun" w:hAnsi="Times New Roman" w:cs="Times New Roman" w:hint="eastAsia"/>
                <w:sz w:val="18"/>
                <w:szCs w:val="18"/>
              </w:rPr>
              <w:t>.</w:t>
            </w:r>
            <w:r>
              <w:rPr>
                <w:rFonts w:ascii="Times New Roman" w:eastAsia="SimSun" w:hAnsi="Times New Roman" w:cs="Times New Roman"/>
                <w:sz w:val="18"/>
                <w:szCs w:val="18"/>
              </w:rPr>
              <w:t xml:space="preserve"> </w:t>
            </w:r>
            <w:r w:rsidRPr="007C75D4">
              <w:rPr>
                <w:rFonts w:ascii="Times New Roman" w:eastAsia="SimSun" w:hAnsi="Times New Roman" w:cs="Times New Roman"/>
                <w:sz w:val="18"/>
                <w:szCs w:val="18"/>
                <w:lang w:eastAsia="zh-CN"/>
              </w:rPr>
              <w:t>HW’s proposal</w:t>
            </w:r>
            <w:r>
              <w:rPr>
                <w:rFonts w:ascii="Times New Roman" w:eastAsia="SimSun" w:hAnsi="Times New Roman" w:cs="Times New Roman"/>
                <w:sz w:val="18"/>
                <w:szCs w:val="18"/>
                <w:lang w:eastAsia="zh-CN"/>
              </w:rPr>
              <w:t xml:space="preserve"> will be good</w:t>
            </w:r>
            <w:r w:rsidRPr="007C75D4">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Therefore, we suggest revising the second bullet as below:</w:t>
            </w:r>
          </w:p>
          <w:p w14:paraId="2728B4F4" w14:textId="77777777" w:rsidR="007E2E6A" w:rsidRPr="007C75D4" w:rsidRDefault="007E2E6A" w:rsidP="007E2E6A">
            <w:pPr>
              <w:snapToGrid w:val="0"/>
              <w:rPr>
                <w:rFonts w:ascii="Times New Roman" w:eastAsia="SimSun" w:hAnsi="Times New Roman" w:cs="Times New Roman"/>
                <w:sz w:val="18"/>
                <w:szCs w:val="18"/>
                <w:lang w:eastAsia="zh-CN"/>
              </w:rPr>
            </w:pPr>
          </w:p>
          <w:p w14:paraId="5FB2A93D" w14:textId="77777777" w:rsidR="007E2E6A" w:rsidRDefault="007E2E6A" w:rsidP="007E2E6A">
            <w:pPr>
              <w:snapToGrid w:val="0"/>
              <w:rPr>
                <w:rFonts w:ascii="Times New Roman" w:eastAsia="SimSun" w:hAnsi="Times New Roman" w:cs="Times New Roman" w:hint="eastAsia"/>
                <w:sz w:val="18"/>
                <w:szCs w:val="18"/>
                <w:lang w:eastAsia="zh-CN"/>
              </w:rPr>
            </w:pPr>
            <w:r w:rsidRPr="007C75D4">
              <w:rPr>
                <w:rFonts w:ascii="Times New Roman" w:eastAsia="SimSun" w:hAnsi="Times New Roman" w:cs="Times New Roman"/>
                <w:sz w:val="18"/>
                <w:szCs w:val="18"/>
                <w:lang w:eastAsia="zh-CN"/>
              </w:rPr>
              <w:t>• When the second field is not configured by RRC, a single TPC field (the existing TPC field) is used in DCI formats 1_1 / 1_2</w:t>
            </w:r>
          </w:p>
          <w:p w14:paraId="6E5A7E62" w14:textId="641376A1" w:rsidR="007E2E6A" w:rsidRDefault="007E2E6A" w:rsidP="007E2E6A">
            <w:pPr>
              <w:snapToGrid w:val="0"/>
              <w:ind w:firstLineChars="200" w:firstLine="360"/>
              <w:rPr>
                <w:rFonts w:ascii="Times New Roman" w:eastAsia="SimSun" w:hAnsi="Times New Roman" w:cs="Times New Roman"/>
                <w:color w:val="4A442A" w:themeColor="background2" w:themeShade="40"/>
                <w:sz w:val="18"/>
                <w:szCs w:val="18"/>
              </w:rPr>
            </w:pPr>
            <w:r w:rsidRPr="007C75D4">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Dow-select between option 2 and option 4</w:t>
            </w:r>
          </w:p>
        </w:tc>
      </w:tr>
    </w:tbl>
    <w:p w14:paraId="2CF28252" w14:textId="77777777" w:rsidR="0024725D" w:rsidRDefault="0024725D">
      <w:pPr>
        <w:pStyle w:val="affa"/>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For the second bullet, as eIIoT session’s agreement,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 the second bullet-point, similar to vivo and LG and others, we are also fine to wait for the Rel-17 eURLLC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can not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0EFC5308" w14:textId="21E1B455" w:rsidR="00184485" w:rsidRDefault="00184485"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f8"/>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f8"/>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f8"/>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f8"/>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f8"/>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f8"/>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f8"/>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f8"/>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w:t>
            </w:r>
            <w:proofErr w:type="gramStart"/>
            <w:r>
              <w:rPr>
                <w:rFonts w:ascii="Times New Roman" w:hAnsi="Times New Roman" w:cs="Times New Roman"/>
                <w:b/>
                <w:bCs/>
                <w:color w:val="4A442A" w:themeColor="background2" w:themeShade="40"/>
                <w:sz w:val="18"/>
                <w:szCs w:val="18"/>
              </w:rPr>
              <w:t>general, but</w:t>
            </w:r>
            <w:proofErr w:type="gramEnd"/>
            <w:r>
              <w:rPr>
                <w:rFonts w:ascii="Times New Roman" w:hAnsi="Times New Roman" w:cs="Times New Roman"/>
                <w:b/>
                <w:bCs/>
                <w:color w:val="4A442A" w:themeColor="background2" w:themeShade="40"/>
                <w:sz w:val="18"/>
                <w:szCs w:val="18"/>
              </w:rPr>
              <w:t xml:space="preserve">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f8"/>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f8"/>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aff8"/>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f8"/>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Do not support. Since we already support schemes 1, 3 there is no strong motivation to add </w:t>
            </w:r>
            <w:r>
              <w:rPr>
                <w:rFonts w:ascii="Times New Roman" w:hAnsi="Times New Roman" w:cs="Times New Roman"/>
                <w:b/>
                <w:bCs/>
                <w:sz w:val="18"/>
                <w:szCs w:val="18"/>
              </w:rPr>
              <w:lastRenderedPageBreak/>
              <w:t>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 Lenovo, SS, DCM, Oppo, Apple, Spreadtrum, NEC, Covinda,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w:t>
      </w:r>
      <w:proofErr w:type="gramStart"/>
      <w:r>
        <w:rPr>
          <w:rFonts w:eastAsia="Batang" w:cs="Times New Roman"/>
          <w:sz w:val="18"/>
          <w:szCs w:val="18"/>
        </w:rPr>
        <w:t>e.g.</w:t>
      </w:r>
      <w:proofErr w:type="gramEnd"/>
      <w:r>
        <w:rPr>
          <w:rFonts w:eastAsia="Batang" w:cs="Times New Roman"/>
          <w:sz w:val="18"/>
          <w:szCs w:val="18"/>
        </w:rPr>
        <w:t xml:space="preserve"> other values of X) to Rel-17 eIIoT</w:t>
      </w:r>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f8"/>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f8"/>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f8"/>
              <w:numPr>
                <w:ilvl w:val="1"/>
                <w:numId w:val="42"/>
              </w:numPr>
              <w:rPr>
                <w:rFonts w:ascii="Times New Roman" w:hAnsi="Times New Roman" w:cs="Times New Roman"/>
                <w:sz w:val="18"/>
                <w:szCs w:val="18"/>
              </w:rPr>
            </w:pPr>
            <w:r>
              <w:rPr>
                <w:rFonts w:ascii="Times New Roman" w:hAnsi="Times New Roman" w:cs="Times New Roman"/>
                <w:sz w:val="18"/>
                <w:szCs w:val="18"/>
              </w:rPr>
              <w:t xml:space="preserve">FFS: if the method to be specified in Cov. Enh WI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f8"/>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 xml:space="preserve">FFS: Support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w:t>
            </w:r>
            <w:proofErr w:type="gramStart"/>
            <w:r>
              <w:rPr>
                <w:rFonts w:ascii="Times New Roman" w:hAnsi="Times New Roman" w:cs="Times New Roman"/>
                <w:b/>
                <w:bCs/>
                <w:color w:val="4A442A" w:themeColor="background2" w:themeShade="40"/>
                <w:sz w:val="18"/>
                <w:szCs w:val="18"/>
              </w:rPr>
              <w:t>e.g.</w:t>
            </w:r>
            <w:proofErr w:type="gramEnd"/>
            <w:r>
              <w:rPr>
                <w:rFonts w:ascii="Times New Roman" w:hAnsi="Times New Roman" w:cs="Times New Roman"/>
                <w:b/>
                <w:bCs/>
                <w:color w:val="4A442A" w:themeColor="background2" w:themeShade="40"/>
                <w:sz w:val="18"/>
                <w:szCs w:val="18"/>
              </w:rPr>
              <w:t xml:space="preserve">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w:t>
            </w:r>
            <w:proofErr w:type="gramStart"/>
            <w:r>
              <w:rPr>
                <w:rFonts w:ascii="Times New Roman" w:eastAsia="Batang" w:hAnsi="Times New Roman" w:cs="Times New Roman"/>
                <w:sz w:val="18"/>
                <w:szCs w:val="18"/>
              </w:rPr>
              <w:t>e.g.</w:t>
            </w:r>
            <w:proofErr w:type="gramEnd"/>
            <w:r>
              <w:rPr>
                <w:rFonts w:ascii="Times New Roman" w:eastAsia="Batang" w:hAnsi="Times New Roman" w:cs="Times New Roman"/>
                <w:sz w:val="18"/>
                <w:szCs w:val="18"/>
              </w:rPr>
              <w:t xml:space="preserve"> other values of X) to Rel-17 eIIoT</w:t>
            </w:r>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w:t>
            </w:r>
            <w:proofErr w:type="gramStart"/>
            <w:r>
              <w:rPr>
                <w:rFonts w:ascii="Times New Roman" w:hAnsi="Times New Roman" w:cs="Times New Roman"/>
                <w:sz w:val="18"/>
                <w:szCs w:val="18"/>
              </w:rPr>
              <w:t>to wait</w:t>
            </w:r>
            <w:proofErr w:type="gramEnd"/>
            <w:r>
              <w:rPr>
                <w:rFonts w:ascii="Times New Roman" w:hAnsi="Times New Roman" w:cs="Times New Roman"/>
                <w:sz w:val="18"/>
                <w:szCs w:val="18"/>
              </w:rPr>
              <w:t xml:space="preserve"> until IIoT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w:t>
            </w:r>
            <w:proofErr w:type="gramStart"/>
            <w:r>
              <w:rPr>
                <w:rFonts w:ascii="Times New Roman" w:hAnsi="Times New Roman" w:cs="Times New Roman"/>
                <w:b/>
                <w:bCs/>
                <w:sz w:val="18"/>
                <w:szCs w:val="18"/>
                <w:highlight w:val="darkGray"/>
              </w:rPr>
              <w:t>to wait</w:t>
            </w:r>
            <w:proofErr w:type="gramEnd"/>
            <w:r>
              <w:rPr>
                <w:rFonts w:ascii="Times New Roman" w:hAnsi="Times New Roman" w:cs="Times New Roman"/>
                <w:b/>
                <w:bCs/>
                <w:sz w:val="18"/>
                <w:szCs w:val="18"/>
                <w:highlight w:val="darkGray"/>
              </w:rPr>
              <w:t xml:space="preserve"> for IIoT</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f8"/>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f8"/>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1"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2"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f8"/>
              <w:numPr>
                <w:ilvl w:val="0"/>
                <w:numId w:val="34"/>
              </w:numPr>
              <w:rPr>
                <w:rFonts w:ascii="Times New Roman" w:eastAsia="Batang" w:hAnsi="Times New Roman" w:cs="Times New Roman"/>
                <w:sz w:val="18"/>
                <w:szCs w:val="18"/>
              </w:rPr>
            </w:pPr>
            <w:ins w:id="123" w:author="Jayasinghe, Keeth (Nokia - FI/Espoo)" w:date="2021-04-12T23:51:00Z">
              <w:r>
                <w:rPr>
                  <w:rFonts w:ascii="Times New Roman" w:hAnsi="Times New Roman" w:cs="Times New Roman"/>
                  <w:sz w:val="18"/>
                  <w:szCs w:val="18"/>
                </w:rPr>
                <w:lastRenderedPageBreak/>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f8"/>
              <w:numPr>
                <w:ilvl w:val="0"/>
                <w:numId w:val="34"/>
              </w:numPr>
              <w:adjustRightInd w:val="0"/>
              <w:snapToGrid w:val="0"/>
              <w:rPr>
                <w:rFonts w:ascii="Times New Roman" w:hAnsi="Times New Roman" w:cs="Times New Roman"/>
                <w:b/>
                <w:bCs/>
                <w:color w:val="4A442A" w:themeColor="background2" w:themeShade="40"/>
                <w:sz w:val="18"/>
                <w:szCs w:val="18"/>
              </w:rPr>
            </w:pPr>
            <w:ins w:id="124"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5"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6"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f8"/>
              <w:numPr>
                <w:ilvl w:val="0"/>
                <w:numId w:val="34"/>
              </w:numPr>
              <w:rPr>
                <w:rFonts w:ascii="Times New Roman" w:eastAsia="Batang" w:hAnsi="Times New Roman" w:cs="Times New Roman"/>
                <w:sz w:val="18"/>
                <w:szCs w:val="18"/>
              </w:rPr>
            </w:pPr>
            <w:ins w:id="127"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f8"/>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28"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3579F242" w14:textId="1584B1E5"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SimSun" w:hAnsi="Times New Roman" w:cs="Times New Roman"/>
                <w:b/>
                <w:bCs/>
                <w:sz w:val="18"/>
                <w:szCs w:val="18"/>
              </w:rPr>
            </w:pPr>
            <w:ins w:id="129"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Does option 2 have specification </w:t>
            </w:r>
            <w:proofErr w:type="gramStart"/>
            <w:r>
              <w:rPr>
                <w:rFonts w:ascii="Times New Roman" w:eastAsia="SimSun"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32AAF269" w14:textId="1FB91E70" w:rsidR="00184485" w:rsidRDefault="00184485"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1"/>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w:t>
            </w:r>
            <w:proofErr w:type="gramStart"/>
            <w:r>
              <w:rPr>
                <w:rFonts w:cs="Times New Roman"/>
                <w:b/>
                <w:bCs/>
                <w:color w:val="4A442A" w:themeColor="background2" w:themeShade="40"/>
                <w:sz w:val="18"/>
                <w:szCs w:val="18"/>
              </w:rPr>
              <w:t>e.g.</w:t>
            </w:r>
            <w:proofErr w:type="gramEnd"/>
            <w:r>
              <w:rPr>
                <w:rFonts w:cs="Times New Roman"/>
                <w:b/>
                <w:bCs/>
                <w:color w:val="4A442A" w:themeColor="background2" w:themeShade="40"/>
                <w:sz w:val="18"/>
                <w:szCs w:val="18"/>
              </w:rPr>
              <w:t xml:space="preserve">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w:t>
            </w:r>
            <w:proofErr w:type="gramStart"/>
            <w:r>
              <w:rPr>
                <w:rFonts w:cs="Times New Roman"/>
                <w:b/>
                <w:bCs/>
                <w:color w:val="4A442A" w:themeColor="background2" w:themeShade="40"/>
                <w:sz w:val="18"/>
                <w:szCs w:val="18"/>
              </w:rPr>
              <w:t>session</w:t>
            </w:r>
            <w:proofErr w:type="gramEnd"/>
            <w:r>
              <w:rPr>
                <w:rFonts w:cs="Times New Roman"/>
                <w:b/>
                <w:bCs/>
                <w:color w:val="4A442A" w:themeColor="background2" w:themeShade="40"/>
                <w:sz w:val="18"/>
                <w:szCs w:val="18"/>
              </w:rPr>
              <w:t xml:space="preserve"> but handling dropped PUSCH due to invalid symbols can be discussed. We should avoid parallel </w:t>
            </w:r>
            <w:proofErr w:type="gramStart"/>
            <w:r>
              <w:rPr>
                <w:rFonts w:cs="Times New Roman"/>
                <w:b/>
                <w:bCs/>
                <w:color w:val="4A442A" w:themeColor="background2" w:themeShade="40"/>
                <w:sz w:val="18"/>
                <w:szCs w:val="18"/>
              </w:rPr>
              <w:t>discussion</w:t>
            </w:r>
            <w:proofErr w:type="gramEnd"/>
            <w:r>
              <w:rPr>
                <w:rFonts w:cs="Times New Roman"/>
                <w:b/>
                <w:bCs/>
                <w:color w:val="4A442A" w:themeColor="background2" w:themeShade="40"/>
                <w:sz w:val="18"/>
                <w:szCs w:val="18"/>
              </w:rPr>
              <w:t xml:space="preserve"> but beam mapping rule can be discussed in the FeMIMO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Whether this enhancement is needed may depends on the rule/agreement of frequency hopping </w:t>
            </w:r>
            <w:r>
              <w:rPr>
                <w:rFonts w:cs="Times New Roman" w:hint="eastAsia"/>
                <w:b/>
                <w:bCs/>
                <w:color w:val="4A442A" w:themeColor="background2" w:themeShade="40"/>
                <w:sz w:val="18"/>
                <w:szCs w:val="18"/>
              </w:rPr>
              <w:lastRenderedPageBreak/>
              <w:t xml:space="preserve">in Proposal 2.9. We suggest </w:t>
            </w:r>
            <w:proofErr w:type="gramStart"/>
            <w:r>
              <w:rPr>
                <w:rFonts w:cs="Times New Roman" w:hint="eastAsia"/>
                <w:b/>
                <w:bCs/>
                <w:color w:val="4A442A" w:themeColor="background2" w:themeShade="40"/>
                <w:sz w:val="18"/>
                <w:szCs w:val="18"/>
              </w:rPr>
              <w:t>to postpone</w:t>
            </w:r>
            <w:proofErr w:type="gramEnd"/>
            <w:r>
              <w:rPr>
                <w:rFonts w:cs="Times New Roman" w:hint="eastAsia"/>
                <w:b/>
                <w:bCs/>
                <w:color w:val="4A442A" w:themeColor="background2" w:themeShade="40"/>
                <w:sz w:val="18"/>
                <w:szCs w:val="18"/>
              </w:rPr>
              <w:t xml:space="preserv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新細明體"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新細明體" w:cs="Times New Roman" w:hint="eastAsia"/>
                <w:b/>
                <w:bCs/>
                <w:color w:val="4A442A" w:themeColor="background2" w:themeShade="40"/>
                <w:sz w:val="18"/>
                <w:szCs w:val="18"/>
              </w:rPr>
              <w:t>W</w:t>
            </w:r>
            <w:r>
              <w:rPr>
                <w:rFonts w:eastAsia="新細明體"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新細明體"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f8"/>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f8"/>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f8"/>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no think we need to complicate this </w:t>
            </w:r>
            <w:proofErr w:type="gramStart"/>
            <w:r>
              <w:rPr>
                <w:rFonts w:ascii="Times New Roman" w:hAnsi="Times New Roman" w:cs="Times New Roman"/>
                <w:b/>
                <w:bCs/>
                <w:color w:val="4A442A" w:themeColor="background2" w:themeShade="40"/>
                <w:sz w:val="18"/>
                <w:szCs w:val="18"/>
              </w:rPr>
              <w:t>issue,</w:t>
            </w:r>
            <w:proofErr w:type="gramEnd"/>
            <w:r>
              <w:rPr>
                <w:rFonts w:ascii="Times New Roman" w:hAnsi="Times New Roman" w:cs="Times New Roman"/>
                <w:b/>
                <w:bCs/>
                <w:color w:val="4A442A" w:themeColor="background2" w:themeShade="40"/>
                <w:sz w:val="18"/>
                <w:szCs w:val="18"/>
              </w:rPr>
              <w:t xml:space="preserv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w:t>
            </w:r>
            <w:proofErr w:type="gramStart"/>
            <w:r>
              <w:rPr>
                <w:rFonts w:ascii="Times New Roman" w:hAnsi="Times New Roman" w:cs="Times New Roman"/>
                <w:b/>
                <w:bCs/>
                <w:color w:val="4A442A" w:themeColor="background2" w:themeShade="40"/>
                <w:sz w:val="18"/>
                <w:szCs w:val="18"/>
              </w:rPr>
              <w:t>point, and</w:t>
            </w:r>
            <w:proofErr w:type="gramEnd"/>
            <w:r>
              <w:rPr>
                <w:rFonts w:ascii="Times New Roman" w:hAnsi="Times New Roman" w:cs="Times New Roman"/>
                <w:b/>
                <w:bCs/>
                <w:color w:val="4A442A" w:themeColor="background2" w:themeShade="40"/>
                <w:sz w:val="18"/>
                <w:szCs w:val="18"/>
              </w:rPr>
              <w:t xml:space="preserve"> agree with vivo’s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r>
              <w:rPr>
                <w:rFonts w:ascii="Times New Roman" w:hAnsi="Times New Roman" w:cs="Times New Roman"/>
                <w:b/>
                <w:bCs/>
                <w:color w:val="4A442A" w:themeColor="background2" w:themeShade="40"/>
                <w:sz w:val="18"/>
                <w:szCs w:val="18"/>
              </w:rPr>
              <w:lastRenderedPageBreak/>
              <w:t>HiSilicon</w:t>
            </w:r>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Only support the first sub-bullet. We have similar view with Vivo that there’s little benefits to support </w:t>
            </w:r>
            <w:r>
              <w:rPr>
                <w:rFonts w:ascii="Times New Roman" w:hAnsi="Times New Roman" w:cs="Times New Roman"/>
                <w:b/>
                <w:bCs/>
                <w:color w:val="4A442A" w:themeColor="background2" w:themeShade="40"/>
                <w:sz w:val="18"/>
                <w:szCs w:val="18"/>
              </w:rPr>
              <w:lastRenderedPageBreak/>
              <w:t>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0"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f8"/>
              <w:numPr>
                <w:ilvl w:val="0"/>
                <w:numId w:val="45"/>
              </w:numPr>
              <w:rPr>
                <w:ins w:id="131" w:author="Jayasinghe, Keeth (Nokia - FI/Espoo)" w:date="2021-04-13T00:09:00Z"/>
                <w:rFonts w:ascii="Times New Roman" w:hAnsi="Times New Roman" w:cs="Times New Roman"/>
                <w:sz w:val="18"/>
                <w:szCs w:val="18"/>
              </w:rPr>
            </w:pPr>
            <w:ins w:id="132"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f8"/>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f8"/>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f8"/>
              <w:numPr>
                <w:ilvl w:val="1"/>
                <w:numId w:val="45"/>
              </w:numPr>
              <w:rPr>
                <w:del w:id="133" w:author="Jayasinghe, Keeth (Nokia - FI/Espoo)" w:date="2021-04-13T00:10:00Z"/>
                <w:rFonts w:ascii="Times New Roman" w:hAnsi="Times New Roman" w:cs="Times New Roman"/>
                <w:sz w:val="18"/>
                <w:szCs w:val="18"/>
              </w:rPr>
            </w:pPr>
            <w:del w:id="134"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f8"/>
              <w:numPr>
                <w:ilvl w:val="0"/>
                <w:numId w:val="45"/>
              </w:numPr>
              <w:rPr>
                <w:ins w:id="135" w:author="Jayasinghe, Keeth (Nokia - FI/Espoo)" w:date="2021-04-13T00:10:00Z"/>
                <w:rFonts w:ascii="Times New Roman" w:hAnsi="Times New Roman" w:cs="Times New Roman"/>
                <w:sz w:val="18"/>
                <w:szCs w:val="18"/>
              </w:rPr>
            </w:pPr>
            <w:ins w:id="136"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f8"/>
              <w:numPr>
                <w:ilvl w:val="1"/>
                <w:numId w:val="45"/>
              </w:numPr>
              <w:rPr>
                <w:del w:id="137" w:author="Jayasinghe, Keeth (Nokia - FI/Espoo)" w:date="2021-04-13T00:12:00Z"/>
                <w:rFonts w:ascii="Times New Roman" w:hAnsi="Times New Roman" w:cs="Times New Roman"/>
                <w:sz w:val="18"/>
                <w:szCs w:val="18"/>
              </w:rPr>
            </w:pPr>
            <w:ins w:id="138" w:author="Jayasinghe, Keeth (Nokia - FI/Espoo)" w:date="2021-04-13T00:11:00Z">
              <w:r>
                <w:rPr>
                  <w:rFonts w:ascii="Times New Roman" w:hAnsi="Times New Roman" w:cs="Times New Roman"/>
                  <w:sz w:val="18"/>
                  <w:szCs w:val="18"/>
                </w:rPr>
                <w:t>gNB always configure</w:t>
              </w:r>
            </w:ins>
            <w:ins w:id="139" w:author="Jayasinghe, Keeth (Nokia - FI/Espoo)" w:date="2021-04-13T00:39:00Z">
              <w:r>
                <w:rPr>
                  <w:rFonts w:ascii="Times New Roman" w:hAnsi="Times New Roman" w:cs="Times New Roman"/>
                  <w:sz w:val="18"/>
                  <w:szCs w:val="18"/>
                </w:rPr>
                <w:t>s</w:t>
              </w:r>
            </w:ins>
            <w:ins w:id="140" w:author="Jayasinghe, Keeth (Nokia - FI/Espoo)" w:date="2021-04-13T00:11:00Z">
              <w:r>
                <w:rPr>
                  <w:rFonts w:ascii="Times New Roman" w:hAnsi="Times New Roman" w:cs="Times New Roman"/>
                  <w:sz w:val="18"/>
                  <w:szCs w:val="18"/>
                </w:rPr>
                <w:t xml:space="preserve"> </w:t>
              </w:r>
            </w:ins>
            <w:ins w:id="141" w:author="Jayasinghe, Keeth (Nokia - FI/Espoo)" w:date="2021-04-13T00:10:00Z">
              <w:r>
                <w:rPr>
                  <w:rFonts w:ascii="Times New Roman" w:hAnsi="Times New Roman" w:cs="Times New Roman"/>
                  <w:sz w:val="18"/>
                  <w:szCs w:val="18"/>
                </w:rPr>
                <w:t xml:space="preserve">sequential mapping pattern </w:t>
              </w:r>
            </w:ins>
            <w:ins w:id="142" w:author="Jayasinghe, Keeth (Nokia - FI/Espoo)" w:date="2021-04-13T00:15:00Z">
              <w:r>
                <w:rPr>
                  <w:rFonts w:ascii="Times New Roman" w:hAnsi="Times New Roman" w:cs="Times New Roman"/>
                  <w:sz w:val="18"/>
                  <w:szCs w:val="18"/>
                </w:rPr>
                <w:t>and</w:t>
              </w:r>
            </w:ins>
            <w:ins w:id="143"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4"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f8"/>
              <w:numPr>
                <w:ilvl w:val="0"/>
                <w:numId w:val="45"/>
              </w:numPr>
              <w:rPr>
                <w:ins w:id="145" w:author="Jayasinghe, Keeth (Nokia - FI/Espoo)" w:date="2021-04-13T00:09:00Z"/>
                <w:rFonts w:ascii="Times New Roman" w:hAnsi="Times New Roman" w:cs="Times New Roman"/>
                <w:sz w:val="18"/>
                <w:szCs w:val="18"/>
              </w:rPr>
            </w:pPr>
            <w:ins w:id="146"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f8"/>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f8"/>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f8"/>
              <w:numPr>
                <w:ilvl w:val="1"/>
                <w:numId w:val="45"/>
              </w:numPr>
              <w:rPr>
                <w:del w:id="147" w:author="Jayasinghe, Keeth (Nokia - FI/Espoo)" w:date="2021-04-13T00:10:00Z"/>
                <w:rFonts w:ascii="Times New Roman" w:hAnsi="Times New Roman" w:cs="Times New Roman"/>
                <w:sz w:val="18"/>
                <w:szCs w:val="18"/>
              </w:rPr>
            </w:pPr>
            <w:del w:id="14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f8"/>
              <w:numPr>
                <w:ilvl w:val="0"/>
                <w:numId w:val="45"/>
              </w:numPr>
              <w:rPr>
                <w:ins w:id="149" w:author="Jayasinghe, Keeth (Nokia - FI/Espoo)" w:date="2021-04-13T00:10:00Z"/>
                <w:rFonts w:ascii="Times New Roman" w:hAnsi="Times New Roman" w:cs="Times New Roman"/>
                <w:sz w:val="18"/>
                <w:szCs w:val="18"/>
              </w:rPr>
            </w:pPr>
            <w:ins w:id="150"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f8"/>
              <w:numPr>
                <w:ilvl w:val="1"/>
                <w:numId w:val="45"/>
              </w:numPr>
              <w:rPr>
                <w:del w:id="151" w:author="Jayasinghe, Keeth (Nokia - FI/Espoo)" w:date="2021-04-13T00:12:00Z"/>
                <w:rFonts w:ascii="Times New Roman" w:hAnsi="Times New Roman" w:cs="Times New Roman"/>
                <w:sz w:val="18"/>
                <w:szCs w:val="18"/>
              </w:rPr>
            </w:pPr>
            <w:ins w:id="152" w:author="Jayasinghe, Keeth (Nokia - FI/Espoo)" w:date="2021-04-13T00:11:00Z">
              <w:r>
                <w:rPr>
                  <w:rFonts w:ascii="Times New Roman" w:hAnsi="Times New Roman" w:cs="Times New Roman"/>
                  <w:sz w:val="18"/>
                  <w:szCs w:val="18"/>
                </w:rPr>
                <w:t>gNB always configure</w:t>
              </w:r>
            </w:ins>
            <w:ins w:id="153" w:author="Jayasinghe, Keeth (Nokia - FI/Espoo)" w:date="2021-04-13T00:39:00Z">
              <w:r>
                <w:rPr>
                  <w:rFonts w:ascii="Times New Roman" w:hAnsi="Times New Roman" w:cs="Times New Roman"/>
                  <w:sz w:val="18"/>
                  <w:szCs w:val="18"/>
                </w:rPr>
                <w:t>s</w:t>
              </w:r>
            </w:ins>
            <w:ins w:id="154" w:author="Jayasinghe, Keeth (Nokia - FI/Espoo)" w:date="2021-04-13T00:11:00Z">
              <w:r>
                <w:rPr>
                  <w:rFonts w:ascii="Times New Roman" w:hAnsi="Times New Roman" w:cs="Times New Roman"/>
                  <w:sz w:val="18"/>
                  <w:szCs w:val="18"/>
                </w:rPr>
                <w:t xml:space="preserve"> </w:t>
              </w:r>
            </w:ins>
            <w:ins w:id="155" w:author="Jayasinghe, Keeth (Nokia - FI/Espoo)" w:date="2021-04-13T00:10:00Z">
              <w:r>
                <w:rPr>
                  <w:rFonts w:ascii="Times New Roman" w:hAnsi="Times New Roman" w:cs="Times New Roman"/>
                  <w:sz w:val="18"/>
                  <w:szCs w:val="18"/>
                </w:rPr>
                <w:t xml:space="preserve">sequential mapping pattern </w:t>
              </w:r>
            </w:ins>
            <w:ins w:id="156" w:author="Jayasinghe, Keeth (Nokia - FI/Espoo)" w:date="2021-04-13T00:15:00Z">
              <w:r>
                <w:rPr>
                  <w:rFonts w:ascii="Times New Roman" w:hAnsi="Times New Roman" w:cs="Times New Roman"/>
                  <w:sz w:val="18"/>
                  <w:szCs w:val="18"/>
                </w:rPr>
                <w:t>and</w:t>
              </w:r>
            </w:ins>
            <w:ins w:id="157"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8"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f8"/>
              <w:numPr>
                <w:ilvl w:val="0"/>
                <w:numId w:val="45"/>
              </w:numPr>
              <w:rPr>
                <w:ins w:id="159" w:author="Jayasinghe, Keeth (Nokia - FI/Espoo)" w:date="2021-04-13T00:09:00Z"/>
                <w:rFonts w:ascii="Times New Roman" w:hAnsi="Times New Roman" w:cs="Times New Roman"/>
                <w:sz w:val="18"/>
                <w:szCs w:val="18"/>
              </w:rPr>
            </w:pPr>
            <w:ins w:id="160"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f8"/>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f8"/>
              <w:numPr>
                <w:ilvl w:val="1"/>
                <w:numId w:val="45"/>
              </w:numPr>
              <w:rPr>
                <w:del w:id="161" w:author="ZTE" w:date="2021-04-13T22:57:00Z"/>
                <w:rFonts w:ascii="Times New Roman" w:hAnsi="Times New Roman" w:cs="Times New Roman"/>
                <w:sz w:val="18"/>
                <w:szCs w:val="18"/>
              </w:rPr>
            </w:pPr>
            <w:del w:id="162"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f8"/>
              <w:numPr>
                <w:ilvl w:val="1"/>
                <w:numId w:val="45"/>
              </w:numPr>
              <w:rPr>
                <w:ins w:id="163" w:author="ZTE" w:date="2021-04-13T22:55:00Z"/>
                <w:rFonts w:ascii="Times New Roman" w:hAnsi="Times New Roman" w:cs="Times New Roman"/>
                <w:sz w:val="18"/>
                <w:szCs w:val="18"/>
              </w:rPr>
            </w:pPr>
            <w:ins w:id="164" w:author="ZTE" w:date="2021-04-13T22:56:00Z">
              <w:r>
                <w:rPr>
                  <w:rFonts w:ascii="Times New Roman" w:eastAsia="SimSun" w:hAnsi="Times New Roman" w:cs="Times New Roman" w:hint="eastAsia"/>
                  <w:sz w:val="18"/>
                  <w:szCs w:val="18"/>
                </w:rPr>
                <w:t>FFS: the case of cyclical mapping</w:t>
              </w:r>
            </w:ins>
            <w:ins w:id="165" w:author="ZTE" w:date="2021-04-13T23:39:00Z">
              <w:r>
                <w:rPr>
                  <w:rFonts w:ascii="Times New Roman" w:eastAsia="SimSun" w:hAnsi="Times New Roman" w:cs="Times New Roman" w:hint="eastAsia"/>
                  <w:sz w:val="18"/>
                  <w:szCs w:val="18"/>
                </w:rPr>
                <w:t xml:space="preserve"> pattern</w:t>
              </w:r>
            </w:ins>
            <w:ins w:id="166" w:author="ZTE" w:date="2021-04-13T22:56:00Z">
              <w:r>
                <w:rPr>
                  <w:rFonts w:ascii="Times New Roman" w:eastAsia="SimSun" w:hAnsi="Times New Roman" w:cs="Times New Roman" w:hint="eastAsia"/>
                  <w:sz w:val="18"/>
                  <w:szCs w:val="18"/>
                </w:rPr>
                <w:t>.</w:t>
              </w:r>
            </w:ins>
          </w:p>
          <w:p w14:paraId="1B3903F8" w14:textId="77777777" w:rsidR="0024725D" w:rsidRDefault="00116BF5">
            <w:pPr>
              <w:pStyle w:val="aff8"/>
              <w:numPr>
                <w:ilvl w:val="1"/>
                <w:numId w:val="45"/>
              </w:numPr>
              <w:rPr>
                <w:del w:id="167" w:author="Jayasinghe, Keeth (Nokia - FI/Espoo)" w:date="2021-04-13T00:10:00Z"/>
                <w:rFonts w:ascii="Times New Roman" w:hAnsi="Times New Roman" w:cs="Times New Roman"/>
                <w:sz w:val="18"/>
                <w:szCs w:val="18"/>
              </w:rPr>
            </w:pPr>
            <w:del w:id="168"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f8"/>
              <w:numPr>
                <w:ilvl w:val="0"/>
                <w:numId w:val="45"/>
              </w:numPr>
              <w:rPr>
                <w:ins w:id="169" w:author="Jayasinghe, Keeth (Nokia - FI/Espoo)" w:date="2021-04-13T00:10:00Z"/>
                <w:rFonts w:ascii="Times New Roman" w:hAnsi="Times New Roman" w:cs="Times New Roman"/>
                <w:sz w:val="18"/>
                <w:szCs w:val="18"/>
              </w:rPr>
            </w:pPr>
            <w:ins w:id="170"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f8"/>
              <w:numPr>
                <w:ilvl w:val="1"/>
                <w:numId w:val="45"/>
              </w:numPr>
              <w:rPr>
                <w:del w:id="171" w:author="Jayasinghe, Keeth (Nokia - FI/Espoo)" w:date="2021-04-13T00:12:00Z"/>
                <w:rFonts w:ascii="Times New Roman" w:hAnsi="Times New Roman" w:cs="Times New Roman"/>
                <w:sz w:val="18"/>
                <w:szCs w:val="18"/>
              </w:rPr>
            </w:pPr>
            <w:ins w:id="172" w:author="Jayasinghe, Keeth (Nokia - FI/Espoo)" w:date="2021-04-13T00:11:00Z">
              <w:r>
                <w:rPr>
                  <w:rFonts w:ascii="Times New Roman" w:hAnsi="Times New Roman" w:cs="Times New Roman"/>
                  <w:sz w:val="18"/>
                  <w:szCs w:val="18"/>
                </w:rPr>
                <w:t>gNB always configure</w:t>
              </w:r>
            </w:ins>
            <w:ins w:id="173" w:author="Jayasinghe, Keeth (Nokia - FI/Espoo)" w:date="2021-04-13T00:39:00Z">
              <w:r>
                <w:rPr>
                  <w:rFonts w:ascii="Times New Roman" w:hAnsi="Times New Roman" w:cs="Times New Roman"/>
                  <w:sz w:val="18"/>
                  <w:szCs w:val="18"/>
                </w:rPr>
                <w:t>s</w:t>
              </w:r>
            </w:ins>
            <w:ins w:id="174" w:author="Jayasinghe, Keeth (Nokia - FI/Espoo)" w:date="2021-04-13T00:11:00Z">
              <w:r>
                <w:rPr>
                  <w:rFonts w:ascii="Times New Roman" w:hAnsi="Times New Roman" w:cs="Times New Roman"/>
                  <w:sz w:val="18"/>
                  <w:szCs w:val="18"/>
                </w:rPr>
                <w:t xml:space="preserve"> </w:t>
              </w:r>
            </w:ins>
            <w:ins w:id="175" w:author="Jayasinghe, Keeth (Nokia - FI/Espoo)" w:date="2021-04-13T00:10:00Z">
              <w:r>
                <w:rPr>
                  <w:rFonts w:ascii="Times New Roman" w:hAnsi="Times New Roman" w:cs="Times New Roman"/>
                  <w:sz w:val="18"/>
                  <w:szCs w:val="18"/>
                </w:rPr>
                <w:t xml:space="preserve">sequential mapping pattern </w:t>
              </w:r>
            </w:ins>
            <w:ins w:id="176" w:author="Jayasinghe, Keeth (Nokia - FI/Espoo)" w:date="2021-04-13T00:15:00Z">
              <w:r>
                <w:rPr>
                  <w:rFonts w:ascii="Times New Roman" w:hAnsi="Times New Roman" w:cs="Times New Roman"/>
                  <w:sz w:val="18"/>
                  <w:szCs w:val="18"/>
                </w:rPr>
                <w:t>and</w:t>
              </w:r>
            </w:ins>
            <w:ins w:id="177"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SimSun"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8226" w:type="dxa"/>
          </w:tcPr>
          <w:p w14:paraId="543E4FA5" w14:textId="3733B55F" w:rsidR="00247BBD" w:rsidRDefault="00247BBD" w:rsidP="00247BB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f8"/>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f8"/>
              <w:numPr>
                <w:ilvl w:val="0"/>
                <w:numId w:val="94"/>
              </w:numPr>
              <w:adjustRightInd w:val="0"/>
              <w:snapToGrid w:val="0"/>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Does option 2 have specification </w:t>
            </w:r>
            <w:proofErr w:type="gramStart"/>
            <w:r>
              <w:rPr>
                <w:rFonts w:ascii="Times New Roman" w:eastAsia="SimSun" w:hAnsi="Times New Roman" w:cs="Times New Roman"/>
                <w:b/>
                <w:bCs/>
                <w:color w:val="4A442A" w:themeColor="background2" w:themeShade="40"/>
                <w:sz w:val="18"/>
                <w:szCs w:val="18"/>
              </w:rPr>
              <w:t>impact ?</w:t>
            </w:r>
            <w:proofErr w:type="gramEnd"/>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LG</w:t>
            </w:r>
          </w:p>
        </w:tc>
        <w:tc>
          <w:tcPr>
            <w:tcW w:w="8226" w:type="dxa"/>
          </w:tcPr>
          <w:p w14:paraId="022AB33E" w14:textId="7D26EE50" w:rsidR="00616D62" w:rsidRDefault="00616D62" w:rsidP="00616D6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8226" w:type="dxa"/>
          </w:tcPr>
          <w:p w14:paraId="16BD44E1" w14:textId="48299B26" w:rsidR="00184485" w:rsidRDefault="00184485" w:rsidP="00616D6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W</w:t>
            </w:r>
            <w:r>
              <w:rPr>
                <w:rFonts w:ascii="Times New Roman" w:eastAsia="SimSun" w:hAnsi="Times New Roman" w:cs="Times New Roman"/>
                <w:color w:val="4A442A" w:themeColor="background2" w:themeShade="40"/>
                <w:sz w:val="18"/>
                <w:szCs w:val="18"/>
              </w:rPr>
              <w:t>e have same view with QC, so we only support Option 1.</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1"/>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f1"/>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f8"/>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aff8"/>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f8"/>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6946B0D7" w14:textId="77777777" w:rsidR="0024725D" w:rsidRDefault="00116BF5">
            <w:pPr>
              <w:pStyle w:val="aff8"/>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aff8"/>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f8"/>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14:paraId="640C5891" w14:textId="77777777" w:rsidR="0024725D" w:rsidRDefault="00116BF5">
            <w:pPr>
              <w:pStyle w:val="aff8"/>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f8"/>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14:paraId="6DC1398F" w14:textId="77777777" w:rsidR="0024725D" w:rsidRDefault="00116BF5">
            <w:pPr>
              <w:pStyle w:val="aff8"/>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f8"/>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f8"/>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14:paraId="22D342CE" w14:textId="77777777" w:rsidR="0024725D" w:rsidRDefault="00116BF5">
            <w:pPr>
              <w:pStyle w:val="aff8"/>
              <w:numPr>
                <w:ilvl w:val="0"/>
                <w:numId w:val="48"/>
              </w:numPr>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f8"/>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aff8"/>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w:t>
            </w:r>
            <w:r>
              <w:rPr>
                <w:rFonts w:cs="Times New Roman"/>
                <w:bCs/>
                <w:iCs/>
                <w:sz w:val="16"/>
                <w:szCs w:val="16"/>
              </w:rPr>
              <w:lastRenderedPageBreak/>
              <w:t xml:space="preserve">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f8"/>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f8"/>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14:paraId="26E50444" w14:textId="77777777" w:rsidR="0024725D" w:rsidRDefault="00116BF5">
            <w:pPr>
              <w:pStyle w:val="aff8"/>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f8"/>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aff8"/>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f8"/>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 xml:space="preserve">Configure TRP-specific {'phr-PeriodicTimer', 'phr-ProhibitTimer', 'phr-Tx-PowerFactorChange'}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f8"/>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f8"/>
              <w:numPr>
                <w:ilvl w:val="0"/>
                <w:numId w:val="50"/>
              </w:numPr>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aff8"/>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f8"/>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w:t>
            </w:r>
            <w:proofErr w:type="gramStart"/>
            <w:r>
              <w:rPr>
                <w:rFonts w:eastAsia="Batang" w:cs="Times New Roman"/>
                <w:sz w:val="16"/>
                <w:szCs w:val="16"/>
              </w:rPr>
              <w:t>not</w:t>
            </w:r>
            <w:proofErr w:type="gramEnd"/>
            <w:r>
              <w:rPr>
                <w:rFonts w:eastAsia="Batang" w:cs="Times New Roman"/>
                <w:sz w:val="16"/>
                <w:szCs w:val="16"/>
              </w:rPr>
              <w:t xml:space="preserve">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lastRenderedPageBreak/>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f8"/>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 Xiaomi, Intel</w:t>
            </w:r>
            <w:r>
              <w:rPr>
                <w:rFonts w:eastAsia="Batang" w:cs="Times New Roman"/>
                <w:sz w:val="16"/>
                <w:szCs w:val="16"/>
              </w:rPr>
              <w:t xml:space="preserve"> </w:t>
            </w:r>
          </w:p>
          <w:p w14:paraId="1F778F06" w14:textId="77777777" w:rsidR="0024725D" w:rsidRDefault="00116BF5">
            <w:pPr>
              <w:pStyle w:val="aff8"/>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f8"/>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f8"/>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For maxRank &gt;2: PTRS-DMRS association has the following options,</w:t>
            </w:r>
          </w:p>
          <w:p w14:paraId="6A2C9734" w14:textId="77777777" w:rsidR="0024725D" w:rsidRDefault="00116BF5">
            <w:pPr>
              <w:pStyle w:val="aff8"/>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f8"/>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f8"/>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f8"/>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f8"/>
              <w:numPr>
                <w:ilvl w:val="0"/>
                <w:numId w:val="51"/>
              </w:numPr>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maxRank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f8"/>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aff8"/>
              <w:numPr>
                <w:ilvl w:val="0"/>
                <w:numId w:val="53"/>
              </w:numPr>
              <w:rPr>
                <w:rFonts w:cs="Times New Roman"/>
                <w:b/>
                <w:bCs/>
                <w:sz w:val="16"/>
                <w:szCs w:val="16"/>
              </w:rPr>
            </w:pPr>
            <w:r>
              <w:rPr>
                <w:rFonts w:cs="Times New Roman"/>
                <w:sz w:val="16"/>
                <w:szCs w:val="16"/>
              </w:rPr>
              <w:t xml:space="preserve">Consider A-CSI on two PUSCH repetitions with no TB in the </w:t>
            </w:r>
            <w:r>
              <w:rPr>
                <w:rFonts w:cs="Times New Roman"/>
                <w:sz w:val="16"/>
                <w:szCs w:val="16"/>
              </w:rPr>
              <w:lastRenderedPageBreak/>
              <w:t xml:space="preserve">case of multi-TRP PUSCH repetition – </w:t>
            </w:r>
            <w:r>
              <w:rPr>
                <w:rFonts w:cs="Times New Roman"/>
                <w:b/>
                <w:bCs/>
                <w:sz w:val="16"/>
                <w:szCs w:val="16"/>
              </w:rPr>
              <w:t>Intel, QC</w:t>
            </w:r>
          </w:p>
          <w:p w14:paraId="727A2CFC" w14:textId="77777777" w:rsidR="0024725D" w:rsidRDefault="00116BF5">
            <w:pPr>
              <w:pStyle w:val="aff8"/>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f8"/>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f8"/>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f8"/>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lastRenderedPageBreak/>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w:t>
            </w:r>
            <w:r>
              <w:rPr>
                <w:rFonts w:eastAsia="Batang" w:cs="Times New Roman"/>
                <w:sz w:val="16"/>
                <w:szCs w:val="16"/>
              </w:rPr>
              <w:lastRenderedPageBreak/>
              <w:t xml:space="preserve">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lastRenderedPageBreak/>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f8"/>
              <w:numPr>
                <w:ilvl w:val="0"/>
                <w:numId w:val="54"/>
              </w:numPr>
              <w:rPr>
                <w:rFonts w:eastAsia="Batang" w:cs="Times New Roman"/>
                <w:sz w:val="16"/>
                <w:szCs w:val="16"/>
              </w:rPr>
            </w:pPr>
            <w:r>
              <w:rPr>
                <w:rFonts w:eastAsia="Batang" w:cs="Times New Roman"/>
                <w:sz w:val="16"/>
                <w:szCs w:val="16"/>
              </w:rPr>
              <w:t xml:space="preserve">'srs-ResourceIndicator' – </w:t>
            </w:r>
            <w:r>
              <w:rPr>
                <w:rFonts w:eastAsia="Batang" w:cs="Times New Roman"/>
                <w:b/>
                <w:bCs/>
                <w:sz w:val="16"/>
                <w:szCs w:val="16"/>
              </w:rPr>
              <w:t>ZTE, vivo, Intel, Apple, E///, Oppo</w:t>
            </w:r>
          </w:p>
          <w:p w14:paraId="0D902E59" w14:textId="77777777" w:rsidR="0024725D" w:rsidRDefault="00116BF5">
            <w:pPr>
              <w:pStyle w:val="aff8"/>
              <w:numPr>
                <w:ilvl w:val="0"/>
                <w:numId w:val="54"/>
              </w:numPr>
              <w:rPr>
                <w:rFonts w:eastAsia="Batang" w:cs="Times New Roman"/>
                <w:b/>
                <w:bCs/>
                <w:sz w:val="16"/>
                <w:szCs w:val="16"/>
              </w:rPr>
            </w:pPr>
            <w:r>
              <w:rPr>
                <w:rFonts w:eastAsia="Batang" w:cs="Times New Roman"/>
                <w:sz w:val="16"/>
                <w:szCs w:val="16"/>
              </w:rPr>
              <w:t xml:space="preserve">'precodingAndNumberOfLayers' – </w:t>
            </w:r>
            <w:r>
              <w:rPr>
                <w:rFonts w:eastAsia="Batang" w:cs="Times New Roman"/>
                <w:b/>
                <w:bCs/>
                <w:sz w:val="16"/>
                <w:szCs w:val="16"/>
              </w:rPr>
              <w:t>ZTE, vivo, Intel, Apple. E///, Oppo</w:t>
            </w:r>
          </w:p>
          <w:p w14:paraId="6F4EC593" w14:textId="77777777" w:rsidR="0024725D" w:rsidRDefault="00116BF5">
            <w:pPr>
              <w:pStyle w:val="aff8"/>
              <w:numPr>
                <w:ilvl w:val="0"/>
                <w:numId w:val="54"/>
              </w:numPr>
              <w:rPr>
                <w:rFonts w:eastAsia="Batang" w:cs="Times New Roman"/>
                <w:sz w:val="16"/>
                <w:szCs w:val="16"/>
              </w:rPr>
            </w:pPr>
            <w:r>
              <w:rPr>
                <w:rFonts w:eastAsia="Batang" w:cs="Times New Roman"/>
                <w:sz w:val="16"/>
                <w:szCs w:val="16"/>
              </w:rPr>
              <w:t xml:space="preserve">'dmrs-SeqInitialization' - </w:t>
            </w:r>
            <w:r>
              <w:rPr>
                <w:rFonts w:eastAsia="Batang" w:cs="Times New Roman"/>
                <w:b/>
                <w:bCs/>
                <w:sz w:val="16"/>
                <w:szCs w:val="16"/>
              </w:rPr>
              <w:t>ZTE</w:t>
            </w:r>
          </w:p>
          <w:p w14:paraId="3BFE8FEA" w14:textId="77777777" w:rsidR="0024725D" w:rsidRDefault="00116BF5">
            <w:pPr>
              <w:pStyle w:val="aff8"/>
              <w:numPr>
                <w:ilvl w:val="0"/>
                <w:numId w:val="54"/>
              </w:numPr>
              <w:rPr>
                <w:rFonts w:eastAsia="Batang" w:cs="Times New Roman"/>
                <w:sz w:val="16"/>
                <w:szCs w:val="16"/>
              </w:rPr>
            </w:pPr>
            <w:r>
              <w:rPr>
                <w:rFonts w:eastAsia="Batang" w:cs="Times New Roman"/>
                <w:sz w:val="16"/>
                <w:szCs w:val="16"/>
              </w:rPr>
              <w:t xml:space="preserve">'pathlossReferenceIndex' </w:t>
            </w:r>
            <w:r>
              <w:rPr>
                <w:rFonts w:eastAsia="Batang" w:cs="Times New Roman"/>
                <w:b/>
                <w:bCs/>
                <w:sz w:val="16"/>
                <w:szCs w:val="16"/>
              </w:rPr>
              <w:t>– ZTE</w:t>
            </w:r>
          </w:p>
          <w:p w14:paraId="2FE3D30F" w14:textId="77777777" w:rsidR="0024725D" w:rsidRDefault="00116BF5">
            <w:pPr>
              <w:pStyle w:val="aff8"/>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f8"/>
              <w:numPr>
                <w:ilvl w:val="0"/>
                <w:numId w:val="54"/>
              </w:numPr>
              <w:rPr>
                <w:rFonts w:eastAsia="Batang" w:cs="Times New Roman"/>
                <w:sz w:val="16"/>
                <w:szCs w:val="16"/>
              </w:rPr>
            </w:pPr>
            <w:r>
              <w:rPr>
                <w:rFonts w:eastAsia="Batang" w:cs="Times New Roman"/>
                <w:sz w:val="16"/>
                <w:szCs w:val="16"/>
              </w:rPr>
              <w:t xml:space="preserve">'powerControlLoopToUse'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f8"/>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f8"/>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 xml:space="preserve">For M-TRP CG grant type 1, multiple companies suggest including the second field for 'srs-ResourceIndicator' and 'precodingAndNumberOfLayers'.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'pathlossReferenceIndex', 'p0-PUSCH-Alpha', 'powerControlLoopToUse'.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w:t>
            </w:r>
            <w:proofErr w:type="gramStart"/>
            <w:r>
              <w:rPr>
                <w:rFonts w:eastAsia="Batang" w:cs="Times New Roman"/>
                <w:sz w:val="16"/>
                <w:szCs w:val="16"/>
              </w:rPr>
              <w:t>available, and</w:t>
            </w:r>
            <w:proofErr w:type="gramEnd"/>
            <w:r>
              <w:rPr>
                <w:rFonts w:eastAsia="Batang" w:cs="Times New Roman"/>
                <w:sz w:val="16"/>
                <w:szCs w:val="16"/>
              </w:rPr>
              <w:t xml:space="preserve">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w:t>
            </w:r>
            <w:proofErr w:type="gramStart"/>
            <w:r>
              <w:rPr>
                <w:rFonts w:eastAsia="Batang" w:cs="Times New Roman"/>
                <w:sz w:val="16"/>
                <w:szCs w:val="16"/>
              </w:rPr>
              <w:t>variant</w:t>
            </w:r>
            <w:proofErr w:type="gramEnd"/>
            <w:r>
              <w:rPr>
                <w:rFonts w:eastAsia="Batang" w:cs="Times New Roman"/>
                <w:sz w:val="16"/>
                <w:szCs w:val="16"/>
              </w:rPr>
              <w:t xml:space="preserve">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f8"/>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f8"/>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f4"/>
                <w:bCs/>
                <w:i w:val="0"/>
                <w:sz w:val="16"/>
                <w:szCs w:val="16"/>
              </w:rPr>
            </w:pPr>
            <w:r>
              <w:rPr>
                <w:rStyle w:val="aff4"/>
                <w:bCs/>
                <w:i w:val="0"/>
                <w:sz w:val="16"/>
                <w:szCs w:val="16"/>
              </w:rPr>
              <w:t xml:space="preserve">Alt.1: Introduce a new field </w:t>
            </w:r>
            <w:r>
              <w:rPr>
                <w:rStyle w:val="aff4"/>
                <w:sz w:val="16"/>
                <w:szCs w:val="16"/>
              </w:rPr>
              <w:t xml:space="preserve">– </w:t>
            </w:r>
            <w:r>
              <w:rPr>
                <w:rStyle w:val="aff4"/>
                <w:b/>
                <w:bCs/>
                <w:i w:val="0"/>
                <w:iCs w:val="0"/>
                <w:sz w:val="16"/>
                <w:szCs w:val="16"/>
              </w:rPr>
              <w:t xml:space="preserve">vivo, E///, Oppo, CAICT, </w:t>
            </w:r>
            <w:r>
              <w:rPr>
                <w:rStyle w:val="aff4"/>
                <w:b/>
                <w:bCs/>
                <w:i w:val="0"/>
                <w:iCs w:val="0"/>
                <w:color w:val="FF0000"/>
                <w:sz w:val="16"/>
                <w:szCs w:val="16"/>
              </w:rPr>
              <w:lastRenderedPageBreak/>
              <w:t>Xiaomi</w:t>
            </w:r>
          </w:p>
          <w:p w14:paraId="6C9036DD" w14:textId="77777777" w:rsidR="0024725D" w:rsidRDefault="00116BF5">
            <w:pPr>
              <w:pStyle w:val="bullet1"/>
              <w:numPr>
                <w:ilvl w:val="0"/>
                <w:numId w:val="55"/>
              </w:numPr>
              <w:rPr>
                <w:rStyle w:val="aff4"/>
                <w:b/>
                <w:i w:val="0"/>
                <w:sz w:val="16"/>
                <w:szCs w:val="16"/>
              </w:rPr>
            </w:pPr>
            <w:r>
              <w:rPr>
                <w:rStyle w:val="aff4"/>
                <w:bCs/>
                <w:i w:val="0"/>
                <w:sz w:val="16"/>
                <w:szCs w:val="16"/>
              </w:rPr>
              <w:t>Alt.2: Design 2</w:t>
            </w:r>
            <w:r>
              <w:rPr>
                <w:rStyle w:val="aff4"/>
                <w:bCs/>
                <w:i w:val="0"/>
                <w:sz w:val="16"/>
                <w:szCs w:val="16"/>
                <w:vertAlign w:val="superscript"/>
              </w:rPr>
              <w:t>nd</w:t>
            </w:r>
            <w:r>
              <w:rPr>
                <w:rStyle w:val="aff4"/>
                <w:bCs/>
                <w:i w:val="0"/>
                <w:sz w:val="16"/>
                <w:szCs w:val="16"/>
              </w:rPr>
              <w:t xml:space="preserve"> SRI (non-CB) and 2</w:t>
            </w:r>
            <w:r>
              <w:rPr>
                <w:rStyle w:val="aff4"/>
                <w:bCs/>
                <w:i w:val="0"/>
                <w:sz w:val="16"/>
                <w:szCs w:val="16"/>
                <w:vertAlign w:val="superscript"/>
              </w:rPr>
              <w:t>nd</w:t>
            </w:r>
            <w:r>
              <w:rPr>
                <w:rStyle w:val="aff4"/>
                <w:bCs/>
                <w:i w:val="0"/>
                <w:sz w:val="16"/>
                <w:szCs w:val="16"/>
              </w:rPr>
              <w:t xml:space="preserve"> TPMI (CB) (with reusing reserved entries in SRI/TPMI field(s)) – </w:t>
            </w:r>
            <w:r>
              <w:rPr>
                <w:rStyle w:val="aff4"/>
                <w:b/>
                <w:i w:val="0"/>
                <w:sz w:val="16"/>
                <w:szCs w:val="16"/>
              </w:rPr>
              <w:t>ZTE, Intel (</w:t>
            </w:r>
            <w:proofErr w:type="gramStart"/>
            <w:r>
              <w:rPr>
                <w:rStyle w:val="aff4"/>
                <w:b/>
                <w:i w:val="0"/>
                <w:sz w:val="16"/>
                <w:szCs w:val="16"/>
              </w:rPr>
              <w:t>CB ?</w:t>
            </w:r>
            <w:proofErr w:type="gramEnd"/>
            <w:r>
              <w:rPr>
                <w:rStyle w:val="aff4"/>
                <w:b/>
                <w:i w:val="0"/>
                <w:sz w:val="16"/>
                <w:szCs w:val="16"/>
              </w:rPr>
              <w:t>), SS, DCM, CATT, Nokia, Xiaomi, APT, Covinda,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lastRenderedPageBreak/>
              <w:t xml:space="preserve">On the dynamic switching of the TRP order, there is a slight majority to introduce the support. However, the details of the exact method have diverged views. From the FL point of view, this can be discussed later. Also, as PUSCH is </w:t>
            </w:r>
            <w:r>
              <w:rPr>
                <w:rFonts w:eastAsia="Batang" w:cs="Times New Roman"/>
                <w:sz w:val="16"/>
                <w:szCs w:val="16"/>
              </w:rPr>
              <w:lastRenderedPageBreak/>
              <w:t xml:space="preserve">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MTek</w:t>
            </w:r>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with the </w:t>
            </w:r>
            <w:proofErr w:type="gramStart"/>
            <w:r>
              <w:rPr>
                <w:rFonts w:ascii="Times New Roman" w:hAnsi="Times New Roman" w:cs="Times New Roman"/>
                <w:b/>
                <w:bCs/>
                <w:color w:val="4A442A" w:themeColor="background2" w:themeShade="40"/>
                <w:sz w:val="18"/>
                <w:szCs w:val="18"/>
              </w:rPr>
              <w:t>proposal,</w:t>
            </w:r>
            <w:proofErr w:type="gramEnd"/>
            <w:r>
              <w:rPr>
                <w:rFonts w:ascii="Times New Roman" w:hAnsi="Times New Roman" w:cs="Times New Roman"/>
                <w:b/>
                <w:bCs/>
                <w:color w:val="4A442A" w:themeColor="background2" w:themeShade="40"/>
                <w:sz w:val="18"/>
                <w:szCs w:val="18"/>
              </w:rPr>
              <w:t xml:space="preserve">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w:t>
            </w:r>
            <w:proofErr w:type="gramStart"/>
            <w:r>
              <w:rPr>
                <w:rFonts w:ascii="Times New Roman" w:hAnsi="Times New Roman" w:cs="Times New Roman"/>
                <w:sz w:val="18"/>
                <w:szCs w:val="18"/>
              </w:rPr>
              <w:t>have</w:t>
            </w:r>
            <w:proofErr w:type="gramEnd"/>
            <w:r>
              <w:rPr>
                <w:rFonts w:ascii="Times New Roman" w:hAnsi="Times New Roman" w:cs="Times New Roman"/>
                <w:sz w:val="18"/>
                <w:szCs w:val="18"/>
              </w:rPr>
              <w:t xml:space="preser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128120E0" w14:textId="365B0FA3" w:rsidR="00B660DC" w:rsidRDefault="00B660DC">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SimSun"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envo&amp;MotM</w:t>
            </w:r>
          </w:p>
        </w:tc>
        <w:tc>
          <w:tcPr>
            <w:tcW w:w="7512" w:type="dxa"/>
          </w:tcPr>
          <w:p w14:paraId="6077E707" w14:textId="572B0392" w:rsidR="00184485" w:rsidRPr="00184485" w:rsidRDefault="00184485" w:rsidP="007852EC">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SimSun" w:hAnsi="Times New Roman" w:cs="Times New Roman" w:hint="eastAsia"/>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w:t>
            </w:r>
            <w:r>
              <w:rPr>
                <w:rFonts w:cs="Times New Roman"/>
                <w:b/>
                <w:bCs/>
                <w:color w:val="4A442A" w:themeColor="background2" w:themeShade="40"/>
                <w:sz w:val="18"/>
                <w:szCs w:val="18"/>
              </w:rPr>
              <w:lastRenderedPageBreak/>
              <w:t xml:space="preserve">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lastRenderedPageBreak/>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We can either keep both Alts </w:t>
            </w:r>
            <w:proofErr w:type="gramStart"/>
            <w:r>
              <w:rPr>
                <w:rFonts w:cs="Times New Roman"/>
                <w:b/>
                <w:bCs/>
                <w:color w:val="4A442A" w:themeColor="background2" w:themeShade="40"/>
                <w:sz w:val="18"/>
                <w:szCs w:val="18"/>
              </w:rPr>
              <w:t>or</w:t>
            </w:r>
            <w:proofErr w:type="gramEnd"/>
            <w:r>
              <w:rPr>
                <w:rFonts w:cs="Times New Roman"/>
                <w:b/>
                <w:bCs/>
                <w:color w:val="4A442A" w:themeColor="background2" w:themeShade="40"/>
                <w:sz w:val="18"/>
                <w:szCs w:val="18"/>
              </w:rPr>
              <w:t xml:space="preserve">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7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252564">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2564">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252564">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Lenovo&amp;MotM</w:t>
            </w:r>
          </w:p>
        </w:tc>
        <w:tc>
          <w:tcPr>
            <w:tcW w:w="7512" w:type="dxa"/>
          </w:tcPr>
          <w:p w14:paraId="7BF27558" w14:textId="75669CD7" w:rsidR="00184485" w:rsidRDefault="00184485" w:rsidP="00252564">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SimSun"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SimSun" w:cs="Times New Roman" w:hint="eastAsia"/>
                <w:b/>
                <w:bCs/>
                <w:color w:val="4A442A" w:themeColor="background2" w:themeShade="40"/>
                <w:sz w:val="18"/>
                <w:szCs w:val="18"/>
              </w:rPr>
            </w:pPr>
            <w:r>
              <w:rPr>
                <w:rFonts w:eastAsia="SimSun" w:cs="Times New Roman" w:hint="eastAsia"/>
                <w:b/>
                <w:bCs/>
                <w:color w:val="4A442A" w:themeColor="background2" w:themeShade="40"/>
                <w:sz w:val="18"/>
                <w:szCs w:val="18"/>
              </w:rPr>
              <w:t>A</w:t>
            </w:r>
            <w:r>
              <w:rPr>
                <w:rFonts w:eastAsia="SimSun"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SimSun" w:cs="Times New Roman" w:hint="eastAsia"/>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FL’s proposal. Both Alt. 1 and Alt. 2 are better to be listed as reference.</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mTRP PUSCH for URLLC traffic. </w:t>
            </w:r>
            <w:proofErr w:type="gramStart"/>
            <w:r>
              <w:rPr>
                <w:rFonts w:ascii="Times New Roman" w:hAnsi="Times New Roman" w:cs="Times New Roman"/>
                <w:b/>
                <w:bCs/>
                <w:color w:val="4A442A" w:themeColor="background2" w:themeShade="40"/>
                <w:sz w:val="18"/>
                <w:szCs w:val="18"/>
              </w:rPr>
              <w:t>But,</w:t>
            </w:r>
            <w:proofErr w:type="gramEnd"/>
            <w:r>
              <w:rPr>
                <w:rFonts w:ascii="Times New Roman" w:hAnsi="Times New Roman" w:cs="Times New Roman"/>
                <w:b/>
                <w:bCs/>
                <w:color w:val="4A442A" w:themeColor="background2" w:themeShade="40"/>
                <w:sz w:val="18"/>
                <w:szCs w:val="18"/>
              </w:rPr>
              <w:t xml:space="preserve">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w:t>
            </w:r>
            <w:r>
              <w:rPr>
                <w:rFonts w:ascii="Times New Roman" w:hAnsi="Times New Roman" w:cs="Times New Roman"/>
                <w:b/>
                <w:bCs/>
                <w:color w:val="4A442A" w:themeColor="background2" w:themeShade="40"/>
                <w:sz w:val="18"/>
                <w:szCs w:val="18"/>
              </w:rPr>
              <w:lastRenderedPageBreak/>
              <w:t xml:space="preserve">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proofErr w:type="gramStart"/>
            <w:r>
              <w:rPr>
                <w:rFonts w:ascii="Times New Roman" w:hAnsi="Times New Roman" w:cs="Times New Roman"/>
                <w:b/>
                <w:bCs/>
                <w:color w:val="4A442A" w:themeColor="background2" w:themeShade="40"/>
                <w:sz w:val="18"/>
                <w:szCs w:val="18"/>
              </w:rPr>
              <w:t>And,</w:t>
            </w:r>
            <w:proofErr w:type="gramEnd"/>
            <w:r>
              <w:rPr>
                <w:rFonts w:ascii="Times New Roman" w:hAnsi="Times New Roman" w:cs="Times New Roman"/>
                <w:b/>
                <w:bCs/>
                <w:color w:val="4A442A" w:themeColor="background2" w:themeShade="40"/>
                <w:sz w:val="18"/>
                <w:szCs w:val="18"/>
              </w:rPr>
              <w:t xml:space="preserve">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w:t>
            </w:r>
            <w:proofErr w:type="gramStart"/>
            <w:r>
              <w:rPr>
                <w:rFonts w:ascii="Times New Roman" w:hAnsi="Times New Roman" w:cs="Times New Roman"/>
                <w:b/>
                <w:bCs/>
                <w:color w:val="4A442A" w:themeColor="background2" w:themeShade="40"/>
                <w:sz w:val="18"/>
                <w:szCs w:val="18"/>
              </w:rPr>
              <w:t>e.g.</w:t>
            </w:r>
            <w:proofErr w:type="gramEnd"/>
            <w:r>
              <w:rPr>
                <w:rFonts w:ascii="Times New Roman" w:hAnsi="Times New Roman" w:cs="Times New Roman"/>
                <w:b/>
                <w:bCs/>
                <w:color w:val="4A442A" w:themeColor="background2" w:themeShade="40"/>
                <w:sz w:val="18"/>
                <w:szCs w:val="18"/>
              </w:rPr>
              <w:t xml:space="preserve">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w:t>
            </w:r>
            <w:proofErr w:type="gramStart"/>
            <w:r>
              <w:rPr>
                <w:rFonts w:ascii="Times New Roman" w:hAnsi="Times New Roman" w:cs="Times New Roman"/>
                <w:b/>
                <w:bCs/>
                <w:color w:val="4A442A" w:themeColor="background2" w:themeShade="40"/>
                <w:sz w:val="18"/>
                <w:szCs w:val="18"/>
              </w:rPr>
              <w:t>i.e.</w:t>
            </w:r>
            <w:proofErr w:type="gramEnd"/>
            <w:r>
              <w:rPr>
                <w:rFonts w:ascii="Times New Roman" w:hAnsi="Times New Roman" w:cs="Times New Roman"/>
                <w:b/>
                <w:bCs/>
                <w:color w:val="4A442A" w:themeColor="background2" w:themeShade="40"/>
                <w:sz w:val="18"/>
                <w:szCs w:val="18"/>
              </w:rPr>
              <w:t xml:space="preserv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79"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MTek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0"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1"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f8"/>
              <w:numPr>
                <w:ilvl w:val="0"/>
                <w:numId w:val="58"/>
              </w:numPr>
              <w:shd w:val="clear" w:color="auto" w:fill="FFFFFF"/>
              <w:rPr>
                <w:rFonts w:ascii="Times New Roman" w:eastAsia="Batang" w:hAnsi="Times New Roman" w:cs="Times New Roman"/>
                <w:sz w:val="18"/>
                <w:szCs w:val="18"/>
              </w:rPr>
            </w:pPr>
            <w:ins w:id="182" w:author="Jayasinghe, Keeth (Nokia - FI/Espoo)" w:date="2021-04-13T00:58:00Z">
              <w:r>
                <w:rPr>
                  <w:rFonts w:ascii="Times New Roman" w:hAnsi="Times New Roman" w:cs="Times New Roman"/>
                  <w:b/>
                  <w:bCs/>
                  <w:sz w:val="18"/>
                  <w:szCs w:val="18"/>
                </w:rPr>
                <w:t xml:space="preserve">Option 1: </w:t>
              </w:r>
            </w:ins>
            <w:del w:id="183"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4"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85"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86"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87" w:author="Jayasinghe, Keeth (Nokia - FI/Espoo)" w:date="2021-04-13T01:00:00Z"/>
                <w:rFonts w:ascii="Times New Roman" w:eastAsia="Batang" w:hAnsi="Times New Roman" w:cs="Times New Roman"/>
                <w:sz w:val="18"/>
                <w:szCs w:val="18"/>
              </w:rPr>
            </w:pPr>
            <w:ins w:id="188" w:author="Jayasinghe, Keeth (Nokia - FI/Espoo)" w:date="2021-04-13T00:59:00Z">
              <w:r>
                <w:rPr>
                  <w:rFonts w:ascii="Times New Roman" w:hAnsi="Times New Roman" w:cs="Times New Roman"/>
                  <w:b/>
                  <w:bCs/>
                  <w:sz w:val="18"/>
                  <w:szCs w:val="18"/>
                </w:rPr>
                <w:t xml:space="preserve">Option 2: </w:t>
              </w:r>
            </w:ins>
            <w:ins w:id="189" w:author="Jayasinghe, Keeth (Nokia - FI/Espoo)" w:date="2021-04-13T01:00:00Z">
              <w:r>
                <w:rPr>
                  <w:rFonts w:ascii="Times New Roman" w:hAnsi="Times New Roman" w:cs="Times New Roman"/>
                  <w:b/>
                  <w:bCs/>
                  <w:sz w:val="18"/>
                  <w:szCs w:val="18"/>
                </w:rPr>
                <w:t>No change to legacy o</w:t>
              </w:r>
            </w:ins>
            <w:ins w:id="190"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1"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2"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f8"/>
              <w:numPr>
                <w:ilvl w:val="0"/>
                <w:numId w:val="58"/>
              </w:numPr>
              <w:shd w:val="clear" w:color="auto" w:fill="FFFFFF"/>
              <w:rPr>
                <w:rFonts w:ascii="Times New Roman" w:eastAsia="Batang" w:hAnsi="Times New Roman" w:cs="Times New Roman"/>
                <w:sz w:val="18"/>
                <w:szCs w:val="18"/>
              </w:rPr>
            </w:pPr>
            <w:ins w:id="193" w:author="Jayasinghe, Keeth (Nokia - FI/Espoo)" w:date="2021-04-13T00:58:00Z">
              <w:r>
                <w:rPr>
                  <w:rFonts w:ascii="Times New Roman" w:hAnsi="Times New Roman" w:cs="Times New Roman"/>
                  <w:b/>
                  <w:bCs/>
                  <w:sz w:val="18"/>
                  <w:szCs w:val="18"/>
                </w:rPr>
                <w:t xml:space="preserve">Option 1: </w:t>
              </w:r>
            </w:ins>
            <w:del w:id="194"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5"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196"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197"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198" w:author="Jayasinghe, Keeth (Nokia - FI/Espoo)" w:date="2021-04-13T01:00:00Z"/>
                <w:rFonts w:ascii="Times New Roman" w:eastAsia="Batang" w:hAnsi="Times New Roman" w:cs="Times New Roman"/>
                <w:sz w:val="18"/>
                <w:szCs w:val="18"/>
              </w:rPr>
            </w:pPr>
            <w:ins w:id="199" w:author="Jayasinghe, Keeth (Nokia - FI/Espoo)" w:date="2021-04-13T00:59:00Z">
              <w:r>
                <w:rPr>
                  <w:rFonts w:ascii="Times New Roman" w:hAnsi="Times New Roman" w:cs="Times New Roman"/>
                  <w:b/>
                  <w:bCs/>
                  <w:sz w:val="18"/>
                  <w:szCs w:val="18"/>
                </w:rPr>
                <w:t xml:space="preserve">Option 2: </w:t>
              </w:r>
            </w:ins>
            <w:ins w:id="200" w:author="Jayasinghe, Keeth (Nokia - FI/Espoo)" w:date="2021-04-13T01:00:00Z">
              <w:r>
                <w:rPr>
                  <w:rFonts w:ascii="Times New Roman" w:hAnsi="Times New Roman" w:cs="Times New Roman"/>
                  <w:b/>
                  <w:bCs/>
                  <w:sz w:val="18"/>
                  <w:szCs w:val="18"/>
                </w:rPr>
                <w:t>No change to legacy o</w:t>
              </w:r>
            </w:ins>
            <w:ins w:id="201"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lastRenderedPageBreak/>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252564">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2564">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2564">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w:t>
            </w:r>
            <w:r w:rsidR="000D6470">
              <w:rPr>
                <w:rFonts w:eastAsia="SimSun" w:cs="Times New Roman"/>
                <w:b/>
                <w:bCs/>
                <w:color w:val="4A442A" w:themeColor="background2" w:themeShade="40"/>
                <w:sz w:val="18"/>
                <w:szCs w:val="18"/>
              </w:rPr>
              <w:t>&amp;MotM</w:t>
            </w:r>
          </w:p>
        </w:tc>
        <w:tc>
          <w:tcPr>
            <w:tcW w:w="7512" w:type="dxa"/>
          </w:tcPr>
          <w:p w14:paraId="550E2C8B" w14:textId="78595900" w:rsidR="00184485" w:rsidRPr="000D6470" w:rsidRDefault="000D6470" w:rsidP="00252564">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MediaTek: This release 16 feature is actually developed by Rel. 16 eURLLC AI for the purpose of robustness for URLLC. This is for the case that eMBB UE is already scheduled but an urgent traffic for another UE (UE1) arrives. Rel. 16 eURLLC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SimSun" w:cs="Times New Roman" w:hint="eastAsia"/>
                <w:b/>
                <w:bCs/>
                <w:color w:val="4A442A" w:themeColor="background2" w:themeShade="40"/>
                <w:sz w:val="18"/>
                <w:szCs w:val="18"/>
              </w:rPr>
            </w:pPr>
            <w:r>
              <w:rPr>
                <w:rFonts w:eastAsia="SimSun" w:cs="Times New Roman"/>
                <w:b/>
                <w:bCs/>
                <w:color w:val="4A442A" w:themeColor="background2" w:themeShade="40"/>
                <w:sz w:val="18"/>
                <w:szCs w:val="18"/>
              </w:rPr>
              <w:t>APT</w:t>
            </w:r>
          </w:p>
        </w:tc>
        <w:tc>
          <w:tcPr>
            <w:tcW w:w="7512" w:type="dxa"/>
          </w:tcPr>
          <w:p w14:paraId="63ED04A4" w14:textId="59D02883" w:rsidR="007E2E6A" w:rsidRDefault="007E2E6A" w:rsidP="006D5821">
            <w:pPr>
              <w:adjustRightInd w:val="0"/>
              <w:snapToGrid w:val="0"/>
              <w:rPr>
                <w:rFonts w:eastAsia="SimSun" w:cs="Times New Roman" w:hint="eastAsia"/>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FL’s proposal and prefer Option 1.</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r>
        <w:rPr>
          <w:rFonts w:ascii="Times New Roman" w:eastAsia="Batang" w:hAnsi="Times New Roman" w:cs="Times New Roman"/>
          <w:i/>
          <w:sz w:val="18"/>
          <w:szCs w:val="18"/>
        </w:rPr>
        <w:t xml:space="preserve">srs-PowerControlAdjustmentStates,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f8"/>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srs-PowerControlAdjustmentStates indicates the same or separate power control adjustment state for SRS transmissions and PUSCH transmissions </w:t>
      </w:r>
    </w:p>
    <w:p w14:paraId="6E4F258B" w14:textId="77777777" w:rsidR="0024725D" w:rsidRDefault="00116BF5">
      <w:pPr>
        <w:pStyle w:val="aff8"/>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r>
        <w:rPr>
          <w:rFonts w:ascii="Times New Roman" w:hAnsi="Times New Roman" w:cs="Times New Roman"/>
          <w:sz w:val="18"/>
          <w:szCs w:val="18"/>
        </w:rPr>
        <w:t xml:space="preserve">separateClosedLoop) </w:t>
      </w:r>
      <w:r>
        <w:rPr>
          <w:rFonts w:ascii="Times New Roman" w:eastAsia="Batang" w:hAnsi="Times New Roman" w:cs="Times New Roman"/>
          <w:sz w:val="18"/>
          <w:szCs w:val="18"/>
        </w:rPr>
        <w:t xml:space="preserve">within srs-PowerControlAdjustmentStates IE </w:t>
      </w:r>
    </w:p>
    <w:p w14:paraId="6D60343D" w14:textId="77777777" w:rsidR="0024725D" w:rsidRDefault="00116BF5">
      <w:pPr>
        <w:pStyle w:val="aff8"/>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1"/>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f8"/>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f8"/>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f8"/>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f8"/>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f8"/>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f8"/>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think Option 5 is </w:t>
            </w:r>
            <w:proofErr w:type="gramStart"/>
            <w:r>
              <w:rPr>
                <w:rFonts w:cs="Times New Roman"/>
                <w:b/>
                <w:bCs/>
                <w:color w:val="4A442A" w:themeColor="background2" w:themeShade="40"/>
                <w:sz w:val="18"/>
                <w:szCs w:val="18"/>
              </w:rPr>
              <w:t>ok</w:t>
            </w:r>
            <w:proofErr w:type="gramEnd"/>
            <w:r>
              <w:rPr>
                <w:rFonts w:cs="Times New Roman"/>
                <w:b/>
                <w:bCs/>
                <w:color w:val="4A442A" w:themeColor="background2" w:themeShade="40"/>
                <w:sz w:val="18"/>
                <w:szCs w:val="18"/>
              </w:rPr>
              <w:t xml:space="preserve">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w:t>
            </w:r>
            <w:r>
              <w:rPr>
                <w:rFonts w:eastAsia="Batang" w:cs="Times New Roman"/>
                <w:sz w:val="18"/>
                <w:szCs w:val="18"/>
              </w:rPr>
              <w:lastRenderedPageBreak/>
              <w:t xml:space="preserve">from the following options. </w:t>
            </w:r>
          </w:p>
          <w:p w14:paraId="5ECBB72E" w14:textId="77777777" w:rsidR="0024725D" w:rsidRDefault="00116BF5">
            <w:pPr>
              <w:pStyle w:val="aff8"/>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f8"/>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aff8"/>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aff8"/>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f8"/>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f8"/>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2"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f8"/>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f8"/>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f8"/>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f8"/>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f8"/>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f8"/>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2564">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2564">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2564">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enovo&amp;MotM</w:t>
            </w:r>
          </w:p>
        </w:tc>
        <w:tc>
          <w:tcPr>
            <w:tcW w:w="7512" w:type="dxa"/>
          </w:tcPr>
          <w:p w14:paraId="383A14C7" w14:textId="1BC59D35" w:rsidR="000D6470" w:rsidRPr="000D6470" w:rsidRDefault="000D6470" w:rsidP="00252564">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f8"/>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f8"/>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Similar view as QC. We suggest </w:t>
            </w:r>
            <w:proofErr w:type="gramStart"/>
            <w:r>
              <w:rPr>
                <w:rFonts w:cs="Times New Roman"/>
                <w:b/>
                <w:bCs/>
                <w:color w:val="4A442A" w:themeColor="background2" w:themeShade="40"/>
                <w:sz w:val="18"/>
                <w:szCs w:val="18"/>
              </w:rPr>
              <w:t>to postpone</w:t>
            </w:r>
            <w:proofErr w:type="gramEnd"/>
            <w:r>
              <w:rPr>
                <w:rFonts w:cs="Times New Roman"/>
                <w:b/>
                <w:bCs/>
                <w:color w:val="4A442A" w:themeColor="background2" w:themeShade="40"/>
                <w:sz w:val="18"/>
                <w:szCs w:val="18"/>
              </w:rPr>
              <w:t xml:space="preserv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f8"/>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1"/>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antenna switching, there is some guard period defined for each SCS based on similar </w:t>
            </w:r>
            <w:r>
              <w:rPr>
                <w:rFonts w:ascii="Times New Roman" w:hAnsi="Times New Roman" w:cs="Times New Roman"/>
                <w:b/>
                <w:bCs/>
                <w:color w:val="4A442A" w:themeColor="background2" w:themeShade="40"/>
                <w:sz w:val="18"/>
                <w:szCs w:val="18"/>
              </w:rPr>
              <w:lastRenderedPageBreak/>
              <w:t>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a switching gap </w:t>
            </w:r>
            <w:proofErr w:type="gramStart"/>
            <w:r>
              <w:rPr>
                <w:rFonts w:ascii="Times New Roman" w:hAnsi="Times New Roman" w:cs="Times New Roman"/>
                <w:b/>
                <w:bCs/>
                <w:color w:val="4A442A" w:themeColor="background2" w:themeShade="40"/>
                <w:sz w:val="18"/>
                <w:szCs w:val="18"/>
              </w:rPr>
              <w:t>specified, but</w:t>
            </w:r>
            <w:proofErr w:type="gramEnd"/>
            <w:r>
              <w:rPr>
                <w:rFonts w:ascii="Times New Roman" w:hAnsi="Times New Roman" w:cs="Times New Roman"/>
                <w:b/>
                <w:bCs/>
                <w:color w:val="4A442A" w:themeColor="background2" w:themeShade="40"/>
                <w:sz w:val="18"/>
                <w:szCs w:val="18"/>
              </w:rPr>
              <w:t xml:space="preserve">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w:t>
            </w:r>
            <w:proofErr w:type="gramStart"/>
            <w:r>
              <w:rPr>
                <w:rFonts w:ascii="Times New Roman" w:hAnsi="Times New Roman" w:cs="Times New Roman"/>
                <w:b/>
                <w:bCs/>
                <w:color w:val="4A442A" w:themeColor="background2" w:themeShade="40"/>
                <w:sz w:val="18"/>
                <w:szCs w:val="18"/>
              </w:rPr>
              <w:t>principle</w:t>
            </w:r>
            <w:proofErr w:type="gramEnd"/>
            <w:r>
              <w:rPr>
                <w:rFonts w:ascii="Times New Roman" w:hAnsi="Times New Roman" w:cs="Times New Roman"/>
                <w:b/>
                <w:bCs/>
                <w:color w:val="4A442A" w:themeColor="background2" w:themeShade="40"/>
                <w:sz w:val="18"/>
                <w:szCs w:val="18"/>
              </w:rPr>
              <w:t xml:space="preserv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f8"/>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t>
            </w:r>
            <w:r>
              <w:rPr>
                <w:rFonts w:ascii="Times New Roman" w:hAnsi="Times New Roman" w:cs="Times New Roman"/>
                <w:b/>
                <w:bCs/>
                <w:color w:val="4A442A" w:themeColor="background2" w:themeShade="40"/>
                <w:sz w:val="18"/>
                <w:szCs w:val="18"/>
              </w:rPr>
              <w:lastRenderedPageBreak/>
              <w:t>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f8"/>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335DD45C" w14:textId="77777777" w:rsidR="0090398F" w:rsidRDefault="0090398F" w:rsidP="0025256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256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2FF42DBA" w14:textId="5D3DE2C5" w:rsidR="000D6470" w:rsidRDefault="000D6470" w:rsidP="0025256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SimSun" w:hAnsi="Times New Roman" w:cs="Times New Roman" w:hint="eastAsia"/>
                <w:b/>
                <w:bCs/>
                <w:color w:val="4A442A" w:themeColor="background2" w:themeShade="40"/>
                <w:sz w:val="18"/>
                <w:szCs w:val="18"/>
              </w:rPr>
            </w:pPr>
            <w:r w:rsidRPr="007E2E6A">
              <w:rPr>
                <w:rFonts w:ascii="Times New Roman" w:eastAsia="SimSun" w:hAnsi="Times New Roman" w:cs="Times New Roman" w:hint="eastAsia"/>
                <w:b/>
                <w:bCs/>
                <w:color w:val="4A442A" w:themeColor="background2" w:themeShade="40"/>
                <w:sz w:val="18"/>
                <w:szCs w:val="18"/>
              </w:rPr>
              <w:t>S</w:t>
            </w:r>
            <w:r w:rsidRPr="007E2E6A">
              <w:rPr>
                <w:rFonts w:ascii="Times New Roman" w:eastAsia="SimSun" w:hAnsi="Times New Roman" w:cs="Times New Roman"/>
                <w:b/>
                <w:bCs/>
                <w:color w:val="4A442A" w:themeColor="background2" w:themeShade="40"/>
                <w:sz w:val="18"/>
                <w:szCs w:val="18"/>
              </w:rPr>
              <w:t xml:space="preserve">upport FL’s proposal. In addition, it seems that </w:t>
            </w:r>
            <w:r w:rsidRPr="007E2E6A">
              <w:rPr>
                <w:rFonts w:ascii="Times New Roman" w:eastAsia="SimSun" w:hAnsi="Times New Roman" w:cs="Times New Roman" w:hint="eastAsia"/>
                <w:b/>
                <w:bCs/>
                <w:color w:val="4A442A" w:themeColor="background2" w:themeShade="40"/>
                <w:sz w:val="18"/>
                <w:szCs w:val="18"/>
              </w:rPr>
              <w:t>t</w:t>
            </w:r>
            <w:r w:rsidRPr="007E2E6A">
              <w:rPr>
                <w:rFonts w:ascii="Times New Roman" w:eastAsia="SimSun" w:hAnsi="Times New Roman" w:cs="Times New Roman"/>
                <w:b/>
                <w:bCs/>
                <w:color w:val="4A442A" w:themeColor="background2" w:themeShade="40"/>
                <w:sz w:val="18"/>
                <w:szCs w:val="18"/>
              </w:rPr>
              <w:t xml:space="preserve">he majority companies don’t support half-half mapping. </w:t>
            </w:r>
            <w:r>
              <w:rPr>
                <w:rFonts w:ascii="Times New Roman" w:eastAsia="SimSun" w:hAnsi="Times New Roman" w:cs="Times New Roman"/>
                <w:b/>
                <w:bCs/>
                <w:color w:val="4A442A" w:themeColor="background2" w:themeShade="40"/>
                <w:sz w:val="18"/>
                <w:szCs w:val="18"/>
              </w:rPr>
              <w:t>We suggest that half-half mapping can be removed.</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03" w:author="ZTE" w:date="2021-04-12T16:14:00Z">
                    <w:r>
                      <w:rPr>
                        <w:rFonts w:ascii="Times New Roman" w:hAnsi="Times New Roman" w:cs="Times New Roman"/>
                        <w:szCs w:val="18"/>
                      </w:rPr>
                      <w:delText>2</w:delText>
                    </w:r>
                  </w:del>
                  <w:ins w:id="20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after checking all fields/tables of DMRS port indications for rank &gt; 2 in the current TS38.212, there are always at least 2 bits which can be used for the purpose of PTRS-DMRS association without any impact on the functionality for DMRS port allocation. Thus, we suggest </w:t>
            </w:r>
            <w:proofErr w:type="gramStart"/>
            <w:r>
              <w:rPr>
                <w:rFonts w:ascii="Times New Roman" w:hAnsi="Times New Roman" w:cs="Times New Roman"/>
                <w:b/>
                <w:bCs/>
                <w:color w:val="4A442A" w:themeColor="background2" w:themeShade="40"/>
                <w:sz w:val="18"/>
                <w:szCs w:val="18"/>
              </w:rPr>
              <w:t>to use</w:t>
            </w:r>
            <w:proofErr w:type="gramEnd"/>
            <w:r>
              <w:rPr>
                <w:rFonts w:ascii="Times New Roman" w:hAnsi="Times New Roman" w:cs="Times New Roman"/>
                <w:b/>
                <w:bCs/>
                <w:color w:val="4A442A" w:themeColor="background2" w:themeShade="40"/>
                <w:sz w:val="18"/>
                <w:szCs w:val="18"/>
              </w:rPr>
              <w:t xml:space="preserv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05"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For single DCI based M-TRP PUSCH Type B repetition, the indication of PTRS-DMRS association for maxRank &gt; 2 is supported</w:t>
            </w:r>
            <w:ins w:id="206" w:author="ZTE" w:date="2021-04-12T11:19:00Z">
              <w:r>
                <w:rPr>
                  <w:rFonts w:ascii="Times New Roman" w:hAnsi="Times New Roman" w:cs="Times New Roman"/>
                  <w:sz w:val="18"/>
                  <w:szCs w:val="18"/>
                </w:rPr>
                <w:t xml:space="preserve">, </w:t>
              </w:r>
            </w:ins>
            <w:ins w:id="207" w:author="ZTE" w:date="2021-04-12T11:20:00Z">
              <w:r>
                <w:rPr>
                  <w:rFonts w:ascii="Times New Roman" w:hAnsi="Times New Roman" w:cs="Times New Roman"/>
                  <w:sz w:val="18"/>
                  <w:szCs w:val="18"/>
                </w:rPr>
                <w:t xml:space="preserve">and </w:t>
              </w:r>
            </w:ins>
            <w:ins w:id="208" w:author="ZTE" w:date="2021-04-12T11:19:00Z">
              <w:r>
                <w:rPr>
                  <w:rFonts w:ascii="Times New Roman" w:hAnsi="Times New Roman" w:cs="Times New Roman"/>
                  <w:sz w:val="18"/>
                  <w:szCs w:val="18"/>
                </w:rPr>
                <w:t>select from the below options</w:t>
              </w:r>
            </w:ins>
            <w:ins w:id="209"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0" w:author="ZTE" w:date="2021-04-12T11:20:00Z"/>
                <w:rFonts w:ascii="Times New Roman" w:hAnsi="Times New Roman" w:cs="Times New Roman"/>
                <w:color w:val="4A442A" w:themeColor="background2" w:themeShade="40"/>
                <w:sz w:val="18"/>
                <w:szCs w:val="18"/>
              </w:rPr>
            </w:pPr>
            <w:ins w:id="211" w:author="ZTE" w:date="2021-04-12T11:20:00Z">
              <w:r>
                <w:rPr>
                  <w:rFonts w:ascii="Times New Roman" w:hAnsi="Times New Roman" w:cs="Times New Roman"/>
                  <w:color w:val="4A442A" w:themeColor="background2" w:themeShade="40"/>
                  <w:sz w:val="18"/>
                  <w:szCs w:val="18"/>
                </w:rPr>
                <w:t xml:space="preserve">Option 1: </w:t>
              </w:r>
            </w:ins>
            <w:ins w:id="212"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13" w:author="ZTE" w:date="2021-04-12T11:21:00Z">
              <w:r>
                <w:rPr>
                  <w:rFonts w:ascii="Times New Roman" w:hAnsi="Times New Roman" w:cs="Times New Roman"/>
                  <w:color w:val="4A442A" w:themeColor="background2" w:themeShade="40"/>
                  <w:sz w:val="18"/>
                  <w:szCs w:val="18"/>
                </w:rPr>
                <w:t>reserved entries/bits in DM-RS port indication field</w:t>
              </w:r>
            </w:ins>
            <w:ins w:id="214" w:author="ZTE" w:date="2021-04-12T11:23:00Z">
              <w:r>
                <w:rPr>
                  <w:rFonts w:ascii="Times New Roman" w:hAnsi="Times New Roman" w:cs="Times New Roman"/>
                  <w:color w:val="4A442A" w:themeColor="background2" w:themeShade="40"/>
                  <w:sz w:val="18"/>
                  <w:szCs w:val="18"/>
                </w:rPr>
                <w:t xml:space="preserve"> for the second TRP</w:t>
              </w:r>
            </w:ins>
            <w:ins w:id="215"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16"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Support FL proposal: QC, vivo, Fujitsu, MTek,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w:t>
            </w: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TCL, Intel, Apple, Oppo,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17" w:author="Jayasinghe, Keeth (Nokia - FI/Espoo)" w:date="2021-04-13T12:44:00Z"/>
                <w:rFonts w:ascii="Times New Roman" w:eastAsia="Batang" w:hAnsi="Times New Roman" w:cs="Times New Roman"/>
                <w:sz w:val="18"/>
                <w:szCs w:val="18"/>
              </w:rPr>
            </w:pPr>
            <w:ins w:id="218"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19" w:author="Jayasinghe, Keeth (Nokia - FI/Espoo)" w:date="2021-04-13T12:43:00Z">
              <w:r>
                <w:rPr>
                  <w:rFonts w:ascii="Times New Roman" w:eastAsia="Batang" w:hAnsi="Times New Roman" w:cs="Times New Roman"/>
                  <w:sz w:val="18"/>
                  <w:szCs w:val="18"/>
                </w:rPr>
                <w:t xml:space="preserve">, </w:t>
              </w:r>
            </w:ins>
            <w:ins w:id="220" w:author="Jayasinghe, Keeth (Nokia - FI/Espoo)" w:date="2021-04-13T12:49:00Z">
              <w:r>
                <w:rPr>
                  <w:rFonts w:ascii="Times New Roman" w:eastAsia="Batang" w:hAnsi="Times New Roman" w:cs="Times New Roman"/>
                  <w:sz w:val="18"/>
                  <w:szCs w:val="18"/>
                </w:rPr>
                <w:t xml:space="preserve">down select </w:t>
              </w:r>
            </w:ins>
            <w:ins w:id="221" w:author="Jayasinghe, Keeth (Nokia - FI/Espoo)" w:date="2021-04-13T12:44:00Z">
              <w:r>
                <w:rPr>
                  <w:rFonts w:ascii="Times New Roman" w:eastAsia="Batang" w:hAnsi="Times New Roman" w:cs="Times New Roman"/>
                  <w:sz w:val="18"/>
                  <w:szCs w:val="18"/>
                </w:rPr>
                <w:t>one of the following options</w:t>
              </w:r>
            </w:ins>
            <w:ins w:id="222" w:author="Jayasinghe, Keeth (Nokia - FI/Espoo)" w:date="2021-04-13T12:49:00Z">
              <w:r>
                <w:rPr>
                  <w:rFonts w:ascii="Times New Roman" w:eastAsia="Batang" w:hAnsi="Times New Roman" w:cs="Times New Roman"/>
                  <w:sz w:val="18"/>
                  <w:szCs w:val="18"/>
                </w:rPr>
                <w:t xml:space="preserve"> in RAN1 #104bis-e meeting</w:t>
              </w:r>
            </w:ins>
            <w:ins w:id="223"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f8"/>
              <w:numPr>
                <w:ilvl w:val="0"/>
                <w:numId w:val="61"/>
              </w:numPr>
              <w:adjustRightInd w:val="0"/>
              <w:snapToGrid w:val="0"/>
              <w:rPr>
                <w:ins w:id="224" w:author="Jayasinghe, Keeth (Nokia - FI/Espoo)" w:date="2021-04-13T12:44:00Z"/>
                <w:rFonts w:ascii="Times New Roman" w:eastAsia="Batang" w:hAnsi="Times New Roman" w:cs="Times New Roman"/>
                <w:sz w:val="18"/>
                <w:szCs w:val="18"/>
              </w:rPr>
            </w:pPr>
            <w:ins w:id="225" w:author="Jayasinghe, Keeth (Nokia - FI/Espoo)" w:date="2021-04-13T12:44:00Z">
              <w:r>
                <w:rPr>
                  <w:rFonts w:ascii="Times New Roman" w:eastAsia="Batang" w:hAnsi="Times New Roman" w:cs="Times New Roman"/>
                  <w:sz w:val="18"/>
                  <w:szCs w:val="18"/>
                </w:rPr>
                <w:t>Option 1</w:t>
              </w:r>
            </w:ins>
            <w:ins w:id="226" w:author="Jayasinghe, Keeth (Nokia - FI/Espoo)" w:date="2021-04-13T12:46:00Z">
              <w:r>
                <w:rPr>
                  <w:rFonts w:ascii="Times New Roman" w:eastAsia="Batang" w:hAnsi="Times New Roman" w:cs="Times New Roman"/>
                  <w:sz w:val="18"/>
                  <w:szCs w:val="18"/>
                </w:rPr>
                <w:t xml:space="preserve"> (4 bits)</w:t>
              </w:r>
            </w:ins>
            <w:ins w:id="227"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f8"/>
              <w:numPr>
                <w:ilvl w:val="0"/>
                <w:numId w:val="61"/>
              </w:numPr>
              <w:adjustRightInd w:val="0"/>
              <w:snapToGrid w:val="0"/>
              <w:rPr>
                <w:ins w:id="228" w:author="Jayasinghe, Keeth (Nokia - FI/Espoo)" w:date="2021-04-13T12:44:00Z"/>
                <w:rFonts w:ascii="Times New Roman" w:hAnsi="Times New Roman" w:cs="Times New Roman"/>
                <w:color w:val="4A442A" w:themeColor="background2" w:themeShade="40"/>
                <w:sz w:val="18"/>
                <w:szCs w:val="18"/>
              </w:rPr>
            </w:pPr>
            <w:ins w:id="229" w:author="Jayasinghe, Keeth (Nokia - FI/Espoo)" w:date="2021-04-13T12:44:00Z">
              <w:r>
                <w:rPr>
                  <w:rFonts w:ascii="Times New Roman" w:eastAsia="Batang" w:hAnsi="Times New Roman" w:cs="Times New Roman"/>
                  <w:sz w:val="18"/>
                  <w:szCs w:val="18"/>
                </w:rPr>
                <w:t>Option 2</w:t>
              </w:r>
            </w:ins>
            <w:ins w:id="230" w:author="Jayasinghe, Keeth (Nokia - FI/Espoo)" w:date="2021-04-13T12:46:00Z">
              <w:r>
                <w:rPr>
                  <w:rFonts w:ascii="Times New Roman" w:eastAsia="Batang" w:hAnsi="Times New Roman" w:cs="Times New Roman"/>
                  <w:sz w:val="18"/>
                  <w:szCs w:val="18"/>
                </w:rPr>
                <w:t xml:space="preserve"> (2 bits)</w:t>
              </w:r>
            </w:ins>
            <w:ins w:id="231"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32" w:author="Jayasinghe, Keeth (Nokia - FI/Espoo)" w:date="2021-04-13T12:46:00Z"/>
                <w:rFonts w:ascii="Times New Roman" w:hAnsi="Times New Roman" w:cs="Times New Roman"/>
                <w:sz w:val="18"/>
                <w:szCs w:val="18"/>
              </w:rPr>
            </w:pPr>
            <w:del w:id="233"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SimSun" w:hAnsi="Times New Roman" w:cs="Times New Roman" w:hint="eastAsia"/>
                <w:b/>
                <w:bCs/>
                <w:color w:val="4A442A" w:themeColor="background2" w:themeShade="40"/>
                <w:sz w:val="18"/>
                <w:szCs w:val="18"/>
              </w:rPr>
              <w:t>is</w:t>
            </w:r>
            <w:proofErr w:type="gramEnd"/>
            <w:r>
              <w:rPr>
                <w:rFonts w:ascii="Times New Roman" w:eastAsia="SimSun" w:hAnsi="Times New Roman" w:cs="Times New Roman" w:hint="eastAsia"/>
                <w:b/>
                <w:bCs/>
                <w:color w:val="4A442A" w:themeColor="background2" w:themeShade="40"/>
                <w:sz w:val="18"/>
                <w:szCs w:val="18"/>
              </w:rPr>
              <w:t xml:space="preserve">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34"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35" w:author="Han, Dong" w:date="2021-04-13T15:13:00Z"/>
                <w:rFonts w:ascii="Times New Roman" w:hAnsi="Times New Roman" w:cs="Times New Roman"/>
                <w:b/>
                <w:bCs/>
                <w:color w:val="4A442A" w:themeColor="background2" w:themeShade="40"/>
                <w:sz w:val="18"/>
                <w:szCs w:val="18"/>
              </w:rPr>
            </w:pPr>
            <w:ins w:id="236" w:author="Han, Dong" w:date="2021-04-13T15:12:00Z">
              <w:r>
                <w:rPr>
                  <w:rFonts w:ascii="Times New Roman" w:hAnsi="Times New Roman" w:cs="Times New Roman"/>
                  <w:b/>
                  <w:bCs/>
                  <w:color w:val="4A442A" w:themeColor="background2" w:themeShade="40"/>
                  <w:sz w:val="18"/>
                  <w:szCs w:val="18"/>
                </w:rPr>
                <w:t>We prefer to have more o</w:t>
              </w:r>
            </w:ins>
            <w:ins w:id="237"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38"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r w:rsidRPr="002C31AD">
              <w:rPr>
                <w:rFonts w:ascii="Times New Roman" w:hAnsi="Times New Roman" w:cs="Times New Roman"/>
                <w:b/>
                <w:bCs/>
                <w:color w:val="4A442A" w:themeColor="background2" w:themeShade="40"/>
                <w:sz w:val="18"/>
                <w:szCs w:val="18"/>
              </w:rPr>
              <w:t xml:space="preserve">maxNrofPorts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that gNB can avoid associating PTRS with worst DMRS port among 3 DMRS ports.</w:t>
            </w:r>
          </w:p>
          <w:p w14:paraId="514CD8F9"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252564">
            <w:pPr>
              <w:adjustRightInd w:val="0"/>
              <w:snapToGrid w:val="0"/>
              <w:rPr>
                <w:rFonts w:ascii="Times New Roman" w:hAnsi="Times New Roman" w:cs="Times New Roman"/>
                <w:sz w:val="18"/>
                <w:szCs w:val="18"/>
              </w:rPr>
            </w:pPr>
          </w:p>
          <w:p w14:paraId="26699A25" w14:textId="77777777" w:rsidR="0090398F" w:rsidRDefault="0090398F" w:rsidP="00252564">
            <w:pPr>
              <w:adjustRightInd w:val="0"/>
              <w:snapToGrid w:val="0"/>
              <w:rPr>
                <w:ins w:id="239" w:author="Jayasinghe, Keeth (Nokia - FI/Espoo)" w:date="2021-04-13T12:44:00Z"/>
                <w:rFonts w:ascii="Times New Roman" w:eastAsia="Batang" w:hAnsi="Times New Roman" w:cs="Times New Roman"/>
                <w:sz w:val="18"/>
                <w:szCs w:val="18"/>
              </w:rPr>
            </w:pPr>
            <w:ins w:id="240"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For single DCI based M-TRP PUSCH Type B repetition, the indication of PTRS-DMRS association for maxRank &gt; 2 is supported</w:t>
            </w:r>
            <w:ins w:id="241" w:author="Jayasinghe, Keeth (Nokia - FI/Espoo)" w:date="2021-04-13T12:43:00Z">
              <w:r>
                <w:rPr>
                  <w:rFonts w:ascii="Times New Roman" w:eastAsia="Batang" w:hAnsi="Times New Roman" w:cs="Times New Roman"/>
                  <w:sz w:val="18"/>
                  <w:szCs w:val="18"/>
                </w:rPr>
                <w:t xml:space="preserve">, </w:t>
              </w:r>
            </w:ins>
            <w:ins w:id="242" w:author="Jayasinghe, Keeth (Nokia - FI/Espoo)" w:date="2021-04-13T12:49:00Z">
              <w:r>
                <w:rPr>
                  <w:rFonts w:ascii="Times New Roman" w:eastAsia="Batang" w:hAnsi="Times New Roman" w:cs="Times New Roman"/>
                  <w:sz w:val="18"/>
                  <w:szCs w:val="18"/>
                </w:rPr>
                <w:t xml:space="preserve">down select </w:t>
              </w:r>
            </w:ins>
            <w:ins w:id="243" w:author="Jayasinghe, Keeth (Nokia - FI/Espoo)" w:date="2021-04-13T12:44:00Z">
              <w:r>
                <w:rPr>
                  <w:rFonts w:ascii="Times New Roman" w:eastAsia="Batang" w:hAnsi="Times New Roman" w:cs="Times New Roman"/>
                  <w:sz w:val="18"/>
                  <w:szCs w:val="18"/>
                </w:rPr>
                <w:t>one of the following options</w:t>
              </w:r>
            </w:ins>
            <w:ins w:id="244" w:author="Jayasinghe, Keeth (Nokia - FI/Espoo)" w:date="2021-04-13T12:49:00Z">
              <w:r>
                <w:rPr>
                  <w:rFonts w:ascii="Times New Roman" w:eastAsia="Batang" w:hAnsi="Times New Roman" w:cs="Times New Roman"/>
                  <w:sz w:val="18"/>
                  <w:szCs w:val="18"/>
                </w:rPr>
                <w:t xml:space="preserve"> in RAN1 #104bis-e meeting</w:t>
              </w:r>
            </w:ins>
            <w:ins w:id="245"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f8"/>
              <w:numPr>
                <w:ilvl w:val="0"/>
                <w:numId w:val="61"/>
              </w:numPr>
              <w:adjustRightInd w:val="0"/>
              <w:snapToGrid w:val="0"/>
              <w:rPr>
                <w:ins w:id="246" w:author="Jayasinghe, Keeth (Nokia - FI/Espoo)" w:date="2021-04-13T12:44:00Z"/>
                <w:rFonts w:ascii="Times New Roman" w:eastAsia="Batang" w:hAnsi="Times New Roman" w:cs="Times New Roman"/>
                <w:sz w:val="18"/>
                <w:szCs w:val="18"/>
              </w:rPr>
            </w:pPr>
            <w:ins w:id="247" w:author="Jayasinghe, Keeth (Nokia - FI/Espoo)" w:date="2021-04-13T12:44:00Z">
              <w:r>
                <w:rPr>
                  <w:rFonts w:ascii="Times New Roman" w:eastAsia="Batang" w:hAnsi="Times New Roman" w:cs="Times New Roman"/>
                  <w:sz w:val="18"/>
                  <w:szCs w:val="18"/>
                </w:rPr>
                <w:t>Option 1</w:t>
              </w:r>
            </w:ins>
            <w:ins w:id="248" w:author="Jayasinghe, Keeth (Nokia - FI/Espoo)" w:date="2021-04-13T12:46:00Z">
              <w:r>
                <w:rPr>
                  <w:rFonts w:ascii="Times New Roman" w:eastAsia="Batang" w:hAnsi="Times New Roman" w:cs="Times New Roman"/>
                  <w:sz w:val="18"/>
                  <w:szCs w:val="18"/>
                </w:rPr>
                <w:t xml:space="preserve"> (4 bits)</w:t>
              </w:r>
            </w:ins>
            <w:ins w:id="249"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f8"/>
              <w:numPr>
                <w:ilvl w:val="0"/>
                <w:numId w:val="61"/>
              </w:numPr>
              <w:adjustRightInd w:val="0"/>
              <w:snapToGrid w:val="0"/>
              <w:rPr>
                <w:ins w:id="250" w:author="Jayasinghe, Keeth (Nokia - FI/Espoo)" w:date="2021-04-13T12:44:00Z"/>
                <w:rFonts w:ascii="Times New Roman" w:hAnsi="Times New Roman" w:cs="Times New Roman"/>
                <w:color w:val="4A442A" w:themeColor="background2" w:themeShade="40"/>
                <w:sz w:val="18"/>
                <w:szCs w:val="18"/>
              </w:rPr>
            </w:pPr>
            <w:ins w:id="251" w:author="Jayasinghe, Keeth (Nokia - FI/Espoo)" w:date="2021-04-13T12:44:00Z">
              <w:r>
                <w:rPr>
                  <w:rFonts w:ascii="Times New Roman" w:eastAsia="Batang" w:hAnsi="Times New Roman" w:cs="Times New Roman"/>
                  <w:sz w:val="18"/>
                  <w:szCs w:val="18"/>
                </w:rPr>
                <w:t>Option 2</w:t>
              </w:r>
            </w:ins>
            <w:ins w:id="252" w:author="Jayasinghe, Keeth (Nokia - FI/Espoo)" w:date="2021-04-13T12:46:00Z">
              <w:r>
                <w:rPr>
                  <w:rFonts w:ascii="Times New Roman" w:eastAsia="Batang" w:hAnsi="Times New Roman" w:cs="Times New Roman"/>
                  <w:sz w:val="18"/>
                  <w:szCs w:val="18"/>
                </w:rPr>
                <w:t xml:space="preserve"> (2 bits)</w:t>
              </w:r>
            </w:ins>
            <w:ins w:id="253"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f8"/>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f8"/>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f8"/>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252564">
            <w:pPr>
              <w:adjustRightInd w:val="0"/>
              <w:snapToGrid w:val="0"/>
              <w:spacing w:before="60"/>
              <w:rPr>
                <w:rFonts w:ascii="Times New Roman" w:eastAsia="SimSun" w:hAnsi="Times New Roman" w:cs="Times New Roman"/>
                <w:b/>
                <w:bCs/>
                <w:color w:val="4A442A" w:themeColor="background2" w:themeShade="40"/>
                <w:sz w:val="18"/>
                <w:szCs w:val="18"/>
              </w:rPr>
            </w:pPr>
          </w:p>
          <w:p w14:paraId="60FD8F34" w14:textId="77777777" w:rsidR="0090398F" w:rsidRDefault="0090398F" w:rsidP="00252564">
            <w:pPr>
              <w:adjustRightInd w:val="0"/>
              <w:snapToGrid w:val="0"/>
              <w:spacing w:before="60"/>
              <w:rPr>
                <w:rFonts w:ascii="Times New Roman" w:eastAsia="SimSun"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f8"/>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f8"/>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w:t>
            </w:r>
            <w:proofErr w:type="gramStart"/>
            <w:r>
              <w:rPr>
                <w:rFonts w:cs="Times New Roman"/>
                <w:b/>
                <w:bCs/>
                <w:color w:val="4A442A" w:themeColor="background2" w:themeShade="40"/>
                <w:sz w:val="18"/>
                <w:szCs w:val="18"/>
              </w:rPr>
              <w:t>e.g.</w:t>
            </w:r>
            <w:proofErr w:type="gramEnd"/>
            <w:r>
              <w:rPr>
                <w:rFonts w:cs="Times New Roman"/>
                <w:b/>
                <w:bCs/>
                <w:color w:val="4A442A" w:themeColor="background2" w:themeShade="40"/>
                <w:sz w:val="18"/>
                <w:szCs w:val="18"/>
              </w:rPr>
              <w:t xml:space="preserve">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35.65pt;height:77.1pt;mso-width-percent:0;mso-height-percent:0;mso-width-percent:0;mso-height-percent:0" o:ole="">
                  <v:imagedata r:id="rId15" o:title=""/>
                </v:shape>
                <o:OLEObject Type="Embed" ProgID="Visio.Drawing.15" ShapeID="_x0000_i1034" DrawAspect="Content" ObjectID="_1679928114"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33" type="#_x0000_t75" alt="" style="width:241.45pt;height:80pt;mso-width-percent:0;mso-height-percent:0;mso-width-percent:0;mso-height-percent:0" o:ole="">
                  <v:imagedata r:id="rId17" o:title=""/>
                </v:shape>
                <o:OLEObject Type="Embed" ProgID="Visio.Drawing.15" ShapeID="_x0000_i1033" DrawAspect="Content" ObjectID="_1679928115"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32" type="#_x0000_t75" alt="" style="width:238.55pt;height:76.35pt;mso-width-percent:0;mso-height-percent:0;mso-width-percent:0;mso-height-percent:0" o:ole="">
                  <v:imagedata r:id="rId19" o:title=""/>
                </v:shape>
                <o:OLEObject Type="Embed" ProgID="Visio.Drawing.15" ShapeID="_x0000_i1032" DrawAspect="Content" ObjectID="_1679928116"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31" type="#_x0000_t75" alt="" style="width:310.55pt;height:101.1pt;mso-width-percent:0;mso-height-percent:0;mso-width-percent:0;mso-height-percent:0" o:ole="">
                  <v:imagedata r:id="rId21" o:title=""/>
                </v:shape>
                <o:OLEObject Type="Embed" ProgID="Visio.Drawing.15" ShapeID="_x0000_i1031" DrawAspect="Content" ObjectID="_1679928117"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w:t>
            </w:r>
            <w:proofErr w:type="gramStart"/>
            <w:r>
              <w:rPr>
                <w:rFonts w:cs="Times New Roman"/>
                <w:b/>
                <w:bCs/>
                <w:color w:val="4A442A" w:themeColor="background2" w:themeShade="40"/>
                <w:sz w:val="18"/>
                <w:szCs w:val="18"/>
              </w:rPr>
              <w:t>ConfigDedicated,…</w:t>
            </w:r>
            <w:proofErr w:type="gramEnd"/>
            <w:r>
              <w:rPr>
                <w:rFonts w:cs="Times New Roman"/>
                <w:b/>
                <w:bCs/>
                <w:color w:val="4A442A" w:themeColor="background2" w:themeShade="40"/>
                <w:sz w:val="18"/>
                <w:szCs w:val="18"/>
              </w:rPr>
              <w:t xml:space="preserve">)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Not support. The proposal is too </w:t>
            </w:r>
            <w:proofErr w:type="gramStart"/>
            <w:r>
              <w:rPr>
                <w:rFonts w:cs="Times New Roman"/>
                <w:b/>
                <w:bCs/>
                <w:color w:val="4A442A" w:themeColor="background2" w:themeShade="40"/>
                <w:sz w:val="18"/>
                <w:szCs w:val="18"/>
              </w:rPr>
              <w:t>restricted</w:t>
            </w:r>
            <w:proofErr w:type="gramEnd"/>
            <w:r>
              <w:rPr>
                <w:rFonts w:cs="Times New Roman"/>
                <w:b/>
                <w:bCs/>
                <w:color w:val="4A442A" w:themeColor="background2" w:themeShade="40"/>
                <w:sz w:val="18"/>
                <w:szCs w:val="18"/>
              </w:rPr>
              <w:t xml:space="preserve">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fallback operation shall be discussed, considering too </w:t>
            </w:r>
            <w:proofErr w:type="gramStart"/>
            <w:r>
              <w:rPr>
                <w:rFonts w:cs="Times New Roman"/>
                <w:b/>
                <w:bCs/>
                <w:color w:val="4A442A" w:themeColor="background2" w:themeShade="40"/>
                <w:sz w:val="18"/>
                <w:szCs w:val="18"/>
              </w:rPr>
              <w:t>much</w:t>
            </w:r>
            <w:proofErr w:type="gramEnd"/>
            <w:r>
              <w:rPr>
                <w:rFonts w:cs="Times New Roman"/>
                <w:b/>
                <w:bCs/>
                <w:color w:val="4A442A" w:themeColor="background2" w:themeShade="40"/>
                <w:sz w:val="18"/>
                <w:szCs w:val="18"/>
              </w:rPr>
              <w:t xml:space="preserve">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w:t>
            </w:r>
            <w:proofErr w:type="gramStart"/>
            <w:r>
              <w:rPr>
                <w:rFonts w:cs="Times New Roman"/>
                <w:b/>
                <w:bCs/>
                <w:color w:val="4A442A" w:themeColor="background2" w:themeShade="40"/>
                <w:sz w:val="18"/>
                <w:szCs w:val="18"/>
              </w:rPr>
              <w:t>fall back</w:t>
            </w:r>
            <w:proofErr w:type="gramEnd"/>
            <w:r>
              <w:rPr>
                <w:rFonts w:cs="Times New Roman"/>
                <w:b/>
                <w:bCs/>
                <w:color w:val="4A442A" w:themeColor="background2" w:themeShade="40"/>
                <w:sz w:val="18"/>
                <w:szCs w:val="18"/>
              </w:rPr>
              <w:t xml:space="preserve">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A-CSI multiplexing if X is not found then multiplexing of A-CSI on the second beam is not </w:t>
            </w:r>
            <w:r>
              <w:rPr>
                <w:rFonts w:cs="Times New Roman"/>
                <w:b/>
                <w:bCs/>
                <w:color w:val="4A442A" w:themeColor="background2" w:themeShade="40"/>
                <w:sz w:val="18"/>
                <w:szCs w:val="18"/>
              </w:rPr>
              <w:lastRenderedPageBreak/>
              <w:t>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新細明體"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新細明體" w:cs="Times New Roman" w:hint="eastAsia"/>
                <w:b/>
                <w:bCs/>
                <w:color w:val="4A442A" w:themeColor="background2" w:themeShade="40"/>
                <w:sz w:val="18"/>
                <w:szCs w:val="18"/>
              </w:rPr>
              <w:t>I</w:t>
            </w:r>
            <w:r>
              <w:rPr>
                <w:rFonts w:eastAsia="新細明體"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新細明體"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新細明體"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w:t>
            </w:r>
            <w:proofErr w:type="gramStart"/>
            <w:r>
              <w:rPr>
                <w:rFonts w:ascii="Times New Roman" w:hAnsi="Times New Roman" w:cs="Times New Roman"/>
                <w:sz w:val="18"/>
                <w:szCs w:val="18"/>
              </w:rPr>
              <w:t>agree</w:t>
            </w:r>
            <w:proofErr w:type="gramEnd"/>
            <w:r>
              <w:rPr>
                <w:rFonts w:ascii="Times New Roman" w:hAnsi="Times New Roman" w:cs="Times New Roman"/>
                <w:sz w:val="18"/>
                <w:szCs w:val="18"/>
              </w:rPr>
              <w:t xml:space="preserve"> with the following, </w:t>
            </w:r>
          </w:p>
          <w:p w14:paraId="766965CC" w14:textId="77777777" w:rsidR="0024725D" w:rsidRDefault="00116BF5">
            <w:pPr>
              <w:pStyle w:val="aff8"/>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f8"/>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f8"/>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f8"/>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f8"/>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f8"/>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f8"/>
              <w:numPr>
                <w:ilvl w:val="1"/>
                <w:numId w:val="62"/>
              </w:numPr>
              <w:rPr>
                <w:ins w:id="25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55" w:author="Jayasinghe, Keeth (Nokia - FI/Espoo)" w:date="2021-04-13T13:13:00Z">
              <w:r>
                <w:rPr>
                  <w:rFonts w:ascii="Times New Roman" w:eastAsia="Batang" w:hAnsi="Times New Roman" w:cs="Times New Roman"/>
                  <w:sz w:val="18"/>
                  <w:szCs w:val="18"/>
                </w:rPr>
                <w:delText>does not</w:delText>
              </w:r>
            </w:del>
            <w:ins w:id="256"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57"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58"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f8"/>
              <w:numPr>
                <w:ilvl w:val="2"/>
                <w:numId w:val="62"/>
              </w:numPr>
              <w:tabs>
                <w:tab w:val="left" w:pos="1440"/>
              </w:tabs>
              <w:rPr>
                <w:ins w:id="25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60" w:author="Jayasinghe, Keeth (Nokia - FI/Espoo)" w:date="2021-04-13T13:14:00Z">
              <w:r>
                <w:rPr>
                  <w:rFonts w:ascii="Times New Roman" w:eastAsia="Batang" w:hAnsi="Times New Roman" w:cs="Times New Roman"/>
                  <w:sz w:val="18"/>
                  <w:szCs w:val="18"/>
                </w:rPr>
                <w:t>,</w:t>
              </w:r>
            </w:ins>
            <w:ins w:id="261" w:author="Jayasinghe, Keeth (Nokia - FI/Espoo)" w:date="2021-04-13T13:11:00Z">
              <w:r>
                <w:rPr>
                  <w:rFonts w:ascii="Times New Roman" w:eastAsia="Batang" w:hAnsi="Times New Roman" w:cs="Times New Roman"/>
                  <w:sz w:val="18"/>
                  <w:szCs w:val="18"/>
                </w:rPr>
                <w:t xml:space="preserve"> and </w:t>
              </w:r>
            </w:ins>
            <w:del w:id="262"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f8"/>
              <w:numPr>
                <w:ilvl w:val="2"/>
                <w:numId w:val="62"/>
              </w:numPr>
              <w:tabs>
                <w:tab w:val="left" w:pos="1440"/>
              </w:tabs>
              <w:rPr>
                <w:ins w:id="263" w:author="Jayasinghe, Keeth (Nokia - FI/Espoo)" w:date="2021-04-13T13:11:00Z"/>
                <w:rFonts w:ascii="Times New Roman" w:eastAsia="Batang" w:hAnsi="Times New Roman" w:cs="Times New Roman"/>
                <w:sz w:val="18"/>
                <w:szCs w:val="18"/>
              </w:rPr>
            </w:pPr>
            <w:ins w:id="264"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aff8"/>
              <w:numPr>
                <w:ilvl w:val="1"/>
                <w:numId w:val="62"/>
              </w:numPr>
              <w:rPr>
                <w:ins w:id="265" w:author="Jayasinghe, Keeth (Nokia - FI/Espoo)" w:date="2021-04-13T13:15:00Z"/>
                <w:rFonts w:ascii="Times New Roman" w:eastAsia="Batang" w:hAnsi="Times New Roman" w:cs="Times New Roman"/>
                <w:sz w:val="18"/>
                <w:szCs w:val="18"/>
              </w:rPr>
            </w:pPr>
            <w:ins w:id="266" w:author="Jayasinghe, Keeth (Nokia - FI/Espoo)" w:date="2021-04-13T13:13:00Z">
              <w:r>
                <w:rPr>
                  <w:rFonts w:ascii="Times New Roman" w:eastAsia="Batang" w:hAnsi="Times New Roman" w:cs="Times New Roman"/>
                  <w:sz w:val="18"/>
                  <w:szCs w:val="18"/>
                </w:rPr>
                <w:t>When the UE does not follow the above operation</w:t>
              </w:r>
            </w:ins>
            <w:ins w:id="267"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aff8"/>
              <w:numPr>
                <w:ilvl w:val="0"/>
                <w:numId w:val="62"/>
              </w:numPr>
              <w:tabs>
                <w:tab w:val="left" w:pos="1440"/>
              </w:tabs>
              <w:rPr>
                <w:ins w:id="268" w:author="Jayasinghe, Keeth (Nokia - FI/Espoo)" w:date="2021-04-13T13:12:00Z"/>
                <w:rFonts w:ascii="Times New Roman" w:eastAsia="Batang" w:hAnsi="Times New Roman" w:cs="Times New Roman"/>
                <w:sz w:val="18"/>
                <w:szCs w:val="18"/>
              </w:rPr>
            </w:pPr>
            <w:ins w:id="269" w:author="Jayasinghe, Keeth (Nokia - FI/Espoo)" w:date="2021-04-13T13:15:00Z">
              <w:r>
                <w:rPr>
                  <w:rFonts w:ascii="Times New Roman" w:eastAsia="Batang" w:hAnsi="Times New Roman" w:cs="Times New Roman"/>
                  <w:sz w:val="18"/>
                  <w:szCs w:val="18"/>
                </w:rPr>
                <w:t xml:space="preserve">Note: </w:t>
              </w:r>
            </w:ins>
            <w:ins w:id="270" w:author="Jayasinghe, Keeth (Nokia - FI/Espoo)" w:date="2021-04-13T13:16:00Z">
              <w:r>
                <w:rPr>
                  <w:rFonts w:ascii="Times New Roman" w:eastAsia="Batang" w:hAnsi="Times New Roman" w:cs="Times New Roman"/>
                  <w:sz w:val="18"/>
                  <w:szCs w:val="18"/>
                </w:rPr>
                <w:t>RAN1 has the assumption on CSI timelines are followed a</w:t>
              </w:r>
            </w:ins>
            <w:ins w:id="271"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72"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f8"/>
              <w:numPr>
                <w:ilvl w:val="0"/>
                <w:numId w:val="62"/>
              </w:numPr>
              <w:rPr>
                <w:rFonts w:ascii="Times New Roman" w:eastAsia="Batang" w:hAnsi="Times New Roman" w:cs="Times New Roman"/>
                <w:sz w:val="18"/>
                <w:szCs w:val="18"/>
              </w:rPr>
            </w:pPr>
            <w:ins w:id="273"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f8"/>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74" w:author="Jayasinghe, Keeth (Nokia - FI/Espoo)" w:date="2021-04-13T13:14:00Z">
              <w:r>
                <w:rPr>
                  <w:rFonts w:ascii="Times New Roman" w:eastAsia="Batang" w:hAnsi="Times New Roman" w:cs="Times New Roman"/>
                  <w:sz w:val="18"/>
                  <w:szCs w:val="18"/>
                </w:rPr>
                <w:t>,</w:t>
              </w:r>
            </w:ins>
            <w:ins w:id="275" w:author="Jayasinghe, Keeth (Nokia - FI/Espoo)" w:date="2021-04-13T13:11:00Z">
              <w:r>
                <w:rPr>
                  <w:rFonts w:ascii="Times New Roman" w:eastAsia="Batang" w:hAnsi="Times New Roman" w:cs="Times New Roman"/>
                  <w:sz w:val="18"/>
                  <w:szCs w:val="18"/>
                </w:rPr>
                <w:t xml:space="preserve"> and </w:t>
              </w:r>
            </w:ins>
            <w:del w:id="276"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f8"/>
              <w:numPr>
                <w:ilvl w:val="2"/>
                <w:numId w:val="62"/>
              </w:numPr>
              <w:tabs>
                <w:tab w:val="left" w:pos="1440"/>
              </w:tabs>
              <w:rPr>
                <w:rFonts w:ascii="Times New Roman" w:eastAsia="Batang" w:hAnsi="Times New Roman" w:cs="Times New Roman"/>
                <w:sz w:val="18"/>
                <w:szCs w:val="18"/>
              </w:rPr>
            </w:pPr>
            <w:ins w:id="277"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78"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256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2564">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lastRenderedPageBreak/>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微軟正黑體" w:cstheme="minorHAnsi"/>
                <w:sz w:val="18"/>
                <w:szCs w:val="18"/>
              </w:rPr>
            </w:pPr>
            <w:r w:rsidRPr="00064439">
              <w:rPr>
                <w:rFonts w:eastAsia="微軟正黑體" w:cstheme="minorHAnsi"/>
                <w:sz w:val="18"/>
                <w:szCs w:val="18"/>
              </w:rPr>
              <w:t xml:space="preserve">Support the proposal with </w:t>
            </w:r>
            <w:r>
              <w:rPr>
                <w:rFonts w:eastAsia="微軟正黑體" w:cstheme="minorHAnsi"/>
                <w:sz w:val="18"/>
                <w:szCs w:val="18"/>
              </w:rPr>
              <w:t xml:space="preserve">taking the case of UCIs other than A-CSI into FFS since it is lack of discussion on this case: </w:t>
            </w:r>
          </w:p>
          <w:p w14:paraId="052F6AC8" w14:textId="77777777" w:rsidR="007E2E6A" w:rsidRDefault="007E2E6A" w:rsidP="007E2E6A">
            <w:pPr>
              <w:pStyle w:val="aff8"/>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aff8"/>
              <w:numPr>
                <w:ilvl w:val="1"/>
                <w:numId w:val="62"/>
              </w:numPr>
              <w:rPr>
                <w:ins w:id="279"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80" w:author="Jayasinghe, Keeth (Nokia - FI/Espoo)" w:date="2021-04-13T13:13:00Z">
              <w:r>
                <w:rPr>
                  <w:rFonts w:ascii="Times New Roman" w:eastAsia="Batang" w:hAnsi="Times New Roman" w:cs="Times New Roman"/>
                  <w:sz w:val="18"/>
                  <w:szCs w:val="18"/>
                </w:rPr>
                <w:delText>does not</w:delText>
              </w:r>
            </w:del>
            <w:ins w:id="281"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82"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83"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7E2E6A">
            <w:pPr>
              <w:pStyle w:val="aff8"/>
              <w:numPr>
                <w:ilvl w:val="2"/>
                <w:numId w:val="62"/>
              </w:numPr>
              <w:tabs>
                <w:tab w:val="left" w:pos="1440"/>
              </w:tabs>
              <w:rPr>
                <w:ins w:id="284"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85" w:author="Jayasinghe, Keeth (Nokia - FI/Espoo)" w:date="2021-04-13T13:14:00Z">
              <w:r>
                <w:rPr>
                  <w:rFonts w:ascii="Times New Roman" w:eastAsia="Batang" w:hAnsi="Times New Roman" w:cs="Times New Roman"/>
                  <w:sz w:val="18"/>
                  <w:szCs w:val="18"/>
                </w:rPr>
                <w:t>,</w:t>
              </w:r>
            </w:ins>
            <w:ins w:id="286" w:author="Jayasinghe, Keeth (Nokia - FI/Espoo)" w:date="2021-04-13T13:11:00Z">
              <w:r>
                <w:rPr>
                  <w:rFonts w:ascii="Times New Roman" w:eastAsia="Batang" w:hAnsi="Times New Roman" w:cs="Times New Roman"/>
                  <w:sz w:val="18"/>
                  <w:szCs w:val="18"/>
                </w:rPr>
                <w:t xml:space="preserve"> and </w:t>
              </w:r>
            </w:ins>
            <w:del w:id="287"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7E2E6A">
            <w:pPr>
              <w:pStyle w:val="aff8"/>
              <w:numPr>
                <w:ilvl w:val="1"/>
                <w:numId w:val="62"/>
              </w:numPr>
              <w:tabs>
                <w:tab w:val="left" w:pos="2160"/>
              </w:tabs>
              <w:rPr>
                <w:ins w:id="288"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289"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7E2E6A">
            <w:pPr>
              <w:pStyle w:val="aff8"/>
              <w:numPr>
                <w:ilvl w:val="1"/>
                <w:numId w:val="62"/>
              </w:numPr>
              <w:rPr>
                <w:ins w:id="290" w:author="Jayasinghe, Keeth (Nokia - FI/Espoo)" w:date="2021-04-13T13:15:00Z"/>
                <w:rFonts w:ascii="Times New Roman" w:eastAsia="Batang" w:hAnsi="Times New Roman" w:cs="Times New Roman"/>
                <w:sz w:val="18"/>
                <w:szCs w:val="18"/>
              </w:rPr>
            </w:pPr>
            <w:ins w:id="291" w:author="Jayasinghe, Keeth (Nokia - FI/Espoo)" w:date="2021-04-13T13:13:00Z">
              <w:r>
                <w:rPr>
                  <w:rFonts w:ascii="Times New Roman" w:eastAsia="Batang" w:hAnsi="Times New Roman" w:cs="Times New Roman"/>
                  <w:sz w:val="18"/>
                  <w:szCs w:val="18"/>
                </w:rPr>
                <w:t>When the UE does not follow the above operation</w:t>
              </w:r>
            </w:ins>
            <w:ins w:id="292"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7E2E6A">
            <w:pPr>
              <w:pStyle w:val="aff8"/>
              <w:numPr>
                <w:ilvl w:val="0"/>
                <w:numId w:val="62"/>
              </w:numPr>
              <w:tabs>
                <w:tab w:val="left" w:pos="1440"/>
              </w:tabs>
              <w:rPr>
                <w:ins w:id="293" w:author="Jayasinghe, Keeth (Nokia - FI/Espoo)" w:date="2021-04-13T13:12:00Z"/>
                <w:rFonts w:ascii="Times New Roman" w:eastAsia="Batang" w:hAnsi="Times New Roman" w:cs="Times New Roman"/>
                <w:sz w:val="18"/>
                <w:szCs w:val="18"/>
              </w:rPr>
            </w:pPr>
            <w:ins w:id="294" w:author="Jayasinghe, Keeth (Nokia - FI/Espoo)" w:date="2021-04-13T13:15:00Z">
              <w:r>
                <w:rPr>
                  <w:rFonts w:ascii="Times New Roman" w:eastAsia="Batang" w:hAnsi="Times New Roman" w:cs="Times New Roman"/>
                  <w:sz w:val="18"/>
                  <w:szCs w:val="18"/>
                </w:rPr>
                <w:t xml:space="preserve">Note: </w:t>
              </w:r>
            </w:ins>
            <w:ins w:id="295" w:author="Jayasinghe, Keeth (Nokia - FI/Espoo)" w:date="2021-04-13T13:16:00Z">
              <w:r>
                <w:rPr>
                  <w:rFonts w:ascii="Times New Roman" w:eastAsia="Batang" w:hAnsi="Times New Roman" w:cs="Times New Roman"/>
                  <w:sz w:val="18"/>
                  <w:szCs w:val="18"/>
                </w:rPr>
                <w:t>RAN1 has the assumption on CSI timelines are followed a</w:t>
              </w:r>
            </w:ins>
            <w:ins w:id="296"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f8"/>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f8"/>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f8"/>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f8"/>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30" type="#_x0000_t75" alt="" style="width:293.1pt;height:101.1pt;mso-width-percent:0;mso-height-percent:0;mso-width-percent:0;mso-height-percent:0" o:ole="">
                  <v:imagedata r:id="rId23" o:title=""/>
                </v:shape>
                <o:OLEObject Type="Embed" ProgID="Visio.Drawing.15" ShapeID="_x0000_i1030" DrawAspect="Content" ObjectID="_1679928118"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f8"/>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hint="eastAsia"/>
                <w:sz w:val="18"/>
                <w:szCs w:val="18"/>
              </w:rPr>
              <w:lastRenderedPageBreak/>
              <w:t>'</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w:t>
            </w:r>
            <w:proofErr w:type="gramStart"/>
            <w:r>
              <w:rPr>
                <w:rFonts w:cs="Times New Roman"/>
                <w:b/>
                <w:bCs/>
                <w:color w:val="4A442A" w:themeColor="background2" w:themeShade="40"/>
                <w:sz w:val="18"/>
                <w:szCs w:val="18"/>
              </w:rPr>
              <w:t>causes</w:t>
            </w:r>
            <w:proofErr w:type="gramEnd"/>
            <w:r>
              <w:rPr>
                <w:rFonts w:cs="Times New Roman"/>
                <w:b/>
                <w:bCs/>
                <w:color w:val="4A442A" w:themeColor="background2" w:themeShade="40"/>
                <w:sz w:val="18"/>
                <w:szCs w:val="18"/>
              </w:rPr>
              <w:t xml:space="preserve">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f8"/>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297"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98"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299"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00" w:author="ZTE" w:date="2021-04-12T11:39:00Z">
              <w:r>
                <w:rPr>
                  <w:rFonts w:cs="Times New Roman" w:hint="eastAsia"/>
                  <w:sz w:val="18"/>
                  <w:szCs w:val="18"/>
                </w:rPr>
                <w:t xml:space="preserve">FFS4: Other TRP specific parameters in </w:t>
              </w:r>
            </w:ins>
            <w:ins w:id="301" w:author="ZTE" w:date="2021-04-12T11:40:00Z">
              <w:r>
                <w:rPr>
                  <w:rFonts w:cs="Times New Roman" w:hint="eastAsia"/>
                  <w:sz w:val="18"/>
                  <w:szCs w:val="18"/>
                </w:rPr>
                <w:t>'rrc-ConfiguredUplinkGrant'</w:t>
              </w:r>
            </w:ins>
            <w:ins w:id="302" w:author="ZTE" w:date="2021-04-12T16:34:00Z">
              <w:r>
                <w:rPr>
                  <w:rFonts w:cs="Times New Roman" w:hint="eastAsia"/>
                  <w:sz w:val="18"/>
                  <w:szCs w:val="18"/>
                </w:rPr>
                <w:t xml:space="preserve">, </w:t>
              </w:r>
            </w:ins>
            <w:ins w:id="303" w:author="ZTE" w:date="2021-04-12T16:35:00Z">
              <w:r>
                <w:rPr>
                  <w:rFonts w:cs="Times New Roman" w:hint="eastAsia"/>
                  <w:sz w:val="18"/>
                  <w:szCs w:val="18"/>
                </w:rPr>
                <w:t>e.g</w:t>
              </w:r>
            </w:ins>
            <w:ins w:id="304" w:author="ZTE" w:date="2021-04-12T16:34:00Z">
              <w:r>
                <w:rPr>
                  <w:rFonts w:cs="Times New Roman" w:hint="eastAsia"/>
                  <w:sz w:val="18"/>
                  <w:szCs w:val="18"/>
                </w:rPr>
                <w:t xml:space="preserve">., </w:t>
              </w:r>
            </w:ins>
            <w:ins w:id="305" w:author="ZTE" w:date="2021-04-12T16:35:00Z">
              <w:r>
                <w:rPr>
                  <w:rFonts w:cs="Times New Roman" w:hint="eastAsia"/>
                  <w:sz w:val="18"/>
                  <w:szCs w:val="18"/>
                </w:rPr>
                <w:t>'dmrs-SeqInitialization'</w:t>
              </w:r>
            </w:ins>
            <w:ins w:id="306"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w:t>
            </w:r>
            <w:proofErr w:type="gramStart"/>
            <w:r>
              <w:rPr>
                <w:rFonts w:cs="Times New Roman"/>
                <w:b/>
                <w:bCs/>
                <w:color w:val="4A442A" w:themeColor="background2" w:themeShade="40"/>
                <w:sz w:val="18"/>
                <w:szCs w:val="18"/>
              </w:rPr>
              <w:t>firstly, and</w:t>
            </w:r>
            <w:proofErr w:type="gramEnd"/>
            <w:r>
              <w:rPr>
                <w:rFonts w:cs="Times New Roman"/>
                <w:b/>
                <w:bCs/>
                <w:color w:val="4A442A" w:themeColor="background2" w:themeShade="40"/>
                <w:sz w:val="18"/>
                <w:szCs w:val="18"/>
              </w:rPr>
              <w:t xml:space="preserve">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w:t>
            </w:r>
            <w:r>
              <w:rPr>
                <w:rFonts w:cs="Times New Roman"/>
                <w:b/>
                <w:bCs/>
                <w:color w:val="4A442A" w:themeColor="background2" w:themeShade="40"/>
                <w:sz w:val="18"/>
                <w:szCs w:val="18"/>
              </w:rPr>
              <w:lastRenderedPageBreak/>
              <w:t xml:space="preserve">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f8"/>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07"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08"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09" w:author="Jayasinghe, Keeth (Nokia - FI/Espoo)" w:date="2021-04-13T13:29:00Z">
              <w:r>
                <w:rPr>
                  <w:rFonts w:ascii="Times New Roman" w:eastAsia="MS Mincho" w:hAnsi="Times New Roman" w:cs="Times New Roman"/>
                  <w:sz w:val="18"/>
                  <w:szCs w:val="18"/>
                </w:rPr>
                <w:t xml:space="preserve"> including </w:t>
              </w:r>
            </w:ins>
            <w:ins w:id="310"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11"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256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252564">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252564">
            <w:pPr>
              <w:adjustRightInd w:val="0"/>
              <w:snapToGrid w:val="0"/>
              <w:spacing w:before="60"/>
              <w:rPr>
                <w:rFonts w:ascii="Times New Roman" w:hAnsi="Times New Roman" w:cs="Times New Roman"/>
                <w:b/>
                <w:bCs/>
                <w:sz w:val="18"/>
                <w:szCs w:val="18"/>
              </w:rPr>
            </w:pPr>
          </w:p>
          <w:p w14:paraId="30EAC776" w14:textId="77777777" w:rsidR="0090398F" w:rsidRDefault="0090398F" w:rsidP="00252564">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f8"/>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12"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13"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14"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15"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16"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256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25256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252564">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9E56E91" w14:textId="64EBD60D" w:rsidR="007E2E6A" w:rsidRDefault="007E2E6A" w:rsidP="00252564">
            <w:pPr>
              <w:adjustRightInd w:val="0"/>
              <w:snapToGrid w:val="0"/>
              <w:spacing w:before="60"/>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t>
      </w:r>
      <w:r>
        <w:rPr>
          <w:rFonts w:cs="Times New Roman"/>
          <w:sz w:val="18"/>
          <w:szCs w:val="18"/>
        </w:rPr>
        <w:lastRenderedPageBreak/>
        <w:t xml:space="preserve">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f8"/>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f8"/>
        <w:snapToGrid w:val="0"/>
        <w:spacing w:beforeLines="50" w:before="120"/>
        <w:rPr>
          <w:rFonts w:cs="Times New Roman"/>
          <w:sz w:val="18"/>
          <w:szCs w:val="18"/>
        </w:rPr>
      </w:pPr>
    </w:p>
    <w:p w14:paraId="38C833E0" w14:textId="77777777" w:rsidR="0024725D" w:rsidRDefault="0024725D">
      <w:pPr>
        <w:pStyle w:val="aff8"/>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lastRenderedPageBreak/>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this proposal is only applied to the case of two TPMI fields. Our </w:t>
            </w:r>
            <w:proofErr w:type="gramStart"/>
            <w:r>
              <w:rPr>
                <w:rFonts w:cs="Times New Roman"/>
                <w:b/>
                <w:bCs/>
                <w:color w:val="4A442A" w:themeColor="background2" w:themeShade="40"/>
                <w:sz w:val="18"/>
                <w:szCs w:val="18"/>
              </w:rPr>
              <w:t>updates</w:t>
            </w:r>
            <w:proofErr w:type="gramEnd"/>
            <w:r>
              <w:rPr>
                <w:rFonts w:cs="Times New Roman"/>
                <w:b/>
                <w:bCs/>
                <w:color w:val="4A442A" w:themeColor="background2" w:themeShade="40"/>
                <w:sz w:val="18"/>
                <w:szCs w:val="18"/>
              </w:rPr>
              <w:t xml:space="preserve">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f8"/>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f8"/>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f8"/>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17" w:author="ZTE" w:date="2021-04-12T16:16:00Z">
              <w:r>
                <w:rPr>
                  <w:rFonts w:cs="Times New Roman" w:hint="eastAsia"/>
                  <w:sz w:val="18"/>
                  <w:szCs w:val="18"/>
                </w:rPr>
                <w:t xml:space="preserve">one or two </w:t>
              </w:r>
            </w:ins>
            <w:r>
              <w:rPr>
                <w:rFonts w:cs="Times New Roman"/>
                <w:sz w:val="18"/>
                <w:szCs w:val="18"/>
              </w:rPr>
              <w:t>reserved entr</w:t>
            </w:r>
            <w:ins w:id="318" w:author="ZTE" w:date="2021-04-12T16:16:00Z">
              <w:r>
                <w:rPr>
                  <w:rFonts w:cs="Times New Roman" w:hint="eastAsia"/>
                  <w:sz w:val="18"/>
                  <w:szCs w:val="18"/>
                </w:rPr>
                <w:t>ies</w:t>
              </w:r>
            </w:ins>
            <w:del w:id="319"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f8"/>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a rank y has only one TPMI value, i.e., Ky = 1, then no codepoint is needed, and the reserved codepoints </w:t>
            </w:r>
            <w:r>
              <w:rPr>
                <w:rFonts w:cs="Times New Roman"/>
                <w:b/>
                <w:bCs/>
                <w:color w:val="4A442A" w:themeColor="background2" w:themeShade="40"/>
                <w:sz w:val="18"/>
                <w:szCs w:val="18"/>
              </w:rPr>
              <w:lastRenderedPageBreak/>
              <w:t>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gramStart"/>
            <w:r>
              <w:rPr>
                <w:rFonts w:ascii="Times New Roman" w:hAnsi="Times New Roman" w:cs="Times New Roman"/>
                <w:sz w:val="18"/>
                <w:szCs w:val="18"/>
              </w:rPr>
              <w:t>some times</w:t>
            </w:r>
            <w:proofErr w:type="gramEnd"/>
            <w:r>
              <w:rPr>
                <w:rFonts w:ascii="Times New Roman" w:hAnsi="Times New Roman" w:cs="Times New Roman"/>
                <w:sz w:val="18"/>
                <w:szCs w:val="18"/>
              </w:rPr>
              <w:t xml:space="preserve">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w:t>
            </w:r>
            <w:proofErr w:type="gramStart"/>
            <w:r>
              <w:rPr>
                <w:rFonts w:ascii="Times New Roman" w:hAnsi="Times New Roman" w:cs="Times New Roman"/>
                <w:sz w:val="18"/>
                <w:szCs w:val="18"/>
              </w:rPr>
              <w:t>minimum</w:t>
            </w:r>
            <w:proofErr w:type="gramEnd"/>
            <w:r>
              <w:rPr>
                <w:rFonts w:ascii="Times New Roman" w:hAnsi="Times New Roman" w:cs="Times New Roman"/>
                <w:sz w:val="18"/>
                <w:szCs w:val="18"/>
              </w:rPr>
              <w:t xml:space="preserve"> we do even without switching supported. Please clarify further. </w:t>
            </w:r>
          </w:p>
          <w:p w14:paraId="199E1D08" w14:textId="77777777" w:rsidR="0024725D" w:rsidRDefault="00116BF5">
            <w:pPr>
              <w:adjustRightInd w:val="0"/>
              <w:snapToGrid w:val="0"/>
              <w:spacing w:before="60"/>
              <w:rPr>
                <w:ins w:id="320"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w:t>
            </w:r>
            <w:proofErr w:type="gramStart"/>
            <w:r>
              <w:rPr>
                <w:rFonts w:ascii="Times New Roman" w:hAnsi="Times New Roman" w:cs="Times New Roman"/>
                <w:sz w:val="18"/>
                <w:szCs w:val="18"/>
              </w:rPr>
              <w:t>y,  the</w:t>
            </w:r>
            <w:proofErr w:type="gramEnd"/>
            <w:r>
              <w:rPr>
                <w:rFonts w:ascii="Times New Roman" w:hAnsi="Times New Roman"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2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2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2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2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f8"/>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27"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28" w:author="Jayasinghe, Keeth (Nokia - FI/Espoo)" w:date="2021-04-13T13:49:00Z">
              <w:r>
                <w:rPr>
                  <w:rFonts w:ascii="Times New Roman" w:hAnsi="Times New Roman" w:cs="Times New Roman"/>
                  <w:sz w:val="18"/>
                  <w:szCs w:val="18"/>
                </w:rPr>
                <w:delText xml:space="preserve">entry </w:delText>
              </w:r>
            </w:del>
            <w:ins w:id="329"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f8"/>
              <w:numPr>
                <w:ilvl w:val="0"/>
                <w:numId w:val="69"/>
              </w:numPr>
              <w:snapToGrid w:val="0"/>
              <w:spacing w:beforeLines="50" w:before="120"/>
              <w:rPr>
                <w:ins w:id="330" w:author="Jayasinghe, Keeth (Nokia - FI/Espoo)" w:date="2021-04-13T13:51:00Z"/>
                <w:rFonts w:ascii="Times New Roman" w:hAnsi="Times New Roman" w:cs="Times New Roman"/>
                <w:sz w:val="18"/>
                <w:szCs w:val="18"/>
              </w:rPr>
            </w:pPr>
            <w:ins w:id="331"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f8"/>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256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252564">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f8"/>
        <w:numPr>
          <w:ilvl w:val="0"/>
          <w:numId w:val="69"/>
        </w:numPr>
        <w:snapToGrid w:val="0"/>
        <w:spacing w:beforeLines="50" w:before="120"/>
        <w:rPr>
          <w:rFonts w:cs="Times New Roman"/>
          <w:sz w:val="18"/>
          <w:szCs w:val="18"/>
        </w:rPr>
      </w:pPr>
      <w:r>
        <w:rPr>
          <w:rFonts w:eastAsia="Batang" w:cs="Times New Roman"/>
          <w:sz w:val="18"/>
          <w:szCs w:val="18"/>
        </w:rPr>
        <w:lastRenderedPageBreak/>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f8"/>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29" type="#_x0000_t75" alt="" style="width:40.75pt;height:16.75pt;mso-width-percent:0;mso-height-percent:0;mso-width-percent:0;mso-height-percent:0" o:ole="">
                        <v:imagedata r:id="rId25" o:title=""/>
                      </v:shape>
                      <o:OLEObject Type="Embed" ProgID="Equation.3" ShapeID="_x0000_i1029" DrawAspect="Content" ObjectID="_1679928119"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28" type="#_x0000_t75" alt="" style="width:40.75pt;height:16.75pt;mso-width-percent:0;mso-height-percent:0;mso-width-percent:0;mso-height-percent:0" o:ole="">
                        <v:imagedata r:id="rId25" o:title=""/>
                      </v:shape>
                      <o:OLEObject Type="Embed" ProgID="Equation.3" ShapeID="_x0000_i1028" DrawAspect="Content" ObjectID="_1679928120"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27" type="#_x0000_t75" alt="" style="width:40.75pt;height:16.75pt;mso-width-percent:0;mso-height-percent:0;mso-width-percent:0;mso-height-percent:0" o:ole="">
                        <v:imagedata r:id="rId25" o:title=""/>
                      </v:shape>
                      <o:OLEObject Type="Embed" ProgID="Equation.3" ShapeID="_x0000_i1027" DrawAspect="Content" ObjectID="_1679928121"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26" type="#_x0000_t75" alt="" style="width:40.75pt;height:16.75pt;mso-width-percent:0;mso-height-percent:0;mso-width-percent:0;mso-height-percent:0" o:ole="">
                        <v:imagedata r:id="rId25" o:title=""/>
                      </v:shape>
                      <o:OLEObject Type="Embed" ProgID="Equation.3" ShapeID="_x0000_i1026" DrawAspect="Content" ObjectID="_1679928122"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25" type="#_x0000_t75" alt="" style="width:40.75pt;height:16.75pt;mso-width-percent:0;mso-height-percent:0;mso-width-percent:0;mso-height-percent:0" o:ole="">
                        <v:imagedata r:id="rId25" o:title=""/>
                      </v:shape>
                      <o:OLEObject Type="Embed" ProgID="Equation.3" ShapeID="_x0000_i1025" DrawAspect="Content" ObjectID="_1679928123"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w:t>
            </w:r>
            <w:proofErr w:type="gramStart"/>
            <w:r>
              <w:rPr>
                <w:rFonts w:cs="Times New Roman"/>
                <w:b/>
                <w:bCs/>
                <w:color w:val="4A442A" w:themeColor="background2" w:themeShade="40"/>
                <w:sz w:val="18"/>
                <w:szCs w:val="18"/>
              </w:rPr>
              <w:t>set</w:t>
            </w:r>
            <w:proofErr w:type="gramEnd"/>
            <w:r>
              <w:rPr>
                <w:rFonts w:cs="Times New Roman"/>
                <w:b/>
                <w:bCs/>
                <w:color w:val="4A442A" w:themeColor="background2" w:themeShade="40"/>
                <w:sz w:val="18"/>
                <w:szCs w:val="18"/>
              </w:rPr>
              <w:t xml:space="preserve"> 0. We suggest </w:t>
            </w:r>
            <w:proofErr w:type="gramStart"/>
            <w:r>
              <w:rPr>
                <w:rFonts w:cs="Times New Roman"/>
                <w:b/>
                <w:bCs/>
                <w:color w:val="4A442A" w:themeColor="background2" w:themeShade="40"/>
                <w:sz w:val="18"/>
                <w:szCs w:val="18"/>
              </w:rPr>
              <w:t>to revise</w:t>
            </w:r>
            <w:proofErr w:type="gramEnd"/>
            <w:r>
              <w:rPr>
                <w:rFonts w:cs="Times New Roman"/>
                <w:b/>
                <w:bCs/>
                <w:color w:val="4A442A" w:themeColor="background2" w:themeShade="40"/>
                <w:sz w:val="18"/>
                <w:szCs w:val="18"/>
              </w:rPr>
              <w:t xml:space="preserv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f8"/>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lastRenderedPageBreak/>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aff8"/>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32" w:author="ZTE" w:date="2021-04-12T16:19:00Z">
              <w:r>
                <w:rPr>
                  <w:rFonts w:cs="Times New Roman" w:hint="eastAsia"/>
                  <w:sz w:val="18"/>
                  <w:szCs w:val="18"/>
                </w:rPr>
                <w:t xml:space="preserve">one or two </w:t>
              </w:r>
            </w:ins>
            <w:r>
              <w:rPr>
                <w:rFonts w:cs="Times New Roman"/>
                <w:sz w:val="18"/>
                <w:szCs w:val="18"/>
              </w:rPr>
              <w:t>reserved entr</w:t>
            </w:r>
            <w:ins w:id="333" w:author="ZTE" w:date="2021-04-12T16:19:00Z">
              <w:r>
                <w:rPr>
                  <w:rFonts w:cs="Times New Roman" w:hint="eastAsia"/>
                  <w:sz w:val="18"/>
                  <w:szCs w:val="18"/>
                </w:rPr>
                <w:t>ies</w:t>
              </w:r>
            </w:ins>
            <w:del w:id="334"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w:t>
            </w:r>
            <w:proofErr w:type="gramStart"/>
            <w:r>
              <w:rPr>
                <w:bCs/>
                <w:iCs/>
                <w:color w:val="4A442A" w:themeColor="background2" w:themeShade="40"/>
                <w:sz w:val="18"/>
                <w:szCs w:val="18"/>
              </w:rPr>
              <w:t>CB ?</w:t>
            </w:r>
            <w:proofErr w:type="gramEnd"/>
            <w:r>
              <w:rPr>
                <w:bCs/>
                <w:iCs/>
                <w:color w:val="4A442A" w:themeColor="background2" w:themeShade="40"/>
                <w:sz w:val="18"/>
                <w:szCs w:val="18"/>
              </w:rPr>
              <w:t>),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 xml:space="preserve">We support the following design as our second </w:t>
            </w:r>
            <w:proofErr w:type="gramStart"/>
            <w:r>
              <w:rPr>
                <w:b/>
                <w:iCs/>
                <w:color w:val="4A442A" w:themeColor="background2" w:themeShade="40"/>
                <w:sz w:val="18"/>
                <w:szCs w:val="18"/>
              </w:rPr>
              <w:t>preference( a</w:t>
            </w:r>
            <w:proofErr w:type="gramEnd"/>
            <w:r>
              <w:rPr>
                <w:b/>
                <w:iCs/>
                <w:color w:val="4A442A" w:themeColor="background2" w:themeShade="40"/>
                <w:sz w:val="18"/>
                <w:szCs w:val="18"/>
              </w:rPr>
              <w:t xml:space="preserve">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20" w:firstLineChars="200" w:firstLine="360"/>
              <w:rPr>
                <w:bCs/>
                <w:iCs/>
                <w:color w:val="4A442A" w:themeColor="background2" w:themeShade="40"/>
                <w:sz w:val="18"/>
                <w:szCs w:val="18"/>
              </w:rPr>
            </w:pPr>
            <w:proofErr w:type="gramStart"/>
            <w:r>
              <w:rPr>
                <w:b/>
                <w:iCs/>
                <w:color w:val="4A442A" w:themeColor="background2" w:themeShade="40"/>
                <w:sz w:val="18"/>
                <w:szCs w:val="18"/>
              </w:rPr>
              <w:t>Xiaomi,…</w:t>
            </w:r>
            <w:proofErr w:type="gramEnd"/>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f8"/>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sTRP and mTRP is done. We also believe that enabling dynamic switching is the key feature and </w:t>
            </w:r>
            <w:r>
              <w:rPr>
                <w:rFonts w:cs="Times New Roman"/>
                <w:b/>
                <w:bCs/>
                <w:color w:val="4A442A" w:themeColor="background2" w:themeShade="40"/>
                <w:sz w:val="18"/>
                <w:szCs w:val="18"/>
              </w:rPr>
              <w:lastRenderedPageBreak/>
              <w:t>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35" w:author="Jayasinghe, Keeth (Nokia - FI/Espoo)" w:date="2021-04-13T14:03:00Z">
              <w:r>
                <w:rPr>
                  <w:rFonts w:cs="Times New Roman"/>
                  <w:sz w:val="18"/>
                  <w:szCs w:val="18"/>
                </w:rPr>
                <w:t>(</w:t>
              </w:r>
            </w:ins>
            <w:r>
              <w:rPr>
                <w:rFonts w:cs="Times New Roman"/>
                <w:sz w:val="18"/>
                <w:szCs w:val="18"/>
              </w:rPr>
              <w:t>s</w:t>
            </w:r>
            <w:ins w:id="336"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37" w:author="Jayasinghe, Keeth (Nokia - FI/Espoo)" w:date="2021-04-13T14:03:00Z">
              <w:r>
                <w:rPr>
                  <w:rFonts w:cs="Times New Roman"/>
                  <w:sz w:val="18"/>
                  <w:szCs w:val="18"/>
                </w:rPr>
                <w:t>(</w:t>
              </w:r>
            </w:ins>
            <w:r>
              <w:rPr>
                <w:rFonts w:cs="Times New Roman"/>
                <w:sz w:val="18"/>
                <w:szCs w:val="18"/>
              </w:rPr>
              <w:t>s</w:t>
            </w:r>
            <w:ins w:id="338"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39" w:author="Jayasinghe, Keeth (Nokia - FI/Espoo)" w:date="2021-04-13T14:03:00Z">
              <w:r>
                <w:rPr>
                  <w:rFonts w:cs="Times New Roman"/>
                  <w:sz w:val="18"/>
                  <w:szCs w:val="18"/>
                </w:rPr>
                <w:t>(</w:t>
              </w:r>
            </w:ins>
            <w:r>
              <w:rPr>
                <w:rFonts w:cs="Times New Roman"/>
                <w:sz w:val="18"/>
                <w:szCs w:val="18"/>
              </w:rPr>
              <w:t>s</w:t>
            </w:r>
            <w:ins w:id="340"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f8"/>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41" w:author="Jayasinghe, Keeth (Nokia - FI/Espoo)" w:date="2021-04-13T14:02:00Z">
              <w:r>
                <w:rPr>
                  <w:rFonts w:cs="Times New Roman"/>
                  <w:sz w:val="18"/>
                  <w:szCs w:val="18"/>
                </w:rPr>
                <w:t xml:space="preserve">one or two </w:t>
              </w:r>
            </w:ins>
            <w:r>
              <w:rPr>
                <w:rFonts w:cs="Times New Roman"/>
                <w:sz w:val="18"/>
                <w:szCs w:val="18"/>
              </w:rPr>
              <w:t xml:space="preserve">reserved </w:t>
            </w:r>
            <w:del w:id="342" w:author="Jayasinghe, Keeth (Nokia - FI/Espoo)" w:date="2021-04-13T14:02:00Z">
              <w:r>
                <w:rPr>
                  <w:rFonts w:cs="Times New Roman"/>
                  <w:sz w:val="18"/>
                  <w:szCs w:val="18"/>
                </w:rPr>
                <w:delText xml:space="preserve">entry </w:delText>
              </w:r>
            </w:del>
            <w:ins w:id="343"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2564">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07D9126B" w14:textId="77777777" w:rsidR="0090398F" w:rsidRPr="006261F1" w:rsidRDefault="0090398F" w:rsidP="00252564">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SimSun" w:hAnsi="Times New Roman" w:cs="Times New Roman" w:hint="eastAsia"/>
                <w:b/>
                <w:bCs/>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f4"/>
          <w:b/>
          <w:i w:val="0"/>
          <w:sz w:val="18"/>
          <w:szCs w:val="18"/>
        </w:rPr>
      </w:pPr>
      <w:r>
        <w:rPr>
          <w:rStyle w:val="aff4"/>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f4"/>
          <w:b/>
          <w:i w:val="0"/>
          <w:sz w:val="18"/>
          <w:szCs w:val="18"/>
        </w:rPr>
      </w:pPr>
      <w:r>
        <w:rPr>
          <w:rStyle w:val="aff4"/>
          <w:bCs/>
          <w:i w:val="0"/>
          <w:sz w:val="18"/>
          <w:szCs w:val="18"/>
        </w:rPr>
        <w:t>Alt.2: Use 2</w:t>
      </w:r>
      <w:r>
        <w:rPr>
          <w:rStyle w:val="aff4"/>
          <w:bCs/>
          <w:i w:val="0"/>
          <w:sz w:val="18"/>
          <w:szCs w:val="18"/>
          <w:vertAlign w:val="superscript"/>
        </w:rPr>
        <w:t>nd</w:t>
      </w:r>
      <w:r>
        <w:rPr>
          <w:rStyle w:val="aff4"/>
          <w:bCs/>
          <w:i w:val="0"/>
          <w:sz w:val="18"/>
          <w:szCs w:val="18"/>
        </w:rPr>
        <w:t xml:space="preserve"> SRI (for non-CB) and 2</w:t>
      </w:r>
      <w:r>
        <w:rPr>
          <w:rStyle w:val="aff4"/>
          <w:bCs/>
          <w:i w:val="0"/>
          <w:sz w:val="18"/>
          <w:szCs w:val="18"/>
          <w:vertAlign w:val="superscript"/>
        </w:rPr>
        <w:t>nd</w:t>
      </w:r>
      <w:r>
        <w:rPr>
          <w:rStyle w:val="aff4"/>
          <w:bCs/>
          <w:i w:val="0"/>
          <w:sz w:val="18"/>
          <w:szCs w:val="18"/>
        </w:rPr>
        <w:t xml:space="preserve"> TPMI (for CB) design by using a reserved entry of the 2</w:t>
      </w:r>
      <w:r>
        <w:rPr>
          <w:rStyle w:val="aff4"/>
          <w:bCs/>
          <w:i w:val="0"/>
          <w:sz w:val="18"/>
          <w:szCs w:val="18"/>
          <w:vertAlign w:val="superscript"/>
        </w:rPr>
        <w:t>nd</w:t>
      </w:r>
      <w:r>
        <w:rPr>
          <w:rStyle w:val="aff4"/>
          <w:bCs/>
          <w:i w:val="0"/>
          <w:sz w:val="18"/>
          <w:szCs w:val="18"/>
        </w:rPr>
        <w:t xml:space="preserve"> SRI or 2</w:t>
      </w:r>
      <w:r>
        <w:rPr>
          <w:rStyle w:val="aff4"/>
          <w:bCs/>
          <w:i w:val="0"/>
          <w:sz w:val="18"/>
          <w:szCs w:val="18"/>
          <w:vertAlign w:val="superscript"/>
        </w:rPr>
        <w:t>nd</w:t>
      </w:r>
      <w:r>
        <w:rPr>
          <w:rStyle w:val="aff4"/>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1"/>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1"/>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w:t>
                  </w:r>
                  <w:proofErr w:type="gramStart"/>
                  <w:r>
                    <w:rPr>
                      <w:rFonts w:cs="Times New Roman" w:hint="eastAsia"/>
                    </w:rPr>
                    <w:t>1  (</w:t>
                  </w:r>
                  <w:proofErr w:type="gramEnd"/>
                  <w:r>
                    <w:rPr>
                      <w:rFonts w:cs="Times New Roman" w:hint="eastAsia"/>
                    </w:rPr>
                    <w:t>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w:t>
                  </w:r>
                  <w:proofErr w:type="gramStart"/>
                  <w:r>
                    <w:rPr>
                      <w:rFonts w:cs="Times New Roman" w:hint="eastAsia"/>
                    </w:rPr>
                    <w:t>1  (</w:t>
                  </w:r>
                  <w:proofErr w:type="gramEnd"/>
                  <w:r>
                    <w:rPr>
                      <w:rFonts w:cs="Times New Roman" w:hint="eastAsia"/>
                    </w:rPr>
                    <w:t>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lastRenderedPageBreak/>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f8"/>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f8"/>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f4"/>
                <w:b/>
                <w:i w:val="0"/>
                <w:sz w:val="18"/>
                <w:szCs w:val="18"/>
              </w:rPr>
            </w:pPr>
            <w:r>
              <w:rPr>
                <w:rStyle w:val="aff4"/>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f4"/>
                <w:b/>
                <w:i w:val="0"/>
                <w:sz w:val="18"/>
                <w:szCs w:val="18"/>
              </w:rPr>
            </w:pPr>
            <w:r>
              <w:rPr>
                <w:rStyle w:val="aff4"/>
                <w:bCs/>
                <w:i w:val="0"/>
                <w:sz w:val="18"/>
                <w:szCs w:val="18"/>
              </w:rPr>
              <w:t>Alt.2: Use 2</w:t>
            </w:r>
            <w:r>
              <w:rPr>
                <w:rStyle w:val="aff4"/>
                <w:bCs/>
                <w:i w:val="0"/>
                <w:sz w:val="18"/>
                <w:szCs w:val="18"/>
                <w:vertAlign w:val="superscript"/>
              </w:rPr>
              <w:t>nd</w:t>
            </w:r>
            <w:r>
              <w:rPr>
                <w:rStyle w:val="aff4"/>
                <w:bCs/>
                <w:i w:val="0"/>
                <w:sz w:val="18"/>
                <w:szCs w:val="18"/>
              </w:rPr>
              <w:t xml:space="preserve"> SRI (for non-CB) and 2</w:t>
            </w:r>
            <w:r>
              <w:rPr>
                <w:rStyle w:val="aff4"/>
                <w:bCs/>
                <w:i w:val="0"/>
                <w:sz w:val="18"/>
                <w:szCs w:val="18"/>
                <w:vertAlign w:val="superscript"/>
              </w:rPr>
              <w:t>nd</w:t>
            </w:r>
            <w:r>
              <w:rPr>
                <w:rStyle w:val="aff4"/>
                <w:bCs/>
                <w:i w:val="0"/>
                <w:sz w:val="18"/>
                <w:szCs w:val="18"/>
              </w:rPr>
              <w:t xml:space="preserve"> TPMI (for CB) design by using a reserved entry of the 2</w:t>
            </w:r>
            <w:r>
              <w:rPr>
                <w:rStyle w:val="aff4"/>
                <w:bCs/>
                <w:i w:val="0"/>
                <w:sz w:val="18"/>
                <w:szCs w:val="18"/>
                <w:vertAlign w:val="superscript"/>
              </w:rPr>
              <w:t>nd</w:t>
            </w:r>
            <w:r>
              <w:rPr>
                <w:rStyle w:val="aff4"/>
                <w:bCs/>
                <w:i w:val="0"/>
                <w:sz w:val="18"/>
                <w:szCs w:val="18"/>
              </w:rPr>
              <w:t xml:space="preserve"> SRI or 2</w:t>
            </w:r>
            <w:r>
              <w:rPr>
                <w:rStyle w:val="aff4"/>
                <w:bCs/>
                <w:i w:val="0"/>
                <w:sz w:val="18"/>
                <w:szCs w:val="18"/>
                <w:vertAlign w:val="superscript"/>
              </w:rPr>
              <w:t>nd</w:t>
            </w:r>
            <w:r>
              <w:rPr>
                <w:rStyle w:val="aff4"/>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f4"/>
                <w:b/>
                <w:i w:val="0"/>
                <w:sz w:val="18"/>
                <w:szCs w:val="18"/>
              </w:rPr>
            </w:pPr>
            <w:r>
              <w:rPr>
                <w:rStyle w:val="aff4"/>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f4"/>
                <w:b/>
                <w:i w:val="0"/>
                <w:sz w:val="18"/>
                <w:szCs w:val="18"/>
              </w:rPr>
            </w:pPr>
            <w:r>
              <w:rPr>
                <w:rStyle w:val="aff4"/>
                <w:bCs/>
                <w:i w:val="0"/>
                <w:sz w:val="18"/>
                <w:szCs w:val="18"/>
              </w:rPr>
              <w:t xml:space="preserve">Alt.2: </w:t>
            </w:r>
            <w:r>
              <w:rPr>
                <w:rStyle w:val="aff4"/>
                <w:bCs/>
                <w:i w:val="0"/>
                <w:strike/>
                <w:color w:val="FF0000"/>
                <w:sz w:val="18"/>
                <w:szCs w:val="18"/>
              </w:rPr>
              <w:t>Use 2</w:t>
            </w:r>
            <w:r>
              <w:rPr>
                <w:rStyle w:val="aff4"/>
                <w:bCs/>
                <w:i w:val="0"/>
                <w:strike/>
                <w:color w:val="FF0000"/>
                <w:sz w:val="18"/>
                <w:szCs w:val="18"/>
                <w:vertAlign w:val="superscript"/>
              </w:rPr>
              <w:t>nd</w:t>
            </w:r>
            <w:r>
              <w:rPr>
                <w:rStyle w:val="aff4"/>
                <w:bCs/>
                <w:i w:val="0"/>
                <w:strike/>
                <w:color w:val="FF0000"/>
                <w:sz w:val="18"/>
                <w:szCs w:val="18"/>
              </w:rPr>
              <w:t xml:space="preserve"> SRI (for non-CB) and 2</w:t>
            </w:r>
            <w:r>
              <w:rPr>
                <w:rStyle w:val="aff4"/>
                <w:bCs/>
                <w:i w:val="0"/>
                <w:strike/>
                <w:color w:val="FF0000"/>
                <w:sz w:val="18"/>
                <w:szCs w:val="18"/>
                <w:vertAlign w:val="superscript"/>
              </w:rPr>
              <w:t>nd</w:t>
            </w:r>
            <w:r>
              <w:rPr>
                <w:rStyle w:val="aff4"/>
                <w:bCs/>
                <w:i w:val="0"/>
                <w:strike/>
                <w:color w:val="FF0000"/>
                <w:sz w:val="18"/>
                <w:szCs w:val="18"/>
              </w:rPr>
              <w:t xml:space="preserve"> TPMI (for CB) design by using a reserved entry of the 2</w:t>
            </w:r>
            <w:r>
              <w:rPr>
                <w:rStyle w:val="aff4"/>
                <w:bCs/>
                <w:i w:val="0"/>
                <w:strike/>
                <w:color w:val="FF0000"/>
                <w:sz w:val="18"/>
                <w:szCs w:val="18"/>
                <w:vertAlign w:val="superscript"/>
              </w:rPr>
              <w:t>nd</w:t>
            </w:r>
            <w:r>
              <w:rPr>
                <w:rStyle w:val="aff4"/>
                <w:bCs/>
                <w:i w:val="0"/>
                <w:strike/>
                <w:color w:val="FF0000"/>
                <w:sz w:val="18"/>
                <w:szCs w:val="18"/>
              </w:rPr>
              <w:t xml:space="preserve"> SRI or 2</w:t>
            </w:r>
            <w:r>
              <w:rPr>
                <w:rStyle w:val="aff4"/>
                <w:bCs/>
                <w:i w:val="0"/>
                <w:strike/>
                <w:color w:val="FF0000"/>
                <w:sz w:val="18"/>
                <w:szCs w:val="18"/>
                <w:vertAlign w:val="superscript"/>
              </w:rPr>
              <w:t>nd</w:t>
            </w:r>
            <w:r>
              <w:rPr>
                <w:rStyle w:val="aff4"/>
                <w:bCs/>
                <w:i w:val="0"/>
                <w:strike/>
                <w:color w:val="FF0000"/>
                <w:sz w:val="18"/>
                <w:szCs w:val="18"/>
              </w:rPr>
              <w:t xml:space="preserve"> TPMI to indicate S-TRP operation. </w:t>
            </w:r>
            <w:r>
              <w:rPr>
                <w:rStyle w:val="aff4"/>
                <w:bCs/>
                <w:i w:val="0"/>
                <w:color w:val="FF0000"/>
                <w:sz w:val="18"/>
                <w:szCs w:val="18"/>
              </w:rPr>
              <w:t>Use two codepoints in 2</w:t>
            </w:r>
            <w:r>
              <w:rPr>
                <w:rStyle w:val="aff4"/>
                <w:bCs/>
                <w:i w:val="0"/>
                <w:color w:val="FF0000"/>
                <w:sz w:val="18"/>
                <w:szCs w:val="18"/>
                <w:vertAlign w:val="superscript"/>
              </w:rPr>
              <w:t>nd</w:t>
            </w:r>
            <w:r>
              <w:rPr>
                <w:rStyle w:val="aff4"/>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f8"/>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Alt.4. Use two SRI field (for CB and NCB) by using a codepoint of the 1st SRI field and the </w:t>
            </w:r>
            <w:r>
              <w:rPr>
                <w:rFonts w:cs="Times New Roman"/>
                <w:b/>
                <w:bCs/>
                <w:color w:val="4A442A" w:themeColor="background2" w:themeShade="40"/>
                <w:sz w:val="18"/>
                <w:szCs w:val="18"/>
              </w:rPr>
              <w:lastRenderedPageBreak/>
              <w:t>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we suggest </w:t>
            </w:r>
            <w:proofErr w:type="gramStart"/>
            <w:r>
              <w:rPr>
                <w:rFonts w:cs="Times New Roman" w:hint="eastAsia"/>
                <w:b/>
                <w:bCs/>
                <w:color w:val="4A442A" w:themeColor="background2" w:themeShade="40"/>
                <w:sz w:val="18"/>
                <w:szCs w:val="18"/>
              </w:rPr>
              <w:t>to update</w:t>
            </w:r>
            <w:proofErr w:type="gramEnd"/>
            <w:r>
              <w:rPr>
                <w:rFonts w:cs="Times New Roman" w:hint="eastAsia"/>
                <w:b/>
                <w:bCs/>
                <w:color w:val="4A442A" w:themeColor="background2" w:themeShade="40"/>
                <w:sz w:val="18"/>
                <w:szCs w:val="18"/>
              </w:rPr>
              <w:t xml:space="preserv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f4"/>
                <w:b/>
                <w:i w:val="0"/>
                <w:sz w:val="18"/>
                <w:szCs w:val="18"/>
              </w:rPr>
            </w:pPr>
            <w:r>
              <w:rPr>
                <w:rStyle w:val="aff4"/>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f4"/>
                <w:b/>
                <w:i w:val="0"/>
                <w:sz w:val="18"/>
                <w:szCs w:val="18"/>
              </w:rPr>
            </w:pPr>
            <w:r>
              <w:rPr>
                <w:rStyle w:val="aff4"/>
                <w:bCs/>
                <w:i w:val="0"/>
                <w:sz w:val="18"/>
                <w:szCs w:val="18"/>
              </w:rPr>
              <w:t>Alt.2: Use 2</w:t>
            </w:r>
            <w:r>
              <w:rPr>
                <w:rStyle w:val="aff4"/>
                <w:bCs/>
                <w:i w:val="0"/>
                <w:sz w:val="18"/>
                <w:szCs w:val="18"/>
                <w:vertAlign w:val="superscript"/>
              </w:rPr>
              <w:t>nd</w:t>
            </w:r>
            <w:r>
              <w:rPr>
                <w:rStyle w:val="aff4"/>
                <w:bCs/>
                <w:i w:val="0"/>
                <w:sz w:val="18"/>
                <w:szCs w:val="18"/>
              </w:rPr>
              <w:t xml:space="preserve"> SRI (for non-CB) and 2</w:t>
            </w:r>
            <w:r>
              <w:rPr>
                <w:rStyle w:val="aff4"/>
                <w:bCs/>
                <w:i w:val="0"/>
                <w:sz w:val="18"/>
                <w:szCs w:val="18"/>
                <w:vertAlign w:val="superscript"/>
              </w:rPr>
              <w:t>nd</w:t>
            </w:r>
            <w:r>
              <w:rPr>
                <w:rStyle w:val="aff4"/>
                <w:bCs/>
                <w:i w:val="0"/>
                <w:sz w:val="18"/>
                <w:szCs w:val="18"/>
              </w:rPr>
              <w:t xml:space="preserve"> TPMI (for CB) design by using </w:t>
            </w:r>
            <w:del w:id="344" w:author="ZTE" w:date="2021-04-12T16:36:00Z">
              <w:r>
                <w:rPr>
                  <w:rStyle w:val="aff4"/>
                  <w:bCs/>
                  <w:i w:val="0"/>
                  <w:sz w:val="18"/>
                  <w:szCs w:val="18"/>
                </w:rPr>
                <w:delText xml:space="preserve">a </w:delText>
              </w:r>
            </w:del>
            <w:ins w:id="345" w:author="ZTE" w:date="2021-04-12T16:36:00Z">
              <w:r>
                <w:rPr>
                  <w:rStyle w:val="aff4"/>
                  <w:rFonts w:hint="eastAsia"/>
                  <w:bCs/>
                  <w:i w:val="0"/>
                  <w:sz w:val="18"/>
                  <w:szCs w:val="18"/>
                </w:rPr>
                <w:t xml:space="preserve">one or two </w:t>
              </w:r>
            </w:ins>
            <w:r>
              <w:rPr>
                <w:rStyle w:val="aff4"/>
                <w:bCs/>
                <w:i w:val="0"/>
                <w:sz w:val="18"/>
                <w:szCs w:val="18"/>
              </w:rPr>
              <w:t>reserved entr</w:t>
            </w:r>
            <w:ins w:id="346" w:author="ZTE" w:date="2021-04-12T16:36:00Z">
              <w:r>
                <w:rPr>
                  <w:rStyle w:val="aff4"/>
                  <w:rFonts w:hint="eastAsia"/>
                  <w:bCs/>
                  <w:i w:val="0"/>
                  <w:sz w:val="18"/>
                  <w:szCs w:val="18"/>
                </w:rPr>
                <w:t>ies</w:t>
              </w:r>
            </w:ins>
            <w:del w:id="347" w:author="ZTE" w:date="2021-04-12T16:36:00Z">
              <w:r>
                <w:rPr>
                  <w:rStyle w:val="aff4"/>
                  <w:bCs/>
                  <w:i w:val="0"/>
                  <w:sz w:val="18"/>
                  <w:szCs w:val="18"/>
                </w:rPr>
                <w:delText>y</w:delText>
              </w:r>
            </w:del>
            <w:r>
              <w:rPr>
                <w:rStyle w:val="aff4"/>
                <w:bCs/>
                <w:i w:val="0"/>
                <w:sz w:val="18"/>
                <w:szCs w:val="18"/>
              </w:rPr>
              <w:t xml:space="preserve"> of the 2</w:t>
            </w:r>
            <w:r>
              <w:rPr>
                <w:rStyle w:val="aff4"/>
                <w:bCs/>
                <w:i w:val="0"/>
                <w:sz w:val="18"/>
                <w:szCs w:val="18"/>
                <w:vertAlign w:val="superscript"/>
              </w:rPr>
              <w:t>nd</w:t>
            </w:r>
            <w:r>
              <w:rPr>
                <w:rStyle w:val="aff4"/>
                <w:bCs/>
                <w:i w:val="0"/>
                <w:sz w:val="18"/>
                <w:szCs w:val="18"/>
              </w:rPr>
              <w:t xml:space="preserve"> SRI or 2</w:t>
            </w:r>
            <w:r>
              <w:rPr>
                <w:rStyle w:val="aff4"/>
                <w:bCs/>
                <w:i w:val="0"/>
                <w:sz w:val="18"/>
                <w:szCs w:val="18"/>
                <w:vertAlign w:val="superscript"/>
              </w:rPr>
              <w:t>nd</w:t>
            </w:r>
            <w:r>
              <w:rPr>
                <w:rStyle w:val="aff4"/>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in principle. For Alt 2, if there is only one SRS resource in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w:t>
            </w:r>
            <w:proofErr w:type="gramStart"/>
            <w:r>
              <w:rPr>
                <w:rFonts w:cs="Times New Roman"/>
                <w:b/>
                <w:bCs/>
                <w:color w:val="4A442A" w:themeColor="background2" w:themeShade="40"/>
                <w:sz w:val="18"/>
                <w:szCs w:val="18"/>
              </w:rPr>
              <w:t>to update</w:t>
            </w:r>
            <w:proofErr w:type="gramEnd"/>
            <w:r>
              <w:rPr>
                <w:rFonts w:cs="Times New Roman"/>
                <w:b/>
                <w:bCs/>
                <w:color w:val="4A442A" w:themeColor="background2" w:themeShade="40"/>
                <w:sz w:val="18"/>
                <w:szCs w:val="18"/>
              </w:rPr>
              <w:t xml:space="preserv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f4"/>
                <w:b/>
                <w:i w:val="0"/>
                <w:sz w:val="18"/>
                <w:szCs w:val="18"/>
              </w:rPr>
            </w:pPr>
            <w:r>
              <w:rPr>
                <w:rStyle w:val="aff4"/>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f4"/>
                <w:b/>
                <w:i w:val="0"/>
                <w:sz w:val="18"/>
                <w:szCs w:val="18"/>
              </w:rPr>
            </w:pPr>
            <w:r>
              <w:rPr>
                <w:rStyle w:val="aff4"/>
                <w:bCs/>
                <w:i w:val="0"/>
                <w:sz w:val="18"/>
                <w:szCs w:val="18"/>
              </w:rPr>
              <w:t>Alt.2: Use 2</w:t>
            </w:r>
            <w:r>
              <w:rPr>
                <w:rStyle w:val="aff4"/>
                <w:bCs/>
                <w:i w:val="0"/>
                <w:sz w:val="18"/>
                <w:szCs w:val="18"/>
                <w:vertAlign w:val="superscript"/>
              </w:rPr>
              <w:t>nd</w:t>
            </w:r>
            <w:r>
              <w:rPr>
                <w:rStyle w:val="aff4"/>
                <w:bCs/>
                <w:i w:val="0"/>
                <w:sz w:val="18"/>
                <w:szCs w:val="18"/>
              </w:rPr>
              <w:t xml:space="preserve"> SRI (for non-CB) and 2</w:t>
            </w:r>
            <w:r>
              <w:rPr>
                <w:rStyle w:val="aff4"/>
                <w:bCs/>
                <w:i w:val="0"/>
                <w:sz w:val="18"/>
                <w:szCs w:val="18"/>
                <w:vertAlign w:val="superscript"/>
              </w:rPr>
              <w:t>nd</w:t>
            </w:r>
            <w:r>
              <w:rPr>
                <w:rStyle w:val="aff4"/>
                <w:bCs/>
                <w:i w:val="0"/>
                <w:sz w:val="18"/>
                <w:szCs w:val="18"/>
              </w:rPr>
              <w:t xml:space="preserve"> TPMI (for CB) design by using </w:t>
            </w:r>
            <w:r>
              <w:rPr>
                <w:rStyle w:val="aff4"/>
                <w:bCs/>
                <w:i w:val="0"/>
                <w:strike/>
                <w:color w:val="FF0000"/>
                <w:sz w:val="18"/>
                <w:szCs w:val="18"/>
              </w:rPr>
              <w:t xml:space="preserve">a reserved entry </w:t>
            </w:r>
            <w:r>
              <w:rPr>
                <w:rStyle w:val="aff4"/>
                <w:bCs/>
                <w:i w:val="0"/>
                <w:color w:val="FF0000"/>
                <w:sz w:val="18"/>
                <w:szCs w:val="18"/>
              </w:rPr>
              <w:t>one or multiple entries</w:t>
            </w:r>
            <w:r>
              <w:rPr>
                <w:rStyle w:val="aff4"/>
                <w:bCs/>
                <w:i w:val="0"/>
                <w:sz w:val="18"/>
                <w:szCs w:val="18"/>
              </w:rPr>
              <w:t xml:space="preserve"> of the 2</w:t>
            </w:r>
            <w:r>
              <w:rPr>
                <w:rStyle w:val="aff4"/>
                <w:bCs/>
                <w:i w:val="0"/>
                <w:sz w:val="18"/>
                <w:szCs w:val="18"/>
                <w:vertAlign w:val="superscript"/>
              </w:rPr>
              <w:t>nd</w:t>
            </w:r>
            <w:r>
              <w:rPr>
                <w:rStyle w:val="aff4"/>
                <w:bCs/>
                <w:i w:val="0"/>
                <w:sz w:val="18"/>
                <w:szCs w:val="18"/>
              </w:rPr>
              <w:t xml:space="preserve"> SRI or 2</w:t>
            </w:r>
            <w:r>
              <w:rPr>
                <w:rStyle w:val="aff4"/>
                <w:bCs/>
                <w:i w:val="0"/>
                <w:sz w:val="18"/>
                <w:szCs w:val="18"/>
                <w:vertAlign w:val="superscript"/>
              </w:rPr>
              <w:t>nd</w:t>
            </w:r>
            <w:r>
              <w:rPr>
                <w:rStyle w:val="aff4"/>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w:t>
            </w:r>
            <w:r>
              <w:rPr>
                <w:rFonts w:cs="Times New Roman"/>
                <w:b/>
                <w:bCs/>
                <w:color w:val="4A442A" w:themeColor="background2" w:themeShade="40"/>
                <w:sz w:val="18"/>
                <w:szCs w:val="18"/>
              </w:rPr>
              <w:lastRenderedPageBreak/>
              <w:t>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w:t>
            </w:r>
            <w:proofErr w:type="gramStart"/>
            <w:r>
              <w:rPr>
                <w:rFonts w:ascii="Times New Roman" w:hAnsi="Times New Roman" w:cs="Times New Roman"/>
                <w:sz w:val="18"/>
                <w:szCs w:val="18"/>
              </w:rPr>
              <w:t>are</w:t>
            </w:r>
            <w:proofErr w:type="gramEnd"/>
            <w:r>
              <w:rPr>
                <w:rFonts w:ascii="Times New Roman" w:hAnsi="Times New Roman" w:cs="Times New Roman"/>
                <w:sz w:val="18"/>
                <w:szCs w:val="18"/>
              </w:rPr>
              <w:t xml:space="preserv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f4"/>
                <w:rFonts w:ascii="Times New Roman" w:hAnsi="Times New Roman"/>
                <w:b/>
                <w:i w:val="0"/>
                <w:iCs w:val="0"/>
              </w:rPr>
            </w:pPr>
            <w:r>
              <w:rPr>
                <w:rStyle w:val="aff4"/>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f4"/>
                <w:rFonts w:ascii="Times New Roman" w:hAnsi="Times New Roman"/>
                <w:b/>
                <w:i w:val="0"/>
                <w:iCs w:val="0"/>
                <w:sz w:val="18"/>
                <w:szCs w:val="18"/>
              </w:rPr>
            </w:pPr>
            <w:r>
              <w:rPr>
                <w:rStyle w:val="aff4"/>
                <w:rFonts w:ascii="Times New Roman" w:hAnsi="Times New Roman"/>
                <w:bCs/>
                <w:i w:val="0"/>
                <w:iCs w:val="0"/>
                <w:sz w:val="18"/>
                <w:szCs w:val="18"/>
              </w:rPr>
              <w:t>Alt.2: Use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SRI (for non-CB) and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TPMI (for CB) design by using </w:t>
            </w:r>
            <w:ins w:id="348" w:author="Jayasinghe, Keeth (Nokia - FI/Espoo)" w:date="2021-04-13T14:38:00Z">
              <w:r>
                <w:rPr>
                  <w:rStyle w:val="aff4"/>
                  <w:rFonts w:ascii="Times New Roman" w:hAnsi="Times New Roman"/>
                  <w:bCs/>
                  <w:i w:val="0"/>
                  <w:iCs w:val="0"/>
                  <w:sz w:val="18"/>
                  <w:szCs w:val="18"/>
                </w:rPr>
                <w:t xml:space="preserve">one or more </w:t>
              </w:r>
            </w:ins>
            <w:del w:id="349" w:author="Jayasinghe, Keeth (Nokia - FI/Espoo)" w:date="2021-04-13T14:38:00Z">
              <w:r>
                <w:rPr>
                  <w:rStyle w:val="aff4"/>
                  <w:rFonts w:ascii="Times New Roman" w:hAnsi="Times New Roman"/>
                  <w:bCs/>
                  <w:i w:val="0"/>
                  <w:iCs w:val="0"/>
                  <w:sz w:val="18"/>
                  <w:szCs w:val="18"/>
                </w:rPr>
                <w:delText>a</w:delText>
              </w:r>
            </w:del>
            <w:r>
              <w:rPr>
                <w:rStyle w:val="aff4"/>
                <w:rFonts w:ascii="Times New Roman" w:hAnsi="Times New Roman"/>
                <w:bCs/>
                <w:i w:val="0"/>
                <w:iCs w:val="0"/>
                <w:sz w:val="18"/>
                <w:szCs w:val="18"/>
              </w:rPr>
              <w:t xml:space="preserve"> reserved entr</w:t>
            </w:r>
            <w:ins w:id="350" w:author="Jayasinghe, Keeth (Nokia - FI/Espoo)" w:date="2021-04-13T14:38:00Z">
              <w:r>
                <w:rPr>
                  <w:rStyle w:val="aff4"/>
                  <w:rFonts w:ascii="Times New Roman" w:hAnsi="Times New Roman"/>
                  <w:bCs/>
                  <w:i w:val="0"/>
                  <w:iCs w:val="0"/>
                  <w:sz w:val="18"/>
                  <w:szCs w:val="18"/>
                </w:rPr>
                <w:t>ies</w:t>
              </w:r>
            </w:ins>
            <w:del w:id="351" w:author="Jayasinghe, Keeth (Nokia - FI/Espoo)" w:date="2021-04-13T14:38:00Z">
              <w:r>
                <w:rPr>
                  <w:rStyle w:val="aff4"/>
                  <w:rFonts w:ascii="Times New Roman" w:hAnsi="Times New Roman"/>
                  <w:bCs/>
                  <w:i w:val="0"/>
                  <w:iCs w:val="0"/>
                  <w:sz w:val="18"/>
                  <w:szCs w:val="18"/>
                </w:rPr>
                <w:delText>y</w:delText>
              </w:r>
            </w:del>
            <w:r>
              <w:rPr>
                <w:rStyle w:val="aff4"/>
                <w:rFonts w:ascii="Times New Roman" w:hAnsi="Times New Roman"/>
                <w:bCs/>
                <w:i w:val="0"/>
                <w:iCs w:val="0"/>
                <w:sz w:val="18"/>
                <w:szCs w:val="18"/>
              </w:rPr>
              <w:t xml:space="preserve"> of the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SRI or 2</w:t>
            </w:r>
            <w:r>
              <w:rPr>
                <w:rStyle w:val="aff4"/>
                <w:rFonts w:ascii="Times New Roman" w:hAnsi="Times New Roman"/>
                <w:bCs/>
                <w:i w:val="0"/>
                <w:iCs w:val="0"/>
                <w:sz w:val="18"/>
                <w:szCs w:val="18"/>
                <w:vertAlign w:val="superscript"/>
              </w:rPr>
              <w:t>nd</w:t>
            </w:r>
            <w:r>
              <w:rPr>
                <w:rStyle w:val="aff4"/>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52"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53" w:author="Jayasinghe, Keeth (Nokia - FI/Espoo)" w:date="2021-04-13T14:32:00Z">
              <w:r>
                <w:rPr>
                  <w:rFonts w:ascii="Times New Roman" w:eastAsia="Times New Roman" w:hAnsi="Times New Roman"/>
                  <w:sz w:val="18"/>
                  <w:szCs w:val="18"/>
                </w:rPr>
                <w:t>Alt</w:t>
              </w:r>
            </w:ins>
            <w:ins w:id="354" w:author="Jayasinghe, Keeth (Nokia - FI/Espoo)" w:date="2021-04-13T14:33:00Z">
              <w:r>
                <w:rPr>
                  <w:rFonts w:ascii="Times New Roman" w:eastAsia="Times New Roman" w:hAnsi="Times New Roman"/>
                  <w:sz w:val="18"/>
                  <w:szCs w:val="18"/>
                </w:rPr>
                <w:t>.4: Use two SRI fields (for CB</w:t>
              </w:r>
            </w:ins>
            <w:ins w:id="355" w:author="Jayasinghe, Keeth (Nokia - FI/Espoo)" w:date="2021-04-13T14:34:00Z">
              <w:r>
                <w:rPr>
                  <w:rFonts w:ascii="Times New Roman" w:eastAsia="Times New Roman" w:hAnsi="Times New Roman"/>
                  <w:sz w:val="18"/>
                  <w:szCs w:val="18"/>
                </w:rPr>
                <w:t xml:space="preserve"> </w:t>
              </w:r>
            </w:ins>
            <w:ins w:id="356" w:author="Jayasinghe, Keeth (Nokia - FI/Espoo)" w:date="2021-04-13T14:35:00Z">
              <w:r>
                <w:rPr>
                  <w:rFonts w:ascii="Times New Roman" w:eastAsia="Times New Roman" w:hAnsi="Times New Roman"/>
                  <w:sz w:val="18"/>
                  <w:szCs w:val="18"/>
                </w:rPr>
                <w:t>and</w:t>
              </w:r>
            </w:ins>
            <w:ins w:id="357" w:author="Jayasinghe, Keeth (Nokia - FI/Espoo)" w:date="2021-04-13T14:34:00Z">
              <w:r>
                <w:rPr>
                  <w:rFonts w:ascii="Times New Roman" w:eastAsia="Times New Roman" w:hAnsi="Times New Roman"/>
                  <w:sz w:val="18"/>
                  <w:szCs w:val="18"/>
                </w:rPr>
                <w:t xml:space="preserve"> non</w:t>
              </w:r>
            </w:ins>
            <w:ins w:id="358" w:author="Jayasinghe, Keeth (Nokia - FI/Espoo)" w:date="2021-04-13T14:35:00Z">
              <w:r>
                <w:rPr>
                  <w:rFonts w:ascii="Times New Roman" w:eastAsia="Times New Roman" w:hAnsi="Times New Roman"/>
                  <w:sz w:val="18"/>
                  <w:szCs w:val="18"/>
                </w:rPr>
                <w:t>-</w:t>
              </w:r>
            </w:ins>
            <w:ins w:id="359" w:author="Jayasinghe, Keeth (Nokia - FI/Espoo)" w:date="2021-04-13T14:34:00Z">
              <w:r>
                <w:rPr>
                  <w:rFonts w:ascii="Times New Roman" w:eastAsia="Times New Roman" w:hAnsi="Times New Roman"/>
                  <w:sz w:val="18"/>
                  <w:szCs w:val="18"/>
                </w:rPr>
                <w:t>CB</w:t>
              </w:r>
            </w:ins>
            <w:ins w:id="360"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61" w:author="Jayasinghe, Keeth (Nokia - FI/Espoo)" w:date="2021-04-13T14:36:00Z">
              <w:r>
                <w:rPr>
                  <w:rFonts w:ascii="Times New Roman" w:eastAsia="Times New Roman" w:hAnsi="Times New Roman"/>
                  <w:sz w:val="18"/>
                  <w:szCs w:val="18"/>
                </w:rPr>
                <w:t>field indicate S-TRP opera</w:t>
              </w:r>
            </w:ins>
            <w:ins w:id="362" w:author="Jayasinghe, Keeth (Nokia - FI/Espoo)" w:date="2021-04-13T14:37:00Z">
              <w:r>
                <w:rPr>
                  <w:rFonts w:ascii="Times New Roman" w:eastAsia="Times New Roman" w:hAnsi="Times New Roman"/>
                  <w:sz w:val="18"/>
                  <w:szCs w:val="18"/>
                </w:rPr>
                <w:t>tion when there are reserved entries of SRI</w:t>
              </w:r>
            </w:ins>
            <w:ins w:id="363" w:author="Jayasinghe, Keeth (Nokia - FI/Espoo)" w:date="2021-04-13T14:38:00Z">
              <w:r>
                <w:rPr>
                  <w:rFonts w:ascii="Times New Roman" w:eastAsia="Times New Roman" w:hAnsi="Times New Roman"/>
                  <w:sz w:val="18"/>
                  <w:szCs w:val="18"/>
                </w:rPr>
                <w:t xml:space="preserve"> fields</w:t>
              </w:r>
            </w:ins>
            <w:ins w:id="364" w:author="Jayasinghe, Keeth (Nokia - FI/Espoo)" w:date="2021-04-13T14:37:00Z">
              <w:r>
                <w:rPr>
                  <w:rFonts w:ascii="Times New Roman" w:eastAsia="Times New Roman" w:hAnsi="Times New Roman"/>
                  <w:sz w:val="18"/>
                  <w:szCs w:val="18"/>
                </w:rPr>
                <w:t xml:space="preserve">. </w:t>
              </w:r>
            </w:ins>
            <w:ins w:id="365"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f8"/>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f8"/>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aff8"/>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f8"/>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 xml:space="preserve">s assessment that </w:t>
            </w:r>
            <w:proofErr w:type="gramStart"/>
            <w:r>
              <w:rPr>
                <w:rFonts w:ascii="Times New Roman" w:eastAsia="SimSun" w:hAnsi="Times New Roman" w:cs="Times New Roman" w:hint="eastAsia"/>
                <w:b/>
                <w:bCs/>
                <w:sz w:val="18"/>
                <w:szCs w:val="18"/>
              </w:rPr>
              <w:t>take</w:t>
            </w:r>
            <w:proofErr w:type="gramEnd"/>
            <w:r>
              <w:rPr>
                <w:rFonts w:ascii="Times New Roman" w:eastAsia="SimSun" w:hAnsi="Times New Roman" w:cs="Times New Roman" w:hint="eastAsia"/>
                <w:b/>
                <w:bCs/>
                <w:sz w:val="18"/>
                <w:szCs w:val="18"/>
              </w:rPr>
              <w:t xml:space="preserv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w:t>
            </w:r>
            <w:r>
              <w:rPr>
                <w:rFonts w:ascii="Times New Roman" w:eastAsia="SimSun" w:hAnsi="Times New Roman" w:cs="Times New Roman"/>
                <w:b/>
                <w:bCs/>
                <w:sz w:val="18"/>
                <w:szCs w:val="18"/>
              </w:rPr>
              <w:lastRenderedPageBreak/>
              <w:t>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Hence, we suggest </w:t>
            </w:r>
            <w:proofErr w:type="gramStart"/>
            <w:r>
              <w:rPr>
                <w:rFonts w:ascii="Times New Roman" w:eastAsia="SimSun" w:hAnsi="Times New Roman" w:cs="Times New Roman"/>
                <w:b/>
                <w:bCs/>
                <w:sz w:val="18"/>
                <w:szCs w:val="18"/>
              </w:rPr>
              <w:t>to change</w:t>
            </w:r>
            <w:proofErr w:type="gramEnd"/>
            <w:r>
              <w:rPr>
                <w:rFonts w:ascii="Times New Roman" w:eastAsia="SimSun" w:hAnsi="Times New Roman" w:cs="Times New Roman"/>
                <w:b/>
                <w:bCs/>
                <w:sz w:val="18"/>
                <w:szCs w:val="18"/>
              </w:rPr>
              <w:t xml:space="preserv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66" w:author="Jayasinghe, Keeth (Nokia - FI/Espoo)" w:date="2021-04-13T14:32:00Z">
              <w:r>
                <w:rPr>
                  <w:rFonts w:ascii="Times New Roman" w:eastAsia="Times New Roman" w:hAnsi="Times New Roman"/>
                  <w:sz w:val="18"/>
                  <w:szCs w:val="18"/>
                </w:rPr>
                <w:t>Alt</w:t>
              </w:r>
            </w:ins>
            <w:ins w:id="367" w:author="Jayasinghe, Keeth (Nokia - FI/Espoo)" w:date="2021-04-13T14:33:00Z">
              <w:r>
                <w:rPr>
                  <w:rFonts w:ascii="Times New Roman" w:eastAsia="Times New Roman" w:hAnsi="Times New Roman"/>
                  <w:sz w:val="18"/>
                  <w:szCs w:val="18"/>
                </w:rPr>
                <w:t>.4: Use two SRI fields (for CB</w:t>
              </w:r>
            </w:ins>
            <w:ins w:id="368" w:author="Jayasinghe, Keeth (Nokia - FI/Espoo)" w:date="2021-04-13T14:34:00Z">
              <w:r>
                <w:rPr>
                  <w:rFonts w:ascii="Times New Roman" w:eastAsia="Times New Roman" w:hAnsi="Times New Roman"/>
                  <w:sz w:val="18"/>
                  <w:szCs w:val="18"/>
                </w:rPr>
                <w:t xml:space="preserve"> </w:t>
              </w:r>
            </w:ins>
            <w:ins w:id="369" w:author="Jayasinghe, Keeth (Nokia - FI/Espoo)" w:date="2021-04-13T14:35:00Z">
              <w:r>
                <w:rPr>
                  <w:rFonts w:ascii="Times New Roman" w:eastAsia="Times New Roman" w:hAnsi="Times New Roman"/>
                  <w:sz w:val="18"/>
                  <w:szCs w:val="18"/>
                </w:rPr>
                <w:t>and</w:t>
              </w:r>
            </w:ins>
            <w:ins w:id="370" w:author="Jayasinghe, Keeth (Nokia - FI/Espoo)" w:date="2021-04-13T14:34:00Z">
              <w:r>
                <w:rPr>
                  <w:rFonts w:ascii="Times New Roman" w:eastAsia="Times New Roman" w:hAnsi="Times New Roman"/>
                  <w:sz w:val="18"/>
                  <w:szCs w:val="18"/>
                </w:rPr>
                <w:t xml:space="preserve"> non</w:t>
              </w:r>
            </w:ins>
            <w:ins w:id="371" w:author="Jayasinghe, Keeth (Nokia - FI/Espoo)" w:date="2021-04-13T14:35:00Z">
              <w:r>
                <w:rPr>
                  <w:rFonts w:ascii="Times New Roman" w:eastAsia="Times New Roman" w:hAnsi="Times New Roman"/>
                  <w:sz w:val="18"/>
                  <w:szCs w:val="18"/>
                </w:rPr>
                <w:t>-</w:t>
              </w:r>
            </w:ins>
            <w:ins w:id="372" w:author="Jayasinghe, Keeth (Nokia - FI/Espoo)" w:date="2021-04-13T14:34:00Z">
              <w:r>
                <w:rPr>
                  <w:rFonts w:ascii="Times New Roman" w:eastAsia="Times New Roman" w:hAnsi="Times New Roman"/>
                  <w:sz w:val="18"/>
                  <w:szCs w:val="18"/>
                </w:rPr>
                <w:t>CB</w:t>
              </w:r>
            </w:ins>
            <w:ins w:id="373"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74" w:author="Jayasinghe, Keeth (Nokia - FI/Espoo)" w:date="2021-04-13T14:36:00Z">
              <w:r>
                <w:rPr>
                  <w:rFonts w:ascii="Times New Roman" w:eastAsia="Times New Roman" w:hAnsi="Times New Roman"/>
                  <w:sz w:val="18"/>
                  <w:szCs w:val="18"/>
                </w:rPr>
                <w:t>field indicate S-TRP opera</w:t>
              </w:r>
            </w:ins>
            <w:ins w:id="375" w:author="Jayasinghe, Keeth (Nokia - FI/Espoo)" w:date="2021-04-13T14:37:00Z">
              <w:r>
                <w:rPr>
                  <w:rFonts w:ascii="Times New Roman" w:eastAsia="Times New Roman" w:hAnsi="Times New Roman"/>
                  <w:sz w:val="18"/>
                  <w:szCs w:val="18"/>
                </w:rPr>
                <w:t xml:space="preserve">tion </w:t>
              </w:r>
              <w:del w:id="376"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77" w:author="Jayasinghe, Keeth (Nokia - FI/Espoo)" w:date="2021-04-13T14:38:00Z">
              <w:del w:id="378"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79" w:author="Jayasinghe, Keeth (Nokia - FI/Espoo)" w:date="2021-04-13T14:37:00Z">
              <w:del w:id="380"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81" w:author="Jayasinghe, Keeth (Nokia - FI/Espoo)" w:date="2021-04-13T14:34:00Z">
              <w:del w:id="382"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rPr>
            </w:pPr>
          </w:p>
          <w:p w14:paraId="438C26E3" w14:textId="6FC3AC15" w:rsidR="0016440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 xml:space="preserve">the issue of Proposal 3.2-5 (power control when </w:t>
            </w:r>
            <w:proofErr w:type="gramStart"/>
            <w:r w:rsidRPr="000074FA">
              <w:rPr>
                <w:rFonts w:ascii="Times New Roman" w:eastAsia="SimSun" w:hAnsi="Times New Roman" w:cs="Times New Roman"/>
                <w:b/>
                <w:bCs/>
                <w:sz w:val="18"/>
                <w:szCs w:val="18"/>
              </w:rPr>
              <w:t>a</w:t>
            </w:r>
            <w:proofErr w:type="gramEnd"/>
            <w:r w:rsidRPr="000074FA">
              <w:rPr>
                <w:rFonts w:ascii="Times New Roman" w:eastAsia="SimSun" w:hAnsi="Times New Roman" w:cs="Times New Roman"/>
                <w:b/>
                <w:bCs/>
                <w:sz w:val="18"/>
                <w:szCs w:val="18"/>
              </w:rPr>
              <w:t xml:space="preserve">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b/>
                <w:bCs/>
                <w:sz w:val="18"/>
                <w:szCs w:val="18"/>
              </w:rPr>
              <w:lastRenderedPageBreak/>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 xml:space="preserve">s assessment that </w:t>
            </w:r>
            <w:proofErr w:type="gramStart"/>
            <w:r w:rsidRPr="00F43165">
              <w:rPr>
                <w:rFonts w:ascii="Times New Roman" w:eastAsia="SimSun" w:hAnsi="Times New Roman" w:cs="Times New Roman" w:hint="eastAsia"/>
                <w:sz w:val="18"/>
                <w:szCs w:val="18"/>
              </w:rPr>
              <w:t>take</w:t>
            </w:r>
            <w:proofErr w:type="gramEnd"/>
            <w:r w:rsidRPr="00F43165">
              <w:rPr>
                <w:rFonts w:ascii="Times New Roman" w:eastAsia="SimSun" w:hAnsi="Times New Roman" w:cs="Times New Roman" w:hint="eastAsia"/>
                <w:sz w:val="18"/>
                <w:szCs w:val="18"/>
              </w:rPr>
              <w:t xml:space="preserv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SimSu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We do not prefer alt.2. For NCB, when 2</w:t>
            </w:r>
            <w:r w:rsidRPr="007A1496">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is used to indicate S-TRP, depending on whether “S-TRP with TRP1” or “S-TRP with TRP2” is indicated, 1</w:t>
            </w:r>
            <w:r w:rsidRPr="00B54005">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will correspond to 1</w:t>
            </w:r>
            <w:r w:rsidRPr="000F4EC8">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or 2</w:t>
            </w:r>
            <w:r w:rsidRPr="000F4EC8">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respectively. In our understanding, it is better and simple way that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always correspond to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and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always correspond to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which is also our interpretation of the </w:t>
            </w:r>
            <w:r w:rsidRPr="00765D3C">
              <w:rPr>
                <w:rFonts w:ascii="Times New Roman" w:eastAsia="SimSun" w:hAnsi="Times New Roman" w:cs="Times New Roman"/>
                <w:b/>
                <w:bCs/>
                <w:sz w:val="18"/>
                <w:szCs w:val="18"/>
                <w:highlight w:val="yellow"/>
              </w:rPr>
              <w:t>following parts</w:t>
            </w:r>
            <w:r>
              <w:rPr>
                <w:rFonts w:ascii="Times New Roman" w:eastAsia="SimSun"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lang w:eastAsia="ko-KR"/>
              </w:rPr>
            </w:pPr>
            <w:r w:rsidRPr="00BA634D">
              <w:rPr>
                <w:rFonts w:ascii="Times New Roman" w:hAnsi="Times New Roman"/>
                <w:sz w:val="18"/>
                <w:szCs w:val="16"/>
                <w:highlight w:val="green"/>
                <w:lang w:eastAsia="ko-KR"/>
              </w:rPr>
              <w:t>Agreement</w:t>
            </w:r>
          </w:p>
          <w:p w14:paraId="3830EEB3" w14:textId="77777777" w:rsidR="00FE4619" w:rsidRPr="00BA634D" w:rsidRDefault="00FE4619" w:rsidP="00FE4619">
            <w:pPr>
              <w:snapToGrid w:val="0"/>
              <w:rPr>
                <w:rFonts w:ascii="Times New Roman" w:eastAsia="SimSun" w:hAnsi="Times New Roman"/>
                <w:sz w:val="18"/>
                <w:szCs w:val="16"/>
                <w:lang w:eastAsia="ko-KR"/>
              </w:rPr>
            </w:pPr>
            <w:r w:rsidRPr="00BA634D">
              <w:rPr>
                <w:rFonts w:ascii="Times New Roman" w:hAnsi="Times New Roman"/>
                <w:sz w:val="18"/>
                <w:szCs w:val="16"/>
                <w:lang w:eastAsia="ko-KR"/>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w:t>
            </w:r>
            <w:r w:rsidRPr="00BA634D">
              <w:rPr>
                <w:rFonts w:ascii="Times New Roman" w:hAnsi="Times New Roman"/>
                <w:sz w:val="18"/>
                <w:szCs w:val="16"/>
                <w:highlight w:val="yellow"/>
                <w:lang w:eastAsia="ko-KR"/>
              </w:rPr>
              <w:t>two SRI fields corresponding to two SRS resource sets</w:t>
            </w:r>
            <w:r w:rsidRPr="00BA634D">
              <w:rPr>
                <w:rFonts w:ascii="Times New Roman" w:hAnsi="Times New Roman"/>
                <w:sz w:val="18"/>
                <w:szCs w:val="16"/>
                <w:lang w:eastAsia="ko-KR"/>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lang w:eastAsia="ko-KR"/>
              </w:rPr>
            </w:pPr>
            <w:r w:rsidRPr="00BA634D">
              <w:rPr>
                <w:rFonts w:ascii="Times New Roman" w:hAnsi="Times New Roman"/>
                <w:sz w:val="18"/>
                <w:szCs w:val="16"/>
                <w:highlight w:val="yellow"/>
                <w:lang w:eastAsia="ko-KR"/>
              </w:rPr>
              <w:t>Each SRI field indicating SRI per TRP,</w:t>
            </w:r>
            <w:r w:rsidRPr="00BA634D">
              <w:rPr>
                <w:rFonts w:ascii="Times New Roman" w:hAnsi="Times New Roman"/>
                <w:sz w:val="18"/>
                <w:szCs w:val="16"/>
                <w:lang w:eastAsia="ko-KR"/>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lang w:eastAsia="ko-KR"/>
              </w:rPr>
            </w:pPr>
            <w:r w:rsidRPr="00BA634D">
              <w:rPr>
                <w:rFonts w:ascii="Times New Roman" w:hAnsi="Times New Roman"/>
                <w:sz w:val="18"/>
                <w:szCs w:val="16"/>
                <w:lang w:eastAsia="ko-KR"/>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SimSun" w:hAnsi="Times New Roman" w:cs="Times New Roman" w:hint="eastAsia"/>
                <w:b/>
                <w:bCs/>
                <w:sz w:val="18"/>
                <w:szCs w:val="18"/>
              </w:rPr>
            </w:pPr>
            <w:r w:rsidRPr="007E2E6A">
              <w:rPr>
                <w:rFonts w:ascii="Times New Roman" w:eastAsia="SimSun" w:hAnsi="Times New Roman" w:cs="Times New Roman"/>
                <w:b/>
                <w:bCs/>
                <w:sz w:val="18"/>
                <w:szCs w:val="18"/>
              </w:rPr>
              <w:t>APT</w:t>
            </w:r>
          </w:p>
        </w:tc>
        <w:tc>
          <w:tcPr>
            <w:tcW w:w="7512" w:type="dxa"/>
          </w:tcPr>
          <w:p w14:paraId="70411E8B" w14:textId="0E5A2409" w:rsidR="007E2E6A" w:rsidRPr="007E2E6A" w:rsidRDefault="007E2E6A" w:rsidP="007E2E6A">
            <w:pPr>
              <w:adjustRightInd w:val="0"/>
              <w:snapToGrid w:val="0"/>
              <w:spacing w:before="60"/>
              <w:rPr>
                <w:rFonts w:ascii="Times New Roman" w:eastAsia="SimSun" w:hAnsi="Times New Roman" w:cs="Times New Roman"/>
                <w:b/>
                <w:bCs/>
                <w:sz w:val="18"/>
                <w:szCs w:val="18"/>
              </w:rPr>
            </w:pPr>
            <w:r w:rsidRPr="007E2E6A">
              <w:rPr>
                <w:rFonts w:ascii="Times New Roman" w:eastAsia="SimSun" w:hAnsi="Times New Roman" w:cs="Times New Roman" w:hint="eastAsia"/>
                <w:b/>
                <w:bCs/>
                <w:sz w:val="18"/>
                <w:szCs w:val="18"/>
              </w:rPr>
              <w:t>Support FL</w:t>
            </w:r>
            <w:r w:rsidRPr="007E2E6A">
              <w:rPr>
                <w:rFonts w:ascii="Times New Roman" w:eastAsia="SimSun" w:hAnsi="Times New Roman" w:cs="Times New Roman"/>
                <w:b/>
                <w:bCs/>
                <w:sz w:val="18"/>
                <w:szCs w:val="18"/>
              </w:rPr>
              <w:t>’</w:t>
            </w:r>
            <w:r w:rsidRPr="007E2E6A">
              <w:rPr>
                <w:rFonts w:ascii="Times New Roman" w:eastAsia="SimSun" w:hAnsi="Times New Roman" w:cs="Times New Roman" w:hint="eastAsia"/>
                <w:b/>
                <w:bCs/>
                <w:sz w:val="18"/>
                <w:szCs w:val="18"/>
              </w:rPr>
              <w:t xml:space="preserve">s assessment that </w:t>
            </w:r>
            <w:r w:rsidRPr="007E2E6A">
              <w:rPr>
                <w:rFonts w:ascii="Times New Roman" w:eastAsia="SimSun" w:hAnsi="Times New Roman" w:cs="Times New Roman"/>
                <w:b/>
                <w:bCs/>
                <w:sz w:val="18"/>
                <w:szCs w:val="18"/>
              </w:rPr>
              <w:t>takes</w:t>
            </w:r>
            <w:r w:rsidRPr="007E2E6A">
              <w:rPr>
                <w:rFonts w:ascii="Times New Roman" w:eastAsia="SimSun" w:hAnsi="Times New Roman" w:cs="Times New Roman" w:hint="eastAsia"/>
                <w:b/>
                <w:bCs/>
                <w:sz w:val="18"/>
                <w:szCs w:val="18"/>
              </w:rPr>
              <w:t xml:space="preserve"> Alt. 2 as way forward.</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1"/>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新細明體"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新細明體" w:cs="Times New Roman" w:hint="eastAsia"/>
                <w:sz w:val="18"/>
                <w:szCs w:val="18"/>
              </w:rPr>
              <w:t>I</w:t>
            </w:r>
            <w:r>
              <w:rPr>
                <w:rFonts w:eastAsia="新細明體"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新細明體" w:cs="Times New Roman" w:hint="eastAsia"/>
                <w:sz w:val="18"/>
                <w:szCs w:val="18"/>
              </w:rPr>
              <w:t xml:space="preserve"> </w:t>
            </w:r>
            <w:r>
              <w:rPr>
                <w:rFonts w:eastAsia="新細明體"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新細明體" w:hAnsi="Times New Roman" w:cs="Times New Roman"/>
                <w:color w:val="4A442A" w:themeColor="background2" w:themeShade="40"/>
                <w:sz w:val="18"/>
                <w:szCs w:val="18"/>
              </w:rPr>
            </w:pPr>
            <w:r>
              <w:rPr>
                <w:rFonts w:ascii="Times New Roman" w:eastAsia="新細明體"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新細明體" w:hAnsi="Times New Roman" w:cs="Times New Roman"/>
                <w:sz w:val="18"/>
                <w:szCs w:val="18"/>
              </w:rPr>
            </w:pPr>
            <w:r>
              <w:rPr>
                <w:rFonts w:ascii="Times New Roman" w:eastAsia="新細明體"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83" w:name="OLE_LINK9"/>
      <w:bookmarkEnd w:id="9"/>
      <w:r>
        <w:rPr>
          <w:rFonts w:ascii="Arial" w:hAnsi="Arial"/>
          <w:szCs w:val="18"/>
        </w:rPr>
        <w:lastRenderedPageBreak/>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83"/>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514C53">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514C53">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514C53">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514C53">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514C53">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514C53">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514C53">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514C53">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514C53">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514C53">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514C53">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514C53">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514C53">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514C53">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514C53">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514C53">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514C53">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514C53">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514C53">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514C53">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514C53">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514C53">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514C53">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514C53">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514C53">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514C53">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514C53">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514C53">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514C53">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f8"/>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lastRenderedPageBreak/>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f8"/>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f8"/>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f8"/>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f8"/>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f8"/>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f8"/>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f8"/>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f8"/>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f8"/>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f8"/>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f8"/>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f8"/>
        <w:numPr>
          <w:ilvl w:val="1"/>
          <w:numId w:val="80"/>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pPr>
        <w:pStyle w:val="aff8"/>
        <w:numPr>
          <w:ilvl w:val="1"/>
          <w:numId w:val="80"/>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610B4B24" w14:textId="77777777" w:rsidR="0024725D" w:rsidRDefault="00116BF5">
      <w:pPr>
        <w:pStyle w:val="aff8"/>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f8"/>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84"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lastRenderedPageBreak/>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f8"/>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lastRenderedPageBreak/>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84"/>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w:t>
      </w:r>
      <w:proofErr w:type="gramStart"/>
      <w:r>
        <w:rPr>
          <w:rFonts w:eastAsia="Batang" w:cs="Times New Roman"/>
          <w:sz w:val="18"/>
          <w:szCs w:val="18"/>
        </w:rPr>
        <w:t>e.g.</w:t>
      </w:r>
      <w:proofErr w:type="gramEnd"/>
      <w:r>
        <w:rPr>
          <w:rFonts w:eastAsia="Batang" w:cs="Times New Roman"/>
          <w:sz w:val="18"/>
          <w:szCs w:val="18"/>
        </w:rPr>
        <w:t xml:space="preserve"> other values of X) to Rel-17 eIIoT</w:t>
      </w:r>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w:t>
      </w:r>
      <w:r>
        <w:rPr>
          <w:rFonts w:cs="Times New Roman"/>
          <w:sz w:val="18"/>
          <w:szCs w:val="18"/>
        </w:rPr>
        <w:lastRenderedPageBreak/>
        <w:t>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fa"/>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f8"/>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f8"/>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f2"/>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f8"/>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f2"/>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f8"/>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f8"/>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w:t>
      </w:r>
      <w:proofErr w:type="gramStart"/>
      <w:r>
        <w:rPr>
          <w:rFonts w:cs="Times New Roman"/>
          <w:sz w:val="18"/>
          <w:szCs w:val="18"/>
        </w:rPr>
        <w:t>e.g.</w:t>
      </w:r>
      <w:proofErr w:type="gramEnd"/>
      <w:r>
        <w:rPr>
          <w:rFonts w:cs="Times New Roman"/>
          <w:sz w:val="18"/>
          <w:szCs w:val="18"/>
        </w:rPr>
        <w:t xml:space="preserve">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lastRenderedPageBreak/>
        <w:t>Alt.</w:t>
      </w:r>
      <w:r>
        <w:rPr>
          <w:rFonts w:cs="Times New Roman"/>
          <w:strike/>
          <w:sz w:val="18"/>
          <w:szCs w:val="18"/>
        </w:rPr>
        <w:t>3</w:t>
      </w:r>
      <w:r>
        <w:rPr>
          <w:rFonts w:cs="Times New Roman"/>
          <w:sz w:val="18"/>
          <w:szCs w:val="18"/>
        </w:rPr>
        <w:t>4: Other variants (</w:t>
      </w:r>
      <w:proofErr w:type="gramStart"/>
      <w:r>
        <w:rPr>
          <w:rFonts w:cs="Times New Roman"/>
          <w:sz w:val="18"/>
          <w:szCs w:val="18"/>
        </w:rPr>
        <w:t>e.g.</w:t>
      </w:r>
      <w:proofErr w:type="gramEnd"/>
      <w:r>
        <w:rPr>
          <w:rFonts w:cs="Times New Roman"/>
          <w:sz w:val="18"/>
          <w:szCs w:val="18"/>
        </w:rPr>
        <w:t xml:space="preserve">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lastRenderedPageBreak/>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The scheme is considered to be supported only if there are gains over single DCI based PUSCH repetition schemes and a similar scheme is not supported by m-TRP PDCCH (</w:t>
      </w:r>
      <w:proofErr w:type="gramStart"/>
      <w:r>
        <w:rPr>
          <w:rFonts w:eastAsia="Batang" w:cs="Times New Roman"/>
          <w:bCs/>
          <w:sz w:val="18"/>
          <w:szCs w:val="18"/>
        </w:rPr>
        <w:t>e.g.</w:t>
      </w:r>
      <w:proofErr w:type="gramEnd"/>
      <w:r>
        <w:rPr>
          <w:rFonts w:eastAsia="Batang" w:cs="Times New Roman"/>
          <w:bCs/>
          <w:sz w:val="18"/>
          <w:szCs w:val="18"/>
        </w:rPr>
        <w:t xml:space="preserve">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f8"/>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w:t>
      </w:r>
      <w:r>
        <w:rPr>
          <w:rFonts w:eastAsia="Batang" w:cs="Times New Roman"/>
          <w:i/>
          <w:sz w:val="18"/>
          <w:szCs w:val="18"/>
        </w:rPr>
        <w:lastRenderedPageBreak/>
        <w:t>PUSCH-MappingToAddModList</w:t>
      </w:r>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lastRenderedPageBreak/>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59E9CD1" w14:textId="77777777" w:rsidR="0024725D" w:rsidRDefault="0024725D">
      <w:pPr>
        <w:pStyle w:val="aff8"/>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fa"/>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532E" w14:textId="77777777" w:rsidR="00514C53" w:rsidRDefault="00514C53" w:rsidP="00616D62">
      <w:r>
        <w:separator/>
      </w:r>
    </w:p>
  </w:endnote>
  <w:endnote w:type="continuationSeparator" w:id="0">
    <w:p w14:paraId="3D07BF41" w14:textId="77777777" w:rsidR="00514C53" w:rsidRDefault="00514C53"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B0017" w14:textId="77777777" w:rsidR="00514C53" w:rsidRDefault="00514C53" w:rsidP="00616D62">
      <w:r>
        <w:separator/>
      </w:r>
    </w:p>
  </w:footnote>
  <w:footnote w:type="continuationSeparator" w:id="0">
    <w:p w14:paraId="0D49A677" w14:textId="77777777" w:rsidR="00514C53" w:rsidRDefault="00514C53"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58"/>
  </w:num>
  <w:num w:numId="3">
    <w:abstractNumId w:val="44"/>
  </w:num>
  <w:num w:numId="4">
    <w:abstractNumId w:val="19"/>
  </w:num>
  <w:num w:numId="5">
    <w:abstractNumId w:val="5"/>
  </w:num>
  <w:num w:numId="6">
    <w:abstractNumId w:val="85"/>
  </w:num>
  <w:num w:numId="7">
    <w:abstractNumId w:val="78"/>
  </w:num>
  <w:num w:numId="8">
    <w:abstractNumId w:val="49"/>
  </w:num>
  <w:num w:numId="9">
    <w:abstractNumId w:val="32"/>
  </w:num>
  <w:num w:numId="10">
    <w:abstractNumId w:val="26"/>
  </w:num>
  <w:num w:numId="11">
    <w:abstractNumId w:val="38"/>
  </w:num>
  <w:num w:numId="12">
    <w:abstractNumId w:val="55"/>
  </w:num>
  <w:num w:numId="13">
    <w:abstractNumId w:val="61"/>
    <w:lvlOverride w:ilvl="0">
      <w:startOverride w:val="1"/>
    </w:lvlOverride>
  </w:num>
  <w:num w:numId="14">
    <w:abstractNumId w:val="41"/>
  </w:num>
  <w:num w:numId="15">
    <w:abstractNumId w:val="60"/>
  </w:num>
  <w:num w:numId="16">
    <w:abstractNumId w:val="9"/>
  </w:num>
  <w:num w:numId="17">
    <w:abstractNumId w:val="10"/>
  </w:num>
  <w:num w:numId="18">
    <w:abstractNumId w:val="25"/>
  </w:num>
  <w:num w:numId="19">
    <w:abstractNumId w:val="16"/>
  </w:num>
  <w:num w:numId="20">
    <w:abstractNumId w:val="48"/>
  </w:num>
  <w:num w:numId="21">
    <w:abstractNumId w:val="54"/>
  </w:num>
  <w:num w:numId="22">
    <w:abstractNumId w:val="47"/>
  </w:num>
  <w:num w:numId="23">
    <w:abstractNumId w:val="36"/>
  </w:num>
  <w:num w:numId="24">
    <w:abstractNumId w:val="8"/>
  </w:num>
  <w:num w:numId="25">
    <w:abstractNumId w:val="18"/>
  </w:num>
  <w:num w:numId="26">
    <w:abstractNumId w:val="6"/>
  </w:num>
  <w:num w:numId="27">
    <w:abstractNumId w:val="83"/>
  </w:num>
  <w:num w:numId="28">
    <w:abstractNumId w:val="12"/>
  </w:num>
  <w:num w:numId="29">
    <w:abstractNumId w:val="84"/>
  </w:num>
  <w:num w:numId="30">
    <w:abstractNumId w:val="12"/>
  </w:num>
  <w:num w:numId="31">
    <w:abstractNumId w:val="74"/>
  </w:num>
  <w:num w:numId="32">
    <w:abstractNumId w:val="67"/>
  </w:num>
  <w:num w:numId="33">
    <w:abstractNumId w:val="2"/>
  </w:num>
  <w:num w:numId="34">
    <w:abstractNumId w:val="13"/>
  </w:num>
  <w:num w:numId="35">
    <w:abstractNumId w:val="27"/>
  </w:num>
  <w:num w:numId="36">
    <w:abstractNumId w:val="51"/>
  </w:num>
  <w:num w:numId="37">
    <w:abstractNumId w:val="63"/>
  </w:num>
  <w:num w:numId="38">
    <w:abstractNumId w:val="30"/>
  </w:num>
  <w:num w:numId="39">
    <w:abstractNumId w:val="31"/>
  </w:num>
  <w:num w:numId="40">
    <w:abstractNumId w:val="45"/>
  </w:num>
  <w:num w:numId="41">
    <w:abstractNumId w:val="52"/>
  </w:num>
  <w:num w:numId="42">
    <w:abstractNumId w:val="72"/>
  </w:num>
  <w:num w:numId="43">
    <w:abstractNumId w:val="73"/>
  </w:num>
  <w:num w:numId="44">
    <w:abstractNumId w:val="56"/>
  </w:num>
  <w:num w:numId="45">
    <w:abstractNumId w:val="33"/>
  </w:num>
  <w:num w:numId="46">
    <w:abstractNumId w:val="82"/>
  </w:num>
  <w:num w:numId="47">
    <w:abstractNumId w:val="50"/>
  </w:num>
  <w:num w:numId="48">
    <w:abstractNumId w:val="81"/>
  </w:num>
  <w:num w:numId="49">
    <w:abstractNumId w:val="7"/>
  </w:num>
  <w:num w:numId="50">
    <w:abstractNumId w:val="4"/>
  </w:num>
  <w:num w:numId="51">
    <w:abstractNumId w:val="22"/>
  </w:num>
  <w:num w:numId="52">
    <w:abstractNumId w:val="37"/>
  </w:num>
  <w:num w:numId="53">
    <w:abstractNumId w:val="77"/>
  </w:num>
  <w:num w:numId="54">
    <w:abstractNumId w:val="11"/>
  </w:num>
  <w:num w:numId="55">
    <w:abstractNumId w:val="3"/>
  </w:num>
  <w:num w:numId="56">
    <w:abstractNumId w:val="23"/>
  </w:num>
  <w:num w:numId="57">
    <w:abstractNumId w:val="86"/>
  </w:num>
  <w:num w:numId="58">
    <w:abstractNumId w:val="75"/>
  </w:num>
  <w:num w:numId="59">
    <w:abstractNumId w:val="69"/>
  </w:num>
  <w:num w:numId="60">
    <w:abstractNumId w:val="0"/>
  </w:num>
  <w:num w:numId="61">
    <w:abstractNumId w:val="14"/>
  </w:num>
  <w:num w:numId="62">
    <w:abstractNumId w:val="20"/>
  </w:num>
  <w:num w:numId="63">
    <w:abstractNumId w:val="68"/>
  </w:num>
  <w:num w:numId="64">
    <w:abstractNumId w:val="43"/>
  </w:num>
  <w:num w:numId="65">
    <w:abstractNumId w:val="66"/>
  </w:num>
  <w:num w:numId="66">
    <w:abstractNumId w:val="17"/>
  </w:num>
  <w:num w:numId="67">
    <w:abstractNumId w:val="43"/>
  </w:num>
  <w:num w:numId="68">
    <w:abstractNumId w:val="66"/>
  </w:num>
  <w:num w:numId="69">
    <w:abstractNumId w:val="57"/>
  </w:num>
  <w:num w:numId="70">
    <w:abstractNumId w:val="57"/>
  </w:num>
  <w:num w:numId="71">
    <w:abstractNumId w:val="71"/>
  </w:num>
  <w:num w:numId="72">
    <w:abstractNumId w:val="65"/>
  </w:num>
  <w:num w:numId="73">
    <w:abstractNumId w:val="79"/>
  </w:num>
  <w:num w:numId="74">
    <w:abstractNumId w:val="63"/>
  </w:num>
  <w:num w:numId="75">
    <w:abstractNumId w:val="40"/>
  </w:num>
  <w:num w:numId="76">
    <w:abstractNumId w:val="71"/>
  </w:num>
  <w:num w:numId="77">
    <w:abstractNumId w:val="34"/>
  </w:num>
  <w:num w:numId="78">
    <w:abstractNumId w:val="76"/>
  </w:num>
  <w:num w:numId="79">
    <w:abstractNumId w:val="28"/>
  </w:num>
  <w:num w:numId="80">
    <w:abstractNumId w:val="64"/>
  </w:num>
  <w:num w:numId="81">
    <w:abstractNumId w:val="70"/>
  </w:num>
  <w:num w:numId="82">
    <w:abstractNumId w:val="35"/>
  </w:num>
  <w:num w:numId="83">
    <w:abstractNumId w:val="39"/>
  </w:num>
  <w:num w:numId="84">
    <w:abstractNumId w:val="59"/>
  </w:num>
  <w:num w:numId="85">
    <w:abstractNumId w:val="53"/>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29"/>
  </w:num>
  <w:num w:numId="89">
    <w:abstractNumId w:val="62"/>
  </w:num>
  <w:num w:numId="90">
    <w:abstractNumId w:val="46"/>
  </w:num>
  <w:num w:numId="91">
    <w:abstractNumId w:val="15"/>
  </w:num>
  <w:num w:numId="92">
    <w:abstractNumId w:val="40"/>
  </w:num>
  <w:num w:numId="93">
    <w:abstractNumId w:val="42"/>
  </w:num>
  <w:num w:numId="94">
    <w:abstractNumId w:val="2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displayBackgroundShape/>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E2E6A"/>
    <w:pPr>
      <w:widowControl w:val="0"/>
      <w:spacing w:after="0" w:line="240" w:lineRule="auto"/>
    </w:pPr>
    <w:rPr>
      <w:rFonts w:eastAsiaTheme="minorEastAsia"/>
      <w:kern w:val="2"/>
      <w:sz w:val="24"/>
      <w:szCs w:val="24"/>
      <w:lang w:eastAsia="zh-TW"/>
    </w:rPr>
  </w:style>
  <w:style w:type="paragraph" w:styleId="1">
    <w:name w:val="heading 1"/>
    <w:basedOn w:val="a0"/>
    <w:next w:val="a0"/>
    <w:link w:val="10"/>
    <w:uiPriority w:val="9"/>
    <w:qFormat/>
    <w:rsid w:val="00B07740"/>
    <w:pPr>
      <w:keepNext/>
      <w:keepLines/>
      <w:numPr>
        <w:numId w:val="93"/>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B07740"/>
    <w:pPr>
      <w:keepLines w:val="0"/>
      <w:numPr>
        <w:ilvl w:val="1"/>
      </w:numPr>
      <w:adjustRightInd w:val="0"/>
      <w:snapToGrid w:val="0"/>
      <w:spacing w:after="120" w:line="300" w:lineRule="auto"/>
      <w:outlineLvl w:val="1"/>
    </w:pPr>
    <w:rPr>
      <w:rFonts w:ascii="Arial" w:eastAsia="新細明體" w:hAnsi="Arial" w:cs="Arial"/>
      <w:b/>
      <w:color w:val="006EBC"/>
      <w:kern w:val="52"/>
      <w:sz w:val="28"/>
      <w:szCs w:val="48"/>
    </w:rPr>
  </w:style>
  <w:style w:type="paragraph" w:styleId="3">
    <w:name w:val="heading 3"/>
    <w:basedOn w:val="a0"/>
    <w:next w:val="a0"/>
    <w:link w:val="30"/>
    <w:uiPriority w:val="9"/>
    <w:unhideWhenUsed/>
    <w:qFormat/>
    <w:pPr>
      <w:keepNext/>
      <w:keepLines/>
      <w:spacing w:line="416" w:lineRule="auto"/>
      <w:outlineLvl w:val="2"/>
    </w:pPr>
    <w:rPr>
      <w:rFonts w:eastAsia="DengXian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7E2E6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E2E6A"/>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71">
    <w:name w:val="toc 7"/>
    <w:basedOn w:val="61"/>
    <w:next w:val="a0"/>
    <w:uiPriority w:val="39"/>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Web">
    <w:name w:val="Normal (Web)"/>
    <w:basedOn w:val="a0"/>
    <w:uiPriority w:val="99"/>
    <w:qFormat/>
    <w:pPr>
      <w:spacing w:before="100" w:beforeAutospacing="1" w:after="100" w:afterAutospacing="1"/>
    </w:pPr>
    <w:rPr>
      <w:rFonts w:ascii="Arial" w:hAnsi="Arial"/>
      <w:color w:val="493118"/>
      <w:sz w:val="18"/>
      <w:szCs w:val="18"/>
    </w:rPr>
  </w:style>
  <w:style w:type="paragraph" w:styleId="12">
    <w:name w:val="index 1"/>
    <w:basedOn w:val="a0"/>
    <w:next w:val="a0"/>
    <w:qFormat/>
    <w:pPr>
      <w:keepLines/>
    </w:pPr>
  </w:style>
  <w:style w:type="paragraph" w:styleId="27">
    <w:name w:val="index 2"/>
    <w:basedOn w:val="12"/>
    <w:next w:val="a0"/>
    <w:semiHidden/>
    <w:qFormat/>
    <w:pPr>
      <w:ind w:left="284"/>
    </w:pPr>
  </w:style>
  <w:style w:type="paragraph" w:styleId="afd">
    <w:name w:val="Title"/>
    <w:basedOn w:val="a0"/>
    <w:next w:val="a0"/>
    <w:link w:val="afe"/>
    <w:uiPriority w:val="10"/>
    <w:qFormat/>
    <w:pPr>
      <w:contextualSpacing/>
    </w:pPr>
    <w:rPr>
      <w:rFonts w:asciiTheme="majorHAnsi" w:eastAsiaTheme="majorEastAsia" w:hAnsiTheme="majorHAnsi" w:cstheme="majorBidi"/>
      <w:spacing w:val="-10"/>
      <w:kern w:val="28"/>
      <w:sz w:val="56"/>
      <w:szCs w:val="56"/>
    </w:rPr>
  </w:style>
  <w:style w:type="paragraph" w:styleId="aff">
    <w:name w:val="annotation subject"/>
    <w:basedOn w:val="ab"/>
    <w:next w:val="ab"/>
    <w:link w:val="aff0"/>
    <w:qFormat/>
    <w:pPr>
      <w:overflowPunct w:val="0"/>
      <w:adjustRightInd w:val="0"/>
      <w:textAlignment w:val="baseline"/>
    </w:pPr>
    <w:rPr>
      <w:rFonts w:eastAsia="Times New Roman"/>
      <w:b/>
      <w:bCs/>
    </w:rPr>
  </w:style>
  <w:style w:type="table" w:styleId="af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FollowedHyperlink"/>
    <w:qFormat/>
    <w:rPr>
      <w:color w:val="800080"/>
      <w:u w:val="single"/>
    </w:rPr>
  </w:style>
  <w:style w:type="character" w:styleId="aff4">
    <w:name w:val="Emphasis"/>
    <w:basedOn w:val="a1"/>
    <w:uiPriority w:val="20"/>
    <w:qFormat/>
    <w:rPr>
      <w:i/>
      <w:iCs/>
    </w:rPr>
  </w:style>
  <w:style w:type="character" w:styleId="aff5">
    <w:name w:val="Hyperlink"/>
    <w:uiPriority w:val="99"/>
    <w:qFormat/>
    <w:rPr>
      <w:color w:val="0000FF"/>
      <w:u w:val="single"/>
    </w:rPr>
  </w:style>
  <w:style w:type="character" w:styleId="aff6">
    <w:name w:val="annotation reference"/>
    <w:rPr>
      <w:sz w:val="16"/>
    </w:rPr>
  </w:style>
  <w:style w:type="character" w:styleId="aff7">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標號 字元"/>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4">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8">
    <w:name w:val="List Paragraph"/>
    <w:basedOn w:val="a0"/>
    <w:link w:val="aff9"/>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註解文字 字元"/>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a">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9">
    <w:name w:val="清單段落 字元"/>
    <w:link w:val="aff8"/>
    <w:uiPriority w:val="99"/>
    <w:qFormat/>
    <w:locked/>
  </w:style>
  <w:style w:type="character" w:customStyle="1" w:styleId="af8">
    <w:name w:val="頁首 字元"/>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b">
    <w:name w:val="Placeholder Text"/>
    <w:basedOn w:val="a1"/>
    <w:uiPriority w:val="99"/>
    <w:semiHidden/>
    <w:qFormat/>
    <w:rPr>
      <w:color w:val="808080"/>
    </w:rPr>
  </w:style>
  <w:style w:type="character" w:customStyle="1" w:styleId="10">
    <w:name w:val="標題 1 字元"/>
    <w:basedOn w:val="a1"/>
    <w:link w:val="1"/>
    <w:uiPriority w:val="9"/>
    <w:rsid w:val="00B07740"/>
    <w:rPr>
      <w:rFonts w:asciiTheme="majorHAnsi" w:eastAsiaTheme="majorEastAsia" w:hAnsiTheme="majorHAnsi" w:cstheme="majorBidi"/>
      <w:color w:val="365F91" w:themeColor="accent1" w:themeShade="BF"/>
      <w:sz w:val="32"/>
      <w:szCs w:val="32"/>
      <w:lang w:eastAsia="zh-CN"/>
    </w:rPr>
  </w:style>
  <w:style w:type="character" w:customStyle="1" w:styleId="20">
    <w:name w:val="標題 2 字元"/>
    <w:basedOn w:val="a1"/>
    <w:link w:val="2"/>
    <w:rsid w:val="00B07740"/>
    <w:rPr>
      <w:rFonts w:ascii="Arial" w:eastAsia="新細明體" w:hAnsi="Arial" w:cs="Arial"/>
      <w:b/>
      <w:color w:val="006EBC"/>
      <w:kern w:val="52"/>
      <w:sz w:val="28"/>
      <w:szCs w:val="48"/>
      <w:lang w:eastAsia="zh-TW"/>
    </w:rPr>
  </w:style>
  <w:style w:type="character" w:customStyle="1" w:styleId="30">
    <w:name w:val="標題 3 字元"/>
    <w:basedOn w:val="a1"/>
    <w:link w:val="3"/>
    <w:uiPriority w:val="9"/>
    <w:qFormat/>
    <w:rPr>
      <w:rFonts w:eastAsia="DengXian Light"/>
      <w:bCs/>
      <w:kern w:val="2"/>
      <w:sz w:val="24"/>
      <w:szCs w:val="32"/>
    </w:rPr>
  </w:style>
  <w:style w:type="character" w:customStyle="1" w:styleId="40">
    <w:name w:val="標題 4 字元"/>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標題 5 字元"/>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標題 6 字元"/>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標題 7 字元"/>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標題 8 字元"/>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標題 9 字元"/>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頁尾 字元"/>
    <w:basedOn w:val="a1"/>
    <w:link w:val="af5"/>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件引導模式 字元"/>
    <w:basedOn w:val="a1"/>
    <w:link w:val="a9"/>
    <w:qFormat/>
    <w:rPr>
      <w:rFonts w:ascii="Tahoma" w:eastAsiaTheme="minorEastAsia" w:hAnsi="Tahoma" w:cs="Tahoma"/>
      <w:kern w:val="2"/>
      <w:szCs w:val="22"/>
      <w:shd w:val="clear" w:color="auto" w:fill="000080"/>
      <w:lang w:eastAsia="ko-KR"/>
    </w:rPr>
  </w:style>
  <w:style w:type="character" w:customStyle="1" w:styleId="af4">
    <w:name w:val="註解方塊文字 字元"/>
    <w:basedOn w:val="a1"/>
    <w:link w:val="af3"/>
    <w:qFormat/>
    <w:rPr>
      <w:rFonts w:ascii="Tahoma" w:eastAsiaTheme="minorEastAsia" w:hAnsi="Tahoma" w:cs="Tahoma"/>
      <w:kern w:val="2"/>
      <w:sz w:val="16"/>
      <w:szCs w:val="16"/>
      <w:lang w:eastAsia="ko-KR"/>
    </w:rPr>
  </w:style>
  <w:style w:type="character" w:customStyle="1" w:styleId="aff0">
    <w:name w:val="註解主旨 字元"/>
    <w:basedOn w:val="ac"/>
    <w:link w:val="aff"/>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本文 字元"/>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e">
    <w:name w:val="標題 字元"/>
    <w:basedOn w:val="a1"/>
    <w:link w:val="afd"/>
    <w:uiPriority w:val="10"/>
    <w:qFormat/>
    <w:rPr>
      <w:rFonts w:asciiTheme="majorHAnsi" w:eastAsiaTheme="majorEastAsia" w:hAnsiTheme="majorHAnsi" w:cstheme="majorBidi"/>
      <w:spacing w:val="-10"/>
      <w:kern w:val="28"/>
      <w:sz w:val="56"/>
      <w:szCs w:val="56"/>
    </w:rPr>
  </w:style>
  <w:style w:type="character" w:customStyle="1" w:styleId="afa">
    <w:name w:val="副標題 字元"/>
    <w:basedOn w:val="a1"/>
    <w:link w:val="af9"/>
    <w:uiPriority w:val="11"/>
    <w:qFormat/>
    <w:rPr>
      <w:rFonts w:eastAsiaTheme="minorEastAsia"/>
      <w:color w:val="595959" w:themeColor="text1" w:themeTint="A6"/>
      <w:spacing w:val="15"/>
    </w:rPr>
  </w:style>
  <w:style w:type="paragraph" w:styleId="affc">
    <w:name w:val="Quote"/>
    <w:basedOn w:val="a0"/>
    <w:next w:val="a0"/>
    <w:link w:val="affd"/>
    <w:uiPriority w:val="29"/>
    <w:qFormat/>
    <w:pPr>
      <w:spacing w:before="200"/>
      <w:ind w:left="864" w:right="864"/>
      <w:jc w:val="center"/>
    </w:pPr>
    <w:rPr>
      <w:i/>
      <w:iCs/>
      <w:color w:val="404040" w:themeColor="text1" w:themeTint="BF"/>
    </w:rPr>
  </w:style>
  <w:style w:type="character" w:customStyle="1" w:styleId="affd">
    <w:name w:val="引文 字元"/>
    <w:basedOn w:val="a1"/>
    <w:link w:val="affc"/>
    <w:uiPriority w:val="29"/>
    <w:qFormat/>
    <w:rPr>
      <w:i/>
      <w:iCs/>
      <w:color w:val="404040" w:themeColor="text1" w:themeTint="BF"/>
    </w:rPr>
  </w:style>
  <w:style w:type="paragraph" w:styleId="affe">
    <w:name w:val="Intense Quote"/>
    <w:basedOn w:val="a0"/>
    <w:next w:val="a0"/>
    <w:link w:val="afff"/>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
    <w:name w:val="鮮明引文 字元"/>
    <w:basedOn w:val="a1"/>
    <w:link w:val="affe"/>
    <w:uiPriority w:val="30"/>
    <w:qFormat/>
    <w:rPr>
      <w:i/>
      <w:iCs/>
      <w:color w:val="4F81BD"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4F81BD"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4F81BD"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註腳文字 字元"/>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元"/>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a">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純文字 字元"/>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0">
    <w:name w:val="标题 61"/>
    <w:basedOn w:val="a0"/>
    <w:qFormat/>
    <w:pPr>
      <w:tabs>
        <w:tab w:val="left" w:pos="1152"/>
      </w:tabs>
    </w:pPr>
    <w:rPr>
      <w:rFonts w:eastAsia="MS PGothic"/>
      <w:lang w:eastAsia="ja-JP"/>
    </w:rPr>
  </w:style>
  <w:style w:type="paragraph" w:customStyle="1" w:styleId="710">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b">
    <w:name w:val="@他1"/>
    <w:uiPriority w:val="99"/>
    <w:semiHidden/>
    <w:unhideWhenUsed/>
    <w:qFormat/>
    <w:rPr>
      <w:color w:val="2B579A"/>
      <w:shd w:val="clear" w:color="auto" w:fill="E6E6E6"/>
    </w:rPr>
  </w:style>
  <w:style w:type="paragraph" w:customStyle="1" w:styleId="28">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字元"/>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9">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新細明體"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5.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4.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3.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F4CF5084-3743-4695-8129-FFBD1D95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33518</Words>
  <Characters>191055</Characters>
  <Application>Microsoft Office Word</Application>
  <DocSecurity>0</DocSecurity>
  <Lines>1592</Lines>
  <Paragraphs>448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Chia-Hung Lin</cp:lastModifiedBy>
  <cp:revision>2</cp:revision>
  <dcterms:created xsi:type="dcterms:W3CDTF">2021-04-14T07:31:00Z</dcterms:created>
  <dcterms:modified xsi:type="dcterms:W3CDTF">2021-04-14T07:31:00Z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