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3BC31" w14:textId="77777777" w:rsidR="0024725D" w:rsidRDefault="00116BF5">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af6"/>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af6"/>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1"/>
        <w:numPr>
          <w:ilvl w:val="0"/>
          <w:numId w:val="15"/>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rPr>
          <w:rFonts w:ascii="Times New Roman" w:hAnsi="Times New Roman" w:cs="Times New Roman"/>
          <w:sz w:val="18"/>
          <w:szCs w:val="18"/>
          <w:lang w:eastAsia="ja-JP"/>
        </w:rPr>
      </w:pPr>
    </w:p>
    <w:p w14:paraId="58441DF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rPr>
          <w:rFonts w:ascii="Times New Roman" w:hAnsi="Times New Roman" w:cs="Times New Roman"/>
          <w:sz w:val="18"/>
          <w:szCs w:val="18"/>
          <w:u w:val="single"/>
          <w:lang w:eastAsia="ja-JP"/>
        </w:rPr>
      </w:pPr>
    </w:p>
    <w:p w14:paraId="5C7CB462"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pPr>
        <w:overflowPunct w:val="0"/>
        <w:rPr>
          <w:rFonts w:ascii="Times New Roman" w:hAnsi="Times New Roman" w:cs="Times New Roman"/>
          <w:sz w:val="18"/>
          <w:szCs w:val="18"/>
          <w:lang w:eastAsia="ja-JP"/>
        </w:rPr>
      </w:pPr>
    </w:p>
    <w:p w14:paraId="00FD1872"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pPr>
        <w:pStyle w:val="2"/>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aff2"/>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Batang" w:cs="Times New Roman"/>
                <w:b/>
                <w:bCs/>
                <w:sz w:val="18"/>
                <w:szCs w:val="18"/>
              </w:rPr>
            </w:pPr>
            <w:r>
              <w:rPr>
                <w:rFonts w:eastAsia="Batang" w:cs="Times New Roman"/>
                <w:b/>
                <w:bCs/>
                <w:sz w:val="18"/>
                <w:szCs w:val="18"/>
              </w:rPr>
              <w:t>Summary from Tdocs</w:t>
            </w:r>
          </w:p>
        </w:tc>
        <w:tc>
          <w:tcPr>
            <w:tcW w:w="3202" w:type="dxa"/>
            <w:shd w:val="clear" w:color="auto" w:fill="EEECE1" w:themeFill="background2"/>
          </w:tcPr>
          <w:p w14:paraId="73B8775D" w14:textId="77777777" w:rsidR="0024725D" w:rsidRDefault="00116BF5">
            <w:pPr>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pPr>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pPr>
              <w:pStyle w:val="aff9"/>
              <w:numPr>
                <w:ilvl w:val="0"/>
                <w:numId w:val="17"/>
              </w:numPr>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pPr>
              <w:pStyle w:val="aff9"/>
              <w:numPr>
                <w:ilvl w:val="0"/>
                <w:numId w:val="17"/>
              </w:numPr>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pPr>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pPr>
              <w:rPr>
                <w:rFonts w:eastAsia="Batang" w:cs="Times New Roman"/>
                <w:sz w:val="16"/>
                <w:szCs w:val="16"/>
              </w:rPr>
            </w:pPr>
          </w:p>
        </w:tc>
        <w:tc>
          <w:tcPr>
            <w:tcW w:w="3202" w:type="dxa"/>
          </w:tcPr>
          <w:p w14:paraId="2D2A42DB"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There seems to be good support on option 1.</w:t>
            </w:r>
          </w:p>
          <w:p w14:paraId="4953881A"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 xml:space="preserve">Also, companies discussed configuring single p0-Set/pathlossReferenceRSs or two p0-Set/pathlossReferenceRSs, but </w:t>
            </w:r>
            <w:r>
              <w:rPr>
                <w:rFonts w:eastAsia="Batang" w:cs="Times New Roman"/>
                <w:sz w:val="16"/>
                <w:szCs w:val="16"/>
              </w:rPr>
              <w:lastRenderedPageBreak/>
              <w:t>from the FL point of view</w:t>
            </w:r>
            <w:r>
              <w:rPr>
                <w:rFonts w:eastAsia="Batang" w:cs="Times New Roman"/>
                <w:i/>
                <w:iCs/>
                <w:sz w:val="16"/>
                <w:szCs w:val="16"/>
              </w:rPr>
              <w:t xml:space="preserve"> p0-Set/pathlossReferenceRSs</w:t>
            </w:r>
            <w:r>
              <w:rPr>
                <w:rFonts w:eastAsia="Batang" w:cs="Times New Roman"/>
                <w:sz w:val="16"/>
                <w:szCs w:val="16"/>
              </w:rPr>
              <w:t xml:space="preserve"> can still work with MAC-CE indication. </w:t>
            </w:r>
          </w:p>
          <w:p w14:paraId="2F8AA750" w14:textId="77777777" w:rsidR="0024725D" w:rsidRDefault="00116BF5">
            <w:pPr>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Batang" w:cs="Times New Roman"/>
                <w:sz w:val="16"/>
                <w:szCs w:val="16"/>
              </w:rPr>
            </w:pPr>
            <w:r>
              <w:rPr>
                <w:rFonts w:eastAsia="Batang" w:cs="Times New Roman"/>
                <w:sz w:val="16"/>
                <w:szCs w:val="16"/>
              </w:rPr>
              <w:lastRenderedPageBreak/>
              <w:t xml:space="preserve">#2: PUCCH Power Control: </w:t>
            </w:r>
            <w:r>
              <w:rPr>
                <w:rFonts w:eastAsia="Batang" w:cs="Times New Roman"/>
                <w:i/>
                <w:iCs/>
                <w:sz w:val="16"/>
                <w:szCs w:val="16"/>
              </w:rPr>
              <w:t>TPC command</w:t>
            </w:r>
          </w:p>
        </w:tc>
        <w:tc>
          <w:tcPr>
            <w:tcW w:w="3857" w:type="dxa"/>
          </w:tcPr>
          <w:p w14:paraId="04AD92E5"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320D4883"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14:paraId="1BB5D9A5"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Oppo, Lenovo, QC, CATT,  LG, Apple, E///, Intel</w:t>
            </w:r>
          </w:p>
        </w:tc>
        <w:tc>
          <w:tcPr>
            <w:tcW w:w="3202" w:type="dxa"/>
          </w:tcPr>
          <w:p w14:paraId="2A6B3CF3"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pPr>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pPr>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MTek,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pPr>
              <w:pStyle w:val="aff9"/>
              <w:ind w:left="360"/>
              <w:rPr>
                <w:rFonts w:eastAsia="Batang" w:cs="Times New Roman"/>
                <w:sz w:val="16"/>
                <w:szCs w:val="16"/>
              </w:rPr>
            </w:pPr>
          </w:p>
          <w:p w14:paraId="5818FC37" w14:textId="77777777" w:rsidR="0024725D" w:rsidRDefault="00116BF5">
            <w:pPr>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E///, MTek</w:t>
            </w:r>
          </w:p>
          <w:p w14:paraId="5190B846" w14:textId="77777777" w:rsidR="0024725D" w:rsidRDefault="00116BF5">
            <w:pPr>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pPr>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pPr>
              <w:pStyle w:val="aff9"/>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pPr>
              <w:rPr>
                <w:rFonts w:eastAsia="Batang" w:cs="Times New Roman"/>
                <w:sz w:val="16"/>
                <w:szCs w:val="16"/>
              </w:rPr>
            </w:pPr>
          </w:p>
          <w:p w14:paraId="785B2FE0" w14:textId="77777777" w:rsidR="0024725D" w:rsidRDefault="00116BF5">
            <w:pPr>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pPr>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Nokia, Intel, MTek, DCM CMCC, Xiaomi</w:t>
            </w:r>
          </w:p>
        </w:tc>
        <w:tc>
          <w:tcPr>
            <w:tcW w:w="3202" w:type="dxa"/>
          </w:tcPr>
          <w:p w14:paraId="2153CA0C"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pPr>
              <w:pStyle w:val="aff9"/>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pPr>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Batang" w:cs="Times New Roman"/>
                <w:sz w:val="16"/>
                <w:szCs w:val="16"/>
              </w:rPr>
            </w:pPr>
            <w:r>
              <w:rPr>
                <w:rFonts w:eastAsia="Batang" w:cs="Times New Roman"/>
                <w:sz w:val="16"/>
                <w:szCs w:val="16"/>
              </w:rPr>
              <w:t>#4: M-TRP inter slot repetition (Scheme 1): repetition numbers</w:t>
            </w:r>
          </w:p>
        </w:tc>
        <w:tc>
          <w:tcPr>
            <w:tcW w:w="3857" w:type="dxa"/>
          </w:tcPr>
          <w:p w14:paraId="3E4D4E09" w14:textId="77777777" w:rsidR="0024725D" w:rsidRDefault="00116BF5">
            <w:pPr>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pPr>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pPr>
              <w:pStyle w:val="aff9"/>
              <w:numPr>
                <w:ilvl w:val="0"/>
                <w:numId w:val="23"/>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14:paraId="58FB67F9" w14:textId="77777777" w:rsidR="0024725D" w:rsidRDefault="0024725D">
            <w:pPr>
              <w:pStyle w:val="aff9"/>
              <w:ind w:left="360"/>
              <w:rPr>
                <w:rFonts w:eastAsia="Batang" w:cs="Times New Roman"/>
                <w:sz w:val="16"/>
                <w:szCs w:val="16"/>
              </w:rPr>
            </w:pPr>
          </w:p>
          <w:p w14:paraId="3FD092E6" w14:textId="77777777" w:rsidR="0024725D" w:rsidRDefault="00116BF5">
            <w:pPr>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pPr>
              <w:pStyle w:val="aff9"/>
              <w:numPr>
                <w:ilvl w:val="0"/>
                <w:numId w:val="24"/>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Spreadtrum, Oppo,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pPr>
              <w:pStyle w:val="aff9"/>
              <w:numPr>
                <w:ilvl w:val="0"/>
                <w:numId w:val="25"/>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pPr>
              <w:pStyle w:val="aff9"/>
              <w:numPr>
                <w:ilvl w:val="0"/>
                <w:numId w:val="25"/>
              </w:numPr>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r>
              <w:rPr>
                <w:rFonts w:eastAsia="Batang" w:cs="Times New Roman"/>
                <w:sz w:val="16"/>
                <w:szCs w:val="16"/>
              </w:rPr>
              <w:t xml:space="preserve"> </w:t>
            </w:r>
          </w:p>
          <w:p w14:paraId="4114D9F0" w14:textId="77777777" w:rsidR="0024725D" w:rsidRDefault="0024725D">
            <w:pPr>
              <w:rPr>
                <w:rFonts w:eastAsia="Batang" w:cs="Times New Roman"/>
                <w:sz w:val="16"/>
                <w:szCs w:val="16"/>
              </w:rPr>
            </w:pPr>
          </w:p>
        </w:tc>
        <w:tc>
          <w:tcPr>
            <w:tcW w:w="3202" w:type="dxa"/>
          </w:tcPr>
          <w:p w14:paraId="57F99F5B" w14:textId="77777777" w:rsidR="0024725D" w:rsidRDefault="00116BF5">
            <w:pPr>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pPr>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pPr>
              <w:pStyle w:val="aff9"/>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pPr>
              <w:pStyle w:val="aff9"/>
              <w:numPr>
                <w:ilvl w:val="0"/>
                <w:numId w:val="26"/>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Nokia, Covinda</w:t>
            </w:r>
          </w:p>
        </w:tc>
        <w:tc>
          <w:tcPr>
            <w:tcW w:w="3202" w:type="dxa"/>
          </w:tcPr>
          <w:p w14:paraId="25B3D6D3" w14:textId="77777777" w:rsidR="0024725D" w:rsidRDefault="00116BF5">
            <w:pPr>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pPr>
              <w:rPr>
                <w:rFonts w:eastAsia="Batang" w:cs="Times New Roman"/>
                <w:sz w:val="16"/>
                <w:szCs w:val="16"/>
              </w:rPr>
            </w:pPr>
          </w:p>
          <w:p w14:paraId="1CBB77C9" w14:textId="77777777" w:rsidR="0024725D" w:rsidRDefault="00116BF5">
            <w:pPr>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pPr>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pPr>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Spreadtrum, CMCC, FW, Lenovo, TCL, Intel </w:t>
            </w:r>
            <w:r>
              <w:rPr>
                <w:rFonts w:eastAsia="Batang" w:cs="Times New Roman"/>
                <w:sz w:val="16"/>
                <w:szCs w:val="16"/>
              </w:rPr>
              <w:t xml:space="preserve"> </w:t>
            </w:r>
          </w:p>
        </w:tc>
        <w:tc>
          <w:tcPr>
            <w:tcW w:w="3202" w:type="dxa"/>
          </w:tcPr>
          <w:p w14:paraId="33D17171" w14:textId="77777777" w:rsidR="0024725D" w:rsidRDefault="00116BF5">
            <w:pPr>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pPr>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pPr>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Refer the design details related to sub-slot configurations (e.g. other values of X) to Rel-17 eIIoT</w:t>
            </w:r>
          </w:p>
          <w:p w14:paraId="471BFAE2" w14:textId="77777777" w:rsidR="0024725D" w:rsidRDefault="00116BF5">
            <w:pPr>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pPr>
              <w:rPr>
                <w:rFonts w:eastAsia="Batang" w:cs="Times New Roman"/>
                <w:sz w:val="16"/>
                <w:szCs w:val="16"/>
              </w:rPr>
            </w:pPr>
          </w:p>
          <w:p w14:paraId="6E46E3ED" w14:textId="77777777" w:rsidR="0024725D" w:rsidRDefault="00116BF5">
            <w:pPr>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pPr>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Batang" w:cs="Times New Roman"/>
                <w:sz w:val="16"/>
                <w:szCs w:val="16"/>
              </w:rPr>
            </w:pPr>
            <w:r>
              <w:rPr>
                <w:rFonts w:eastAsia="Batang" w:cs="Times New Roman"/>
                <w:sz w:val="16"/>
                <w:szCs w:val="16"/>
              </w:rPr>
              <w:t xml:space="preserve">#7: Default beam for PUSCH when </w:t>
            </w:r>
            <w:r>
              <w:rPr>
                <w:rFonts w:eastAsia="Batang" w:cs="Times New Roman"/>
                <w:sz w:val="16"/>
                <w:szCs w:val="16"/>
              </w:rPr>
              <w:lastRenderedPageBreak/>
              <w:t>scheduled by DCI format 0_0 and two spatial relation info’s are configured for a PUCCH resource</w:t>
            </w:r>
          </w:p>
        </w:tc>
        <w:tc>
          <w:tcPr>
            <w:tcW w:w="3857" w:type="dxa"/>
          </w:tcPr>
          <w:p w14:paraId="2CF5FD5F" w14:textId="77777777" w:rsidR="0024725D" w:rsidRDefault="00116BF5">
            <w:pPr>
              <w:rPr>
                <w:rFonts w:eastAsia="Batang" w:cs="Times New Roman"/>
                <w:sz w:val="16"/>
                <w:szCs w:val="16"/>
              </w:rPr>
            </w:pPr>
            <w:r>
              <w:rPr>
                <w:rFonts w:eastAsia="Batang" w:cs="Times New Roman"/>
                <w:sz w:val="16"/>
                <w:szCs w:val="16"/>
              </w:rPr>
              <w:lastRenderedPageBreak/>
              <w:t xml:space="preserve">Use spatial relation info with the lower ID among the two </w:t>
            </w:r>
            <w:r>
              <w:rPr>
                <w:rFonts w:eastAsia="Batang" w:cs="Times New Roman"/>
                <w:sz w:val="16"/>
                <w:szCs w:val="16"/>
              </w:rPr>
              <w:lastRenderedPageBreak/>
              <w:t xml:space="preserve">active spatial relation info’s of PUCCH resource: </w:t>
            </w:r>
            <w:r>
              <w:rPr>
                <w:rFonts w:eastAsia="Batang" w:cs="Times New Roman"/>
                <w:b/>
                <w:bCs/>
                <w:sz w:val="16"/>
                <w:szCs w:val="16"/>
              </w:rPr>
              <w:t>QC, Apple, Oppo, DCM, Lenovo</w:t>
            </w:r>
          </w:p>
        </w:tc>
        <w:tc>
          <w:tcPr>
            <w:tcW w:w="3202" w:type="dxa"/>
          </w:tcPr>
          <w:p w14:paraId="7405F42F" w14:textId="77777777" w:rsidR="0024725D" w:rsidRDefault="00116BF5">
            <w:pPr>
              <w:rPr>
                <w:rFonts w:eastAsia="Batang" w:cs="Times New Roman"/>
                <w:sz w:val="16"/>
                <w:szCs w:val="16"/>
              </w:rPr>
            </w:pPr>
            <w:r>
              <w:rPr>
                <w:rFonts w:eastAsia="Batang" w:cs="Times New Roman"/>
                <w:sz w:val="16"/>
                <w:szCs w:val="16"/>
              </w:rPr>
              <w:lastRenderedPageBreak/>
              <w:t xml:space="preserve">Good alignment between companies on the </w:t>
            </w:r>
            <w:r>
              <w:rPr>
                <w:rFonts w:eastAsia="Batang" w:cs="Times New Roman"/>
                <w:sz w:val="16"/>
                <w:szCs w:val="16"/>
              </w:rPr>
              <w:lastRenderedPageBreak/>
              <w:t xml:space="preserve">exact method to be used here. </w:t>
            </w:r>
          </w:p>
          <w:p w14:paraId="2375A4A4" w14:textId="77777777" w:rsidR="0024725D" w:rsidRDefault="00116BF5">
            <w:pPr>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Batang" w:cs="Times New Roman"/>
                <w:bCs/>
                <w:kern w:val="32"/>
                <w:sz w:val="16"/>
                <w:szCs w:val="16"/>
              </w:rPr>
            </w:pPr>
            <w:r>
              <w:rPr>
                <w:rFonts w:eastAsia="Batang" w:cs="Times New Roman"/>
                <w:bCs/>
                <w:kern w:val="32"/>
                <w:sz w:val="16"/>
                <w:szCs w:val="16"/>
              </w:rPr>
              <w:lastRenderedPageBreak/>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pPr>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pPr>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QC, Spreadtrum</w:t>
            </w:r>
          </w:p>
          <w:p w14:paraId="25311864" w14:textId="77777777" w:rsidR="0024725D" w:rsidRDefault="00116BF5">
            <w:pPr>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pPr>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pPr>
              <w:rPr>
                <w:rFonts w:eastAsia="Batang" w:cs="Times New Roman"/>
                <w:sz w:val="16"/>
                <w:szCs w:val="16"/>
              </w:rPr>
            </w:pPr>
          </w:p>
          <w:p w14:paraId="456F8799" w14:textId="77777777" w:rsidR="0024725D" w:rsidRDefault="00116BF5">
            <w:pPr>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pPr>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pPr>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pPr>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pPr>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pPr>
        <w:rPr>
          <w:rFonts w:eastAsia="Batang" w:cs="Times New Roman"/>
          <w:sz w:val="16"/>
          <w:szCs w:val="16"/>
        </w:rPr>
      </w:pPr>
    </w:p>
    <w:p w14:paraId="4F4ED665" w14:textId="77777777" w:rsidR="0024725D" w:rsidRDefault="00116BF5">
      <w:pPr>
        <w:pStyle w:val="2"/>
        <w:spacing w:after="240"/>
        <w:rPr>
          <w:sz w:val="24"/>
          <w:szCs w:val="16"/>
        </w:rPr>
      </w:pPr>
      <w:r>
        <w:rPr>
          <w:sz w:val="24"/>
          <w:szCs w:val="16"/>
        </w:rPr>
        <w:t>2.2</w:t>
      </w:r>
      <w:r>
        <w:rPr>
          <w:sz w:val="24"/>
          <w:szCs w:val="16"/>
        </w:rPr>
        <w:tab/>
        <w:t>Feature lead Proposals</w:t>
      </w:r>
    </w:p>
    <w:p w14:paraId="1E83AE8B" w14:textId="77777777" w:rsidR="0024725D" w:rsidRDefault="00116BF5">
      <w:pPr>
        <w:pStyle w:val="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aff9"/>
        <w:numPr>
          <w:ilvl w:val="0"/>
          <w:numId w:val="28"/>
        </w:numPr>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pPr>
        <w:pStyle w:val="aff9"/>
        <w:numPr>
          <w:ilvl w:val="1"/>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A65B4B1" w14:textId="77777777" w:rsidR="0024725D" w:rsidRDefault="00116BF5">
      <w:pPr>
        <w:pStyle w:val="aff9"/>
        <w:numPr>
          <w:ilvl w:val="1"/>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aff9"/>
        <w:numPr>
          <w:ilvl w:val="0"/>
          <w:numId w:val="28"/>
        </w:numPr>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pPr>
        <w:pStyle w:val="aff9"/>
        <w:ind w:left="1080"/>
        <w:rPr>
          <w:rFonts w:eastAsia="Batang"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 xml:space="preserve">PUCCH-SpatialRelationInfo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PUCCH-PathlossReferenceRS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understanding, PUCCH-SptialRelationInfo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lt.3: two power control parameter sets are determined from p0-Set/pathlossReferenceRSs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t>
            </w:r>
            <w:r>
              <w:rPr>
                <w:rFonts w:cs="Times New Roman" w:hint="eastAsia"/>
                <w:b/>
                <w:bCs/>
                <w:color w:val="4A442A" w:themeColor="background2" w:themeShade="40"/>
                <w:sz w:val="18"/>
                <w:szCs w:val="18"/>
              </w:rPr>
              <w:lastRenderedPageBreak/>
              <w:t>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pPr>
              <w:pStyle w:val="aff9"/>
              <w:numPr>
                <w:ilvl w:val="1"/>
                <w:numId w:val="28"/>
              </w:numPr>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pPr>
              <w:pStyle w:val="aff9"/>
              <w:numPr>
                <w:ilvl w:val="2"/>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8535BC4" w14:textId="77777777" w:rsidR="0024725D" w:rsidRDefault="00116BF5">
            <w:pPr>
              <w:pStyle w:val="aff9"/>
              <w:numPr>
                <w:ilvl w:val="2"/>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aff9"/>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Alt2 should provide a clean solution, and it was defiend in R15 that PUCCH-spatialRelationInfo is not applicable for FR1. This would have backword compatable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PUCCH-PathlossReferenceRS</w:t>
            </w:r>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r>
              <w:rPr>
                <w:rFonts w:cs="Times New Roman"/>
                <w:b/>
                <w:bCs/>
                <w:i/>
                <w:iCs/>
                <w:color w:val="4A442A" w:themeColor="background2" w:themeShade="40"/>
                <w:sz w:val="18"/>
                <w:szCs w:val="18"/>
              </w:rPr>
              <w:t>referenceSignal</w:t>
            </w:r>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t xml:space="preserve">@DCM, ZTE, MTek &gt;&gt; The idea is to down select and not to introduce all variants. I agree that the method you suggest is one possible solution. But the majority view is using MAC-CE and indicating </w:t>
            </w:r>
            <w:r>
              <w:rPr>
                <w:rFonts w:cs="Times New Roman"/>
                <w:sz w:val="18"/>
                <w:szCs w:val="18"/>
              </w:rPr>
              <w:lastRenderedPageBreak/>
              <w:t xml:space="preserve">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 xml:space="preserve">@HW&gt;&gt; Even with a single set of P0-PUCCH and PUCCH-PathlossReferenceRS,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pPr>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pPr>
              <w:pStyle w:val="aff9"/>
              <w:numPr>
                <w:ilvl w:val="0"/>
                <w:numId w:val="28"/>
              </w:numPr>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pPr>
              <w:pStyle w:val="aff9"/>
              <w:numPr>
                <w:ilvl w:val="0"/>
                <w:numId w:val="28"/>
              </w:numPr>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w:t>
            </w:r>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‘NULL’</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aff9"/>
              <w:numPr>
                <w:ilvl w:val="0"/>
                <w:numId w:val="28"/>
              </w:numPr>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aff9"/>
              <w:numPr>
                <w:ilvl w:val="0"/>
                <w:numId w:val="28"/>
              </w:numPr>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pPr>
              <w:pStyle w:val="aff9"/>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aff9"/>
              <w:numPr>
                <w:ilvl w:val="0"/>
                <w:numId w:val="28"/>
              </w:numPr>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MTek, Spreadtrum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r>
              <w:rPr>
                <w:color w:val="993366"/>
                <w:sz w:val="18"/>
                <w:szCs w:val="18"/>
              </w:rPr>
              <w:t>OPTIONAL</w:t>
            </w:r>
            <w:r>
              <w:rPr>
                <w:sz w:val="18"/>
                <w:szCs w:val="18"/>
              </w:rPr>
              <w:t xml:space="preserve">  </w:t>
            </w:r>
            <w:r>
              <w:rPr>
                <w:color w:val="808080"/>
                <w:sz w:val="18"/>
                <w:szCs w:val="18"/>
              </w:rPr>
              <w:t>-- Cond FR2-Only</w:t>
            </w:r>
            <w:r>
              <w:rPr>
                <w:rFonts w:cs="Times New Roman"/>
                <w:b/>
                <w:bCs/>
                <w:color w:val="4A442A" w:themeColor="background2" w:themeShade="40"/>
                <w:sz w:val="18"/>
                <w:szCs w:val="18"/>
              </w:rPr>
              <w:t xml:space="preserve">” to </w:t>
            </w:r>
            <w:r>
              <w:rPr>
                <w:rFonts w:cs="Times New Roman"/>
                <w:i/>
                <w:iCs/>
                <w:sz w:val="18"/>
                <w:szCs w:val="18"/>
              </w:rPr>
              <w:t>referenceSignal</w:t>
            </w:r>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aff9"/>
              <w:numPr>
                <w:ilvl w:val="0"/>
                <w:numId w:val="30"/>
              </w:numPr>
              <w:spacing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aff9"/>
              <w:numPr>
                <w:ilvl w:val="1"/>
                <w:numId w:val="30"/>
              </w:numPr>
              <w:spacing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PUCCH-SpatialRelationInfo</w:t>
            </w:r>
            <w:r>
              <w:rPr>
                <w:rFonts w:ascii="Times New Roman" w:hAnsi="Times New Roman" w:cs="Times New Roman"/>
                <w:sz w:val="18"/>
                <w:szCs w:val="18"/>
                <w:lang w:val="en-GB"/>
              </w:rPr>
              <w:t xml:space="preserve"> except for the </w:t>
            </w:r>
            <w:r>
              <w:rPr>
                <w:rFonts w:ascii="Times New Roman" w:hAnsi="Times New Roman" w:cs="Times New Roman"/>
                <w:i/>
                <w:iCs/>
                <w:sz w:val="18"/>
                <w:szCs w:val="18"/>
                <w:lang w:val="en-GB"/>
              </w:rPr>
              <w:t>referenceSignal</w:t>
            </w:r>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aff9"/>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aff9"/>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aff9"/>
        <w:numPr>
          <w:ilvl w:val="1"/>
          <w:numId w:val="31"/>
        </w:numPr>
        <w:rPr>
          <w:sz w:val="18"/>
          <w:szCs w:val="18"/>
        </w:rPr>
      </w:pPr>
      <w:r>
        <w:rPr>
          <w:sz w:val="18"/>
          <w:szCs w:val="18"/>
        </w:rPr>
        <w:t xml:space="preserve">FFS1: If multiple values are introduced for switching gaps considering different assumptions, how the gNB determine the correct switching gap that two UL beams associated with a PUCCH resource. </w:t>
      </w:r>
    </w:p>
    <w:p w14:paraId="4F60A8B3" w14:textId="77777777" w:rsidR="0024725D" w:rsidRDefault="00116BF5">
      <w:pPr>
        <w:pStyle w:val="aff9"/>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aff9"/>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RAN4 transient time has been transparent to RAN1 spec so far. For example, for frequency hopping, the same transient period as the case of power/beam change is </w:t>
            </w:r>
            <w:r>
              <w:rPr>
                <w:rFonts w:cs="Times New Roman"/>
                <w:b/>
                <w:bCs/>
                <w:color w:val="4A442A" w:themeColor="background2" w:themeShade="40"/>
                <w:sz w:val="18"/>
                <w:szCs w:val="18"/>
              </w:rPr>
              <w:lastRenderedPageBreak/>
              <w:t>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 is ongoing discussions for the case of 960 KHz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gNB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mTRP PUCCH repetition and more reliable transmission can be considered to ensure all PUCCH symbols to be transmitted successfully. Therefore, we can design mTRP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w:t>
            </w:r>
            <w:r>
              <w:rPr>
                <w:rFonts w:cs="Times New Roman"/>
                <w:b/>
                <w:bCs/>
                <w:color w:val="4A442A" w:themeColor="background2" w:themeShade="40"/>
                <w:sz w:val="18"/>
                <w:szCs w:val="18"/>
              </w:rPr>
              <w:lastRenderedPageBreak/>
              <w:t xml:space="preserve">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Similar view as QC, CATT, HW, ZTE, DOCOMO, Vivo that transient period can be transparent to RAN1 specifications and handled by gNB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TDMed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For FR2, RAN4 observes that the ranges of transient period(s) between two PUCCH/PUSCH TDMed repetitions with different UL beams depends on different scenarios.</w:t>
            </w:r>
          </w:p>
          <w:p w14:paraId="12B0A0F0" w14:textId="77777777" w:rsidR="0024725D" w:rsidRDefault="00116BF5">
            <w:pPr>
              <w:pStyle w:val="aff9"/>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aff9"/>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TDMed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TDMed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switching gap should be determined by RAN1 from Phy</w:t>
            </w:r>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aff9"/>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(gNB task).</w:t>
            </w:r>
          </w:p>
          <w:p w14:paraId="36B23175" w14:textId="77777777" w:rsidR="0024725D" w:rsidRDefault="00116BF5">
            <w:pPr>
              <w:pStyle w:val="aff9"/>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t xml:space="preserve">Support FL proposal: Lenovo, LG, SS, Oppo, MTek,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aff9"/>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aff9"/>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aff9"/>
              <w:numPr>
                <w:ilvl w:val="1"/>
                <w:numId w:val="31"/>
              </w:numPr>
              <w:rPr>
                <w:sz w:val="18"/>
                <w:szCs w:val="18"/>
              </w:rPr>
            </w:pPr>
            <w:r>
              <w:rPr>
                <w:sz w:val="18"/>
                <w:szCs w:val="18"/>
              </w:rPr>
              <w:t xml:space="preserve">FFS1: If multiple values are introduced for switching gaps considering different assumptions, how the gNB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aff9"/>
              <w:numPr>
                <w:ilvl w:val="1"/>
                <w:numId w:val="31"/>
              </w:numPr>
              <w:rPr>
                <w:sz w:val="18"/>
                <w:szCs w:val="18"/>
              </w:rPr>
            </w:pPr>
            <w:r>
              <w:rPr>
                <w:sz w:val="18"/>
                <w:szCs w:val="18"/>
              </w:rPr>
              <w:t xml:space="preserve">FFS2: Whether the “beam is unknown’ case is useful to M-TRP discussions. If not, 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aff9"/>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ins w:id="77" w:author="Jayasinghe, Keeth (Nokia - FI/Espoo)" w:date="2021-04-12T23:23:00Z">
              <w:r>
                <w:rPr>
                  <w:rFonts w:cs="Times New Roman"/>
                  <w:sz w:val="18"/>
                  <w:szCs w:val="18"/>
                </w:rPr>
                <w:t xml:space="preserve">gNB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aff9"/>
              <w:numPr>
                <w:ilvl w:val="0"/>
                <w:numId w:val="31"/>
              </w:numPr>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aff9"/>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Default="00116BF5">
            <w:pPr>
              <w:pStyle w:val="aff9"/>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gNB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aff9"/>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aff9"/>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t xml:space="preserve">It is expected that </w:t>
              </w:r>
            </w:ins>
            <w:ins w:id="103" w:author="Jayasinghe, Keeth (Nokia - FI/Espoo)" w:date="2021-04-12T23:24:00Z">
              <w:r>
                <w:rPr>
                  <w:rFonts w:ascii="Times New Roman" w:hAnsi="Times New Roman" w:cs="Times New Roman"/>
                  <w:sz w:val="18"/>
                  <w:szCs w:val="18"/>
                </w:rPr>
                <w:t xml:space="preserve">the </w:t>
              </w:r>
            </w:ins>
            <w:ins w:id="104" w:author="Jayasinghe, Keeth (Nokia - FI/Espoo)" w:date="2021-04-12T23:23:00Z">
              <w:r>
                <w:rPr>
                  <w:rFonts w:ascii="Times New Roman" w:hAnsi="Times New Roman" w:cs="Times New Roman"/>
                  <w:sz w:val="18"/>
                  <w:szCs w:val="18"/>
                </w:rPr>
                <w:t xml:space="preserve">gNB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宋体"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pPr>
              <w:pStyle w:val="aff9"/>
              <w:ind w:left="0"/>
              <w:rPr>
                <w:rFonts w:ascii="Times New Roman" w:eastAsia="宋体" w:hAnsi="Times New Roman" w:cs="Times New Roman"/>
                <w:sz w:val="18"/>
                <w:szCs w:val="18"/>
              </w:rPr>
            </w:pPr>
            <w:r>
              <w:rPr>
                <w:rFonts w:ascii="Times New Roman" w:eastAsia="宋体"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aff9"/>
              <w:ind w:left="0"/>
              <w:rPr>
                <w:rFonts w:ascii="Times New Roman" w:eastAsia="宋体" w:hAnsi="Times New Roman" w:cs="Times New Roman"/>
                <w:b/>
                <w:bCs/>
                <w:sz w:val="18"/>
                <w:szCs w:val="18"/>
              </w:rPr>
            </w:pPr>
          </w:p>
          <w:p w14:paraId="6129FAF1" w14:textId="7CACBA92" w:rsidR="00116BF5" w:rsidRDefault="00116BF5">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w:t>
            </w:r>
            <w:r>
              <w:rPr>
                <w:rFonts w:ascii="Times New Roman" w:eastAsia="宋体" w:hAnsi="Times New Roman" w:cs="Times New Roman"/>
                <w:b/>
                <w:bCs/>
                <w:sz w:val="18"/>
                <w:szCs w:val="18"/>
              </w:rPr>
              <w:lastRenderedPageBreak/>
              <w:t>RAN4 requirements.</w:t>
            </w:r>
          </w:p>
        </w:tc>
      </w:tr>
      <w:tr w:rsidR="00705C1E" w14:paraId="368456D8" w14:textId="77777777">
        <w:tc>
          <w:tcPr>
            <w:tcW w:w="2122" w:type="dxa"/>
            <w:shd w:val="clear" w:color="auto" w:fill="auto"/>
          </w:tcPr>
          <w:p w14:paraId="78E98FA9" w14:textId="36602246" w:rsidR="00705C1E" w:rsidRDefault="00705C1E" w:rsidP="00705C1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Convida Wireless</w:t>
            </w:r>
          </w:p>
        </w:tc>
        <w:tc>
          <w:tcPr>
            <w:tcW w:w="7512" w:type="dxa"/>
            <w:shd w:val="clear" w:color="auto" w:fill="auto"/>
          </w:tcPr>
          <w:p w14:paraId="33394121" w14:textId="511D5117" w:rsidR="00705C1E" w:rsidRDefault="00705C1E" w:rsidP="00705C1E">
            <w:pPr>
              <w:pStyle w:val="aff9"/>
              <w:ind w:left="0"/>
              <w:rPr>
                <w:rFonts w:ascii="Times New Roman" w:eastAsia="宋体" w:hAnsi="Times New Roman" w:cs="Times New Roman"/>
                <w:b/>
                <w:bCs/>
                <w:sz w:val="18"/>
                <w:szCs w:val="18"/>
              </w:rPr>
            </w:pPr>
            <w:r>
              <w:rPr>
                <w:rFonts w:ascii="Times New Roman" w:eastAsia="宋体" w:hAnsi="Times New Roman" w:cs="Times New Roman"/>
                <w:sz w:val="18"/>
                <w:szCs w:val="18"/>
              </w:rPr>
              <w:t>OK with t</w:t>
            </w:r>
            <w:r w:rsidRPr="007E3D29">
              <w:rPr>
                <w:rFonts w:ascii="Times New Roman" w:eastAsia="宋体" w:hAnsi="Times New Roman" w:cs="Times New Roman"/>
                <w:sz w:val="18"/>
                <w:szCs w:val="18"/>
              </w:rPr>
              <w:t>he</w:t>
            </w:r>
            <w:r>
              <w:rPr>
                <w:rFonts w:ascii="Times New Roman" w:eastAsia="宋体"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8D78E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FC5FCA1" w14:textId="279E4D57" w:rsidR="008D78ED" w:rsidRDefault="008D78ED" w:rsidP="008D78ED">
            <w:pPr>
              <w:pStyle w:val="aff9"/>
              <w:ind w:left="0"/>
              <w:rPr>
                <w:rFonts w:ascii="Times New Roman" w:eastAsia="宋体" w:hAnsi="Times New Roman" w:cs="Times New Roman"/>
                <w:sz w:val="18"/>
                <w:szCs w:val="18"/>
              </w:rPr>
            </w:pPr>
            <w:r>
              <w:rPr>
                <w:rFonts w:ascii="Times New Roman" w:eastAsia="宋体" w:hAnsi="Times New Roman"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616D62">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616D62">
            <w:pPr>
              <w:pStyle w:val="aff9"/>
              <w:ind w:left="0"/>
              <w:rPr>
                <w:rFonts w:ascii="Times New Roman" w:eastAsia="宋体" w:hAnsi="Times New Roman" w:cs="Times New Roman"/>
                <w:b/>
                <w:bCs/>
                <w:sz w:val="18"/>
                <w:szCs w:val="18"/>
              </w:rPr>
            </w:pPr>
            <w:r>
              <w:rPr>
                <w:rFonts w:ascii="Times New Roman" w:eastAsia="宋体" w:hAnsi="Times New Roman" w:cs="Times New Roman"/>
                <w:sz w:val="18"/>
                <w:szCs w:val="18"/>
              </w:rPr>
              <w:t>OK with t</w:t>
            </w:r>
            <w:r w:rsidRPr="007E3D29">
              <w:rPr>
                <w:rFonts w:ascii="Times New Roman" w:eastAsia="宋体" w:hAnsi="Times New Roman" w:cs="Times New Roman"/>
                <w:sz w:val="18"/>
                <w:szCs w:val="18"/>
              </w:rPr>
              <w:t>he</w:t>
            </w:r>
            <w:r>
              <w:rPr>
                <w:rFonts w:ascii="Times New Roman" w:eastAsia="宋体" w:hAnsi="Times New Roman"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616D62">
            <w:pPr>
              <w:adjustRightInd w:val="0"/>
              <w:snapToGrid w:val="0"/>
              <w:spacing w:before="6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Lenovo</w:t>
            </w:r>
            <w:r>
              <w:rPr>
                <w:rFonts w:eastAsia="宋体" w:cs="Times New Roman"/>
                <w:b/>
                <w:bCs/>
                <w:color w:val="4A442A" w:themeColor="background2" w:themeShade="40"/>
                <w:sz w:val="18"/>
                <w:szCs w:val="18"/>
              </w:rPr>
              <w:t>&amp;MotM</w:t>
            </w:r>
          </w:p>
        </w:tc>
        <w:tc>
          <w:tcPr>
            <w:tcW w:w="7512" w:type="dxa"/>
          </w:tcPr>
          <w:p w14:paraId="26C2392A" w14:textId="1654D990" w:rsidR="00184485" w:rsidRDefault="00184485" w:rsidP="00616D62">
            <w:pPr>
              <w:pStyle w:val="aff9"/>
              <w:ind w:left="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603DA6">
            <w:pPr>
              <w:adjustRightInd w:val="0"/>
              <w:snapToGrid w:val="0"/>
              <w:spacing w:before="60"/>
              <w:jc w:val="center"/>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EE439B4" w14:textId="4BFB2C04" w:rsidR="00603DA6" w:rsidRDefault="00603DA6" w:rsidP="00603DA6">
            <w:pPr>
              <w:pStyle w:val="aff9"/>
              <w:ind w:left="0"/>
              <w:rPr>
                <w:rFonts w:ascii="Times New Roman" w:eastAsia="宋体" w:hAnsi="Times New Roman" w:cs="Times New Roman" w:hint="eastAsia"/>
                <w:sz w:val="18"/>
                <w:szCs w:val="18"/>
              </w:rPr>
            </w:pPr>
            <w:r>
              <w:rPr>
                <w:rFonts w:ascii="Times New Roman" w:eastAsia="宋体" w:hAnsi="Times New Roman" w:cs="Times New Roman"/>
                <w:b/>
                <w:bCs/>
                <w:sz w:val="18"/>
                <w:szCs w:val="18"/>
              </w:rPr>
              <w:t>Support the proposal.</w:t>
            </w:r>
          </w:p>
        </w:tc>
      </w:tr>
    </w:tbl>
    <w:p w14:paraId="27BBE8DB" w14:textId="77777777" w:rsidR="0024725D" w:rsidRPr="00616D62" w:rsidRDefault="0024725D">
      <w:pPr>
        <w:pStyle w:val="aff9"/>
        <w:ind w:left="1364"/>
        <w:rPr>
          <w:sz w:val="18"/>
          <w:szCs w:val="18"/>
        </w:rPr>
      </w:pPr>
    </w:p>
    <w:p w14:paraId="6EE0F0EC" w14:textId="77777777" w:rsidR="0024725D" w:rsidRDefault="0024725D">
      <w:pPr>
        <w:pStyle w:val="aff9"/>
        <w:ind w:left="1364"/>
        <w:rPr>
          <w:sz w:val="18"/>
          <w:szCs w:val="18"/>
        </w:rPr>
      </w:pPr>
    </w:p>
    <w:p w14:paraId="468785FF" w14:textId="77777777" w:rsidR="0024725D" w:rsidRDefault="00116BF5">
      <w:pPr>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pPr>
        <w:numPr>
          <w:ilvl w:val="0"/>
          <w:numId w:val="35"/>
        </w:numPr>
        <w:spacing w:line="252"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1FD4696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should not remove the UE capability. We also need to discuss how to configure the cyclic mapping and sequenstial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073483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067356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3DB4B4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10CF040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4CFBE11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rPr>
                <w:rFonts w:ascii="Times New Roman" w:hAnsi="Times New Roman" w:cs="Times New Roman"/>
                <w:b/>
                <w:bCs/>
                <w:sz w:val="18"/>
                <w:szCs w:val="18"/>
                <w:highlight w:val="yellow"/>
              </w:rPr>
            </w:pPr>
          </w:p>
          <w:p w14:paraId="15BD385D"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w:t>
            </w:r>
            <w:r>
              <w:rPr>
                <w:rFonts w:ascii="Times New Roman" w:eastAsia="Batang" w:hAnsi="Times New Roman" w:cs="Times New Roman"/>
                <w:sz w:val="18"/>
                <w:szCs w:val="18"/>
              </w:rPr>
              <w:lastRenderedPageBreak/>
              <w:t xml:space="preserve">or sequential mapping of spatial relation info’s over PUCCH repetitions. </w:t>
            </w:r>
          </w:p>
          <w:p w14:paraId="753DBB3B"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C44C224"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aff9"/>
              <w:numPr>
                <w:ilvl w:val="1"/>
                <w:numId w:val="35"/>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7512" w:type="dxa"/>
          </w:tcPr>
          <w:p w14:paraId="162717C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t>FL update #2</w:t>
            </w:r>
          </w:p>
        </w:tc>
        <w:tc>
          <w:tcPr>
            <w:tcW w:w="7512" w:type="dxa"/>
          </w:tcPr>
          <w:p w14:paraId="31E6848D"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rPr>
                <w:rFonts w:ascii="Times New Roman" w:hAnsi="Times New Roman" w:cs="Times New Roman"/>
                <w:b/>
                <w:bCs/>
                <w:sz w:val="18"/>
                <w:szCs w:val="18"/>
                <w:highlight w:val="yellow"/>
              </w:rPr>
            </w:pPr>
          </w:p>
          <w:p w14:paraId="57BCB148"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87E5BFF"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8F7867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47BBD">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6BF4F3F" w14:textId="77777777" w:rsidR="00247BBD" w:rsidRDefault="00247BBD" w:rsidP="00247BBD">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47BBD">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Cyclical mapping could be supported for scheme 1 also if option 2 in Proposal 2.3-1 is adopted, since gNB can configure/schedule gaps.</w:t>
            </w:r>
          </w:p>
        </w:tc>
      </w:tr>
      <w:tr w:rsidR="00B722FE" w14:paraId="7A1A5CCD" w14:textId="77777777">
        <w:tc>
          <w:tcPr>
            <w:tcW w:w="2122" w:type="dxa"/>
          </w:tcPr>
          <w:p w14:paraId="1ACC72CE" w14:textId="50F6F1FD" w:rsidR="00B722FE" w:rsidRDefault="00B722FE" w:rsidP="00B722FE">
            <w:pPr>
              <w:adjustRightInd w:val="0"/>
              <w:snapToGrid w:val="0"/>
              <w:spacing w:before="60"/>
              <w:jc w:val="center"/>
              <w:rPr>
                <w:rFonts w:ascii="Times New Roman" w:hAnsi="Times New Roman" w:cs="Times New Roman"/>
                <w:b/>
                <w:bCs/>
                <w:color w:val="4A442A" w:themeColor="background2" w:themeShade="40"/>
                <w:sz w:val="18"/>
                <w:szCs w:val="18"/>
              </w:rPr>
            </w:pPr>
            <w:ins w:id="109"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05CFB1D" w14:textId="2CAE6774" w:rsidR="00B722FE" w:rsidRDefault="00B722FE" w:rsidP="00B722FE">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rsidR="00616D62" w14:paraId="62050F10" w14:textId="77777777" w:rsidTr="00616D62">
        <w:tc>
          <w:tcPr>
            <w:tcW w:w="2122" w:type="dxa"/>
          </w:tcPr>
          <w:p w14:paraId="02FCC332" w14:textId="77777777" w:rsidR="00616D62" w:rsidRDefault="00616D62" w:rsidP="00616D62">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5D90797" w14:textId="77777777" w:rsidR="00616D62" w:rsidRDefault="00616D62" w:rsidP="00616D62">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616D6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tcPr>
          <w:p w14:paraId="51BA537D" w14:textId="32C4E232" w:rsidR="00184485" w:rsidRPr="00184485" w:rsidRDefault="00184485" w:rsidP="00616D6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0B0F9A50"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0E54B4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575F34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4DFC3F0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45E4C3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B0B3A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7F08DF2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708A36CB" w14:textId="77777777" w:rsidR="0024725D" w:rsidRDefault="00116BF5">
            <w:pPr>
              <w:numPr>
                <w:ilvl w:val="0"/>
                <w:numId w:val="36"/>
              </w:numPr>
              <w:spacing w:line="252" w:lineRule="auto"/>
              <w:rPr>
                <w:del w:id="110" w:author="Jayasinghe, Keeth (Nokia - FI/Espoo)" w:date="2021-04-12T23:36:00Z"/>
                <w:rFonts w:ascii="Times New Roman" w:eastAsia="Batang" w:hAnsi="Times New Roman" w:cs="Times New Roman"/>
                <w:sz w:val="18"/>
                <w:szCs w:val="18"/>
              </w:rPr>
            </w:pPr>
            <w:ins w:id="111"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611D0EB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rPr>
                <w:rFonts w:ascii="Times New Roman" w:hAnsi="Times New Roman" w:cs="Times New Roman"/>
                <w:sz w:val="18"/>
                <w:szCs w:val="18"/>
              </w:rPr>
            </w:pPr>
          </w:p>
          <w:p w14:paraId="3098A414"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4E5C217A" w14:textId="77777777" w:rsidR="0024725D" w:rsidRDefault="00116BF5">
            <w:pPr>
              <w:numPr>
                <w:ilvl w:val="0"/>
                <w:numId w:val="36"/>
              </w:numPr>
              <w:spacing w:line="252" w:lineRule="auto"/>
              <w:rPr>
                <w:del w:id="112" w:author="Jayasinghe, Keeth (Nokia - FI/Espoo)" w:date="2021-04-12T23:36:00Z"/>
                <w:rFonts w:ascii="Times New Roman" w:eastAsia="Batang" w:hAnsi="Times New Roman" w:cs="Times New Roman"/>
                <w:sz w:val="18"/>
                <w:szCs w:val="18"/>
              </w:rPr>
            </w:pPr>
            <w:ins w:id="113"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jc w:val="center"/>
              <w:rPr>
                <w:rFonts w:ascii="Times New Roman" w:eastAsia="宋体" w:hAnsi="Times New Roman" w:cs="Times New Roman"/>
                <w:sz w:val="18"/>
                <w:szCs w:val="18"/>
                <w:highlight w:val="cyan"/>
              </w:rPr>
            </w:pPr>
            <w:r>
              <w:rPr>
                <w:rFonts w:ascii="Times New Roman" w:eastAsia="宋体" w:hAnsi="Times New Roman" w:cs="Times New Roman" w:hint="eastAsia"/>
                <w:b/>
                <w:bCs/>
                <w:sz w:val="18"/>
                <w:szCs w:val="18"/>
              </w:rPr>
              <w:t>ZTE</w:t>
            </w:r>
          </w:p>
        </w:tc>
        <w:tc>
          <w:tcPr>
            <w:tcW w:w="7512" w:type="dxa"/>
          </w:tcPr>
          <w:p w14:paraId="26A7FA30"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in principle.</w:t>
            </w:r>
          </w:p>
          <w:p w14:paraId="1535C11B"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0F5712CB" w14:textId="3B4D8555" w:rsidR="00CF24E0" w:rsidRDefault="00CF24E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Suggest to put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47BBD">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7512" w:type="dxa"/>
          </w:tcPr>
          <w:p w14:paraId="74F0579F" w14:textId="572D271B" w:rsidR="00247BBD" w:rsidRDefault="00247BBD" w:rsidP="00247BBD">
            <w:pPr>
              <w:adjustRightInd w:val="0"/>
              <w:snapToGrid w:val="0"/>
              <w:spacing w:before="60"/>
              <w:rPr>
                <w:rFonts w:ascii="Times New Roman" w:eastAsia="宋体" w:hAnsi="Times New Roman" w:cs="Times New Roman"/>
                <w:b/>
                <w:bCs/>
                <w:color w:val="4A442A" w:themeColor="background2" w:themeShade="40"/>
                <w:sz w:val="18"/>
                <w:szCs w:val="18"/>
              </w:rPr>
            </w:pPr>
            <w:r w:rsidRPr="00F70F05">
              <w:rPr>
                <w:rFonts w:ascii="Times New Roman" w:eastAsia="宋体"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467B6F">
            <w:pPr>
              <w:adjustRightInd w:val="0"/>
              <w:snapToGrid w:val="0"/>
              <w:spacing w:before="60"/>
              <w:jc w:val="center"/>
              <w:rPr>
                <w:rFonts w:ascii="Times New Roman" w:eastAsia="宋体" w:hAnsi="Times New Roman" w:cs="Times New Roman"/>
                <w:b/>
                <w:bCs/>
                <w:sz w:val="18"/>
                <w:szCs w:val="18"/>
              </w:rPr>
            </w:pPr>
            <w:ins w:id="114"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E8F0273" w14:textId="20765FEC" w:rsidR="00467B6F" w:rsidRPr="00F70F05" w:rsidRDefault="00467B6F" w:rsidP="00467B6F">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w:t>
            </w:r>
            <w:r>
              <w:rPr>
                <w:rFonts w:ascii="Times New Roman" w:hAnsi="Times New Roman" w:cs="Times New Roman"/>
                <w:b/>
                <w:bCs/>
                <w:color w:val="4A442A" w:themeColor="background2" w:themeShade="40"/>
                <w:sz w:val="18"/>
                <w:szCs w:val="18"/>
              </w:rPr>
              <w:lastRenderedPageBreak/>
              <w:t xml:space="preserve">repetitions but not supporting cyclical mapping for &gt; 2 repetitions consume less power ? </w:t>
            </w:r>
          </w:p>
        </w:tc>
      </w:tr>
      <w:tr w:rsidR="00616D62" w:rsidRPr="00640E37" w14:paraId="176CAB5C" w14:textId="77777777" w:rsidTr="00616D62">
        <w:tc>
          <w:tcPr>
            <w:tcW w:w="2122" w:type="dxa"/>
          </w:tcPr>
          <w:p w14:paraId="5AC4A978" w14:textId="77777777" w:rsidR="00616D62" w:rsidRPr="00640E37"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lastRenderedPageBreak/>
              <w:t>LG</w:t>
            </w:r>
          </w:p>
        </w:tc>
        <w:tc>
          <w:tcPr>
            <w:tcW w:w="7512" w:type="dxa"/>
          </w:tcPr>
          <w:p w14:paraId="45A649DE" w14:textId="77777777" w:rsidR="00616D62" w:rsidRPr="00640E37" w:rsidRDefault="00616D62" w:rsidP="00616D62">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w:t>
            </w:r>
            <w:r>
              <w:rPr>
                <w:rFonts w:ascii="Times New Roman" w:hAnsi="Times New Roman" w:cs="Times New Roman" w:hint="eastAsia"/>
                <w:color w:val="4A442A" w:themeColor="background2" w:themeShade="40"/>
                <w:sz w:val="18"/>
                <w:szCs w:val="18"/>
              </w:rPr>
              <w:t xml:space="preserve">upport </w:t>
            </w:r>
            <w:r>
              <w:rPr>
                <w:rFonts w:ascii="Times New Roman" w:hAnsi="Times New Roman"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616D62">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Lenovo&amp;MotM</w:t>
            </w:r>
          </w:p>
        </w:tc>
        <w:tc>
          <w:tcPr>
            <w:tcW w:w="7512" w:type="dxa"/>
          </w:tcPr>
          <w:p w14:paraId="549B1ED6" w14:textId="1D520FC2" w:rsidR="00184485" w:rsidRPr="00184485" w:rsidRDefault="00184485"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the updated proposal.</w:t>
            </w:r>
          </w:p>
        </w:tc>
      </w:tr>
    </w:tbl>
    <w:p w14:paraId="450A2DBB" w14:textId="18F10816" w:rsidR="0024725D" w:rsidRPr="00616D62" w:rsidRDefault="0024725D" w:rsidP="00616D62">
      <w:pPr>
        <w:tabs>
          <w:tab w:val="left" w:pos="783"/>
        </w:tabs>
        <w:rPr>
          <w:rFonts w:cs="Times New Roman"/>
          <w:b/>
          <w:bCs/>
          <w:sz w:val="18"/>
          <w:szCs w:val="18"/>
        </w:rPr>
      </w:pPr>
    </w:p>
    <w:p w14:paraId="328939BF" w14:textId="77777777" w:rsidR="0024725D" w:rsidRDefault="0024725D">
      <w:pPr>
        <w:rPr>
          <w:rFonts w:eastAsia="Batang" w:cs="Times New Roman"/>
          <w:b/>
          <w:bCs/>
          <w:sz w:val="18"/>
          <w:szCs w:val="18"/>
          <w:highlight w:val="green"/>
        </w:rPr>
      </w:pPr>
    </w:p>
    <w:p w14:paraId="557933EB" w14:textId="77777777" w:rsidR="0024725D" w:rsidRDefault="00116BF5">
      <w:pPr>
        <w:pStyle w:val="3"/>
        <w:spacing w:after="240"/>
        <w:ind w:left="1077" w:hanging="1077"/>
        <w:rPr>
          <w:rFonts w:ascii="Arial" w:hAnsi="Arial"/>
          <w:szCs w:val="16"/>
        </w:rPr>
      </w:pPr>
      <w:r>
        <w:rPr>
          <w:rFonts w:ascii="Arial" w:hAnsi="Arial"/>
          <w:szCs w:val="16"/>
        </w:rPr>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7A1E4224" w14:textId="77777777" w:rsidR="0024725D" w:rsidRDefault="00116BF5">
      <w:pPr>
        <w:pStyle w:val="aff9"/>
        <w:numPr>
          <w:ilvl w:val="0"/>
          <w:numId w:val="37"/>
        </w:numPr>
        <w:snapToGrid w:val="0"/>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Batang"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2 can be used to indicate TDMed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115" w:author="ZTE" w:date="2021-04-13T22:39:00Z">
              <w:r>
                <w:rPr>
                  <w:rFonts w:ascii="Times New Roman" w:hAnsi="Times New Roman" w:cs="Times New Roman"/>
                  <w:b/>
                  <w:bCs/>
                  <w:color w:val="4A442A" w:themeColor="background2" w:themeShade="40"/>
                  <w:sz w:val="18"/>
                  <w:szCs w:val="18"/>
                </w:rPr>
                <w:delText>3</w:delText>
              </w:r>
            </w:del>
            <w:ins w:id="116" w:author="ZTE" w:date="2021-04-13T22:39:00Z">
              <w:r>
                <w:rPr>
                  <w:rFonts w:ascii="Times New Roman" w:eastAsia="宋体"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w:t>
            </w:r>
            <w:r>
              <w:rPr>
                <w:rFonts w:ascii="Times New Roman" w:hAnsi="Times New Roman" w:cs="Times New Roman"/>
                <w:sz w:val="18"/>
                <w:szCs w:val="18"/>
              </w:rPr>
              <w:lastRenderedPageBreak/>
              <w:t xml:space="preserve">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Batang"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51534AFD" w14:textId="77777777" w:rsidR="0024725D" w:rsidRDefault="00116BF5">
            <w:pPr>
              <w:pStyle w:val="aff9"/>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7E50AF3"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247BBD" w14:paraId="7D645CA6" w14:textId="77777777">
        <w:tc>
          <w:tcPr>
            <w:tcW w:w="2122" w:type="dxa"/>
          </w:tcPr>
          <w:p w14:paraId="54D714C0" w14:textId="43114686" w:rsidR="00247BBD" w:rsidRDefault="00247BBD" w:rsidP="00247BBD">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7512" w:type="dxa"/>
          </w:tcPr>
          <w:p w14:paraId="5A43FD96" w14:textId="4CE3415D" w:rsidR="00247BBD" w:rsidRDefault="00247BBD" w:rsidP="00247BBD">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w:t>
            </w:r>
          </w:p>
        </w:tc>
      </w:tr>
      <w:tr w:rsidR="00616D62" w14:paraId="48E7DE67" w14:textId="77777777" w:rsidTr="00616D62">
        <w:tc>
          <w:tcPr>
            <w:tcW w:w="2122" w:type="dxa"/>
          </w:tcPr>
          <w:p w14:paraId="23552486" w14:textId="6E641B54" w:rsidR="00616D62" w:rsidRPr="00616D62"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w:t>
            </w:r>
            <w:r>
              <w:rPr>
                <w:rFonts w:ascii="Times New Roman" w:hAnsi="Times New Roman" w:cs="Times New Roman"/>
                <w:b/>
                <w:bCs/>
                <w:sz w:val="18"/>
                <w:szCs w:val="18"/>
              </w:rPr>
              <w:t>G</w:t>
            </w:r>
          </w:p>
        </w:tc>
        <w:tc>
          <w:tcPr>
            <w:tcW w:w="7512" w:type="dxa"/>
          </w:tcPr>
          <w:p w14:paraId="1466DAE2" w14:textId="77777777" w:rsidR="00616D62" w:rsidRDefault="00616D62" w:rsidP="00616D62">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w:t>
            </w:r>
          </w:p>
        </w:tc>
      </w:tr>
      <w:tr w:rsidR="00184485" w14:paraId="6B0B3CDF" w14:textId="77777777" w:rsidTr="00616D62">
        <w:tc>
          <w:tcPr>
            <w:tcW w:w="2122" w:type="dxa"/>
          </w:tcPr>
          <w:p w14:paraId="1E2839FD" w14:textId="330EDBE2" w:rsidR="00184485" w:rsidRPr="00184485" w:rsidRDefault="00184485" w:rsidP="00616D62">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
        </w:tc>
        <w:tc>
          <w:tcPr>
            <w:tcW w:w="7512" w:type="dxa"/>
          </w:tcPr>
          <w:p w14:paraId="084570F6" w14:textId="7553AA7A" w:rsidR="00184485" w:rsidRDefault="00184485" w:rsidP="00616D62">
            <w:pPr>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FL’s proposal.</w:t>
            </w:r>
          </w:p>
        </w:tc>
      </w:tr>
      <w:tr w:rsidR="00773FB6" w14:paraId="244BF7F8" w14:textId="77777777" w:rsidTr="00616D62">
        <w:tc>
          <w:tcPr>
            <w:tcW w:w="2122" w:type="dxa"/>
          </w:tcPr>
          <w:p w14:paraId="287FA4C5" w14:textId="12925BD3" w:rsidR="00773FB6" w:rsidRDefault="00773FB6" w:rsidP="00773FB6">
            <w:pPr>
              <w:adjustRightInd w:val="0"/>
              <w:snapToGrid w:val="0"/>
              <w:spacing w:before="60"/>
              <w:jc w:val="center"/>
              <w:rPr>
                <w:rFonts w:ascii="Times New Roman" w:eastAsia="宋体" w:hAnsi="Times New Roman" w:cs="Times New Roman" w:hint="eastAsia"/>
                <w:b/>
                <w:bCs/>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43E0DB5B" w14:textId="13D968A0" w:rsidR="00773FB6" w:rsidRDefault="00773FB6" w:rsidP="00773FB6">
            <w:pPr>
              <w:snapToGrid w:val="0"/>
              <w:rPr>
                <w:rFonts w:ascii="Times New Roman" w:eastAsia="宋体" w:hAnsi="Times New Roman" w:cs="Times New Roman" w:hint="eastAsia"/>
                <w:sz w:val="18"/>
                <w:szCs w:val="18"/>
              </w:rPr>
            </w:pPr>
            <w:r>
              <w:rPr>
                <w:rFonts w:ascii="Times New Roman" w:eastAsia="宋体" w:hAnsi="Times New Roman" w:cs="Times New Roman"/>
                <w:color w:val="4A442A" w:themeColor="background2" w:themeShade="40"/>
                <w:sz w:val="18"/>
                <w:szCs w:val="18"/>
              </w:rPr>
              <w:t>Support the proposal.</w:t>
            </w:r>
          </w:p>
        </w:tc>
      </w:tr>
    </w:tbl>
    <w:p w14:paraId="2CF28252" w14:textId="77777777" w:rsidR="0024725D" w:rsidRDefault="0024725D">
      <w:pPr>
        <w:pStyle w:val="affb"/>
      </w:pPr>
    </w:p>
    <w:p w14:paraId="6E7E6199" w14:textId="77777777" w:rsidR="0024725D" w:rsidRDefault="00116BF5">
      <w:pPr>
        <w:pStyle w:val="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2DB4E6C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eIIoT’s outcome.</w:t>
            </w:r>
          </w:p>
          <w:p w14:paraId="532791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 and 2, whether to support slot-level repetition is still under discussion in Rel-17 eIIoT. From our perspective, in Rel-17 M-TRP PUCCH scheme 1, the total 2 repetitions are enough for format 0 and 2 to ensure one opportunity per beam. As for other values, it depends on the conclusion in Rel-17 eIIoT if discussed.</w:t>
            </w:r>
          </w:p>
        </w:tc>
      </w:tr>
      <w:tr w:rsidR="0024725D" w14:paraId="6C8D997F" w14:textId="77777777">
        <w:tc>
          <w:tcPr>
            <w:tcW w:w="2122" w:type="dxa"/>
            <w:vAlign w:val="center"/>
          </w:tcPr>
          <w:p w14:paraId="59050B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19642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eIIoT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2664F9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see the strong motivation. </w:t>
            </w:r>
          </w:p>
        </w:tc>
      </w:tr>
      <w:tr w:rsidR="0024725D" w14:paraId="0CE40C78" w14:textId="77777777">
        <w:tc>
          <w:tcPr>
            <w:tcW w:w="2122" w:type="dxa"/>
            <w:vAlign w:val="center"/>
          </w:tcPr>
          <w:p w14:paraId="4AC88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 the second bullet-point, similar to vivo and LG and others, we are also fine to wait for the </w:t>
            </w:r>
            <w:r>
              <w:rPr>
                <w:rFonts w:ascii="Times New Roman" w:hAnsi="Times New Roman" w:cs="Times New Roman"/>
                <w:b/>
                <w:bCs/>
                <w:color w:val="4A442A" w:themeColor="background2" w:themeShade="40"/>
                <w:sz w:val="18"/>
                <w:szCs w:val="18"/>
              </w:rPr>
              <w:lastRenderedPageBreak/>
              <w:t>Rel-17 eURLLC discussions.</w:t>
            </w:r>
          </w:p>
        </w:tc>
      </w:tr>
      <w:tr w:rsidR="0024725D" w14:paraId="189CB3DD" w14:textId="77777777">
        <w:tc>
          <w:tcPr>
            <w:tcW w:w="2122" w:type="dxa"/>
            <w:vAlign w:val="center"/>
          </w:tcPr>
          <w:p w14:paraId="08F97D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Huawei, HiSilicon</w:t>
            </w:r>
          </w:p>
        </w:tc>
        <w:tc>
          <w:tcPr>
            <w:tcW w:w="7512" w:type="dxa"/>
          </w:tcPr>
          <w:p w14:paraId="6659F9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contextualSpacing/>
              <w:rPr>
                <w:del w:id="117" w:author="Jayasinghe, Keeth (Nokia - FI/Espoo)" w:date="2021-04-12T23:40:00Z"/>
                <w:rFonts w:ascii="Times New Roman" w:eastAsia="Batang" w:hAnsi="Times New Roman" w:cs="Times New Roman"/>
                <w:sz w:val="18"/>
                <w:szCs w:val="18"/>
              </w:rPr>
            </w:pPr>
            <w:del w:id="118"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273F8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can not live with this extension. </w:t>
            </w:r>
          </w:p>
          <w:p w14:paraId="75B491DF" w14:textId="77777777" w:rsidR="0024725D" w:rsidRDefault="0024725D">
            <w:pPr>
              <w:adjustRightInd w:val="0"/>
              <w:snapToGrid w:val="0"/>
              <w:rPr>
                <w:rFonts w:ascii="Times New Roman" w:hAnsi="Times New Roman" w:cs="Times New Roman"/>
                <w:sz w:val="18"/>
                <w:szCs w:val="18"/>
              </w:rPr>
            </w:pPr>
          </w:p>
          <w:p w14:paraId="2B4D10B9"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contextualSpacing/>
              <w:rPr>
                <w:del w:id="119" w:author="Jayasinghe, Keeth (Nokia - FI/Espoo)" w:date="2021-04-12T23:40:00Z"/>
                <w:rFonts w:ascii="Times New Roman" w:eastAsia="Batang" w:hAnsi="Times New Roman" w:cs="Times New Roman"/>
                <w:sz w:val="18"/>
                <w:szCs w:val="18"/>
              </w:rPr>
            </w:pPr>
            <w:del w:id="120"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6E54914"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Do Not support this proposal.</w:t>
            </w:r>
          </w:p>
          <w:p w14:paraId="453156C3"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On the one hand, RAN1 didn</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t support repetition scheme for PUCCH short formats 0/2 in Rel-15/16, it is natural to support repetition 2 except other values. On the other hand, whether other values (e.g., 4 and 8) can be supported for FeMIMO should be based on the outcome from eIIOT.</w:t>
            </w:r>
          </w:p>
        </w:tc>
      </w:tr>
      <w:tr w:rsidR="00CF24E0" w14:paraId="49CC8D94" w14:textId="77777777" w:rsidTr="00616D62">
        <w:tc>
          <w:tcPr>
            <w:tcW w:w="2122" w:type="dxa"/>
            <w:shd w:val="clear" w:color="auto" w:fill="auto"/>
          </w:tcPr>
          <w:p w14:paraId="2241D5CA" w14:textId="01949B89" w:rsidR="00CF24E0" w:rsidRDefault="00CF24E0" w:rsidP="00CF24E0">
            <w:pPr>
              <w:adjustRightInd w:val="0"/>
              <w:snapToGrid w:val="0"/>
              <w:jc w:val="center"/>
              <w:rPr>
                <w:rFonts w:ascii="Times New Roman" w:hAnsi="Times New Roman" w:cs="Times New Roman"/>
                <w:sz w:val="18"/>
                <w:szCs w:val="18"/>
                <w:highlight w:val="cyan"/>
              </w:rPr>
            </w:pPr>
            <w:r>
              <w:rPr>
                <w:rFonts w:ascii="Times New Roman" w:eastAsia="宋体" w:hAnsi="Times New Roman" w:cs="Times New Roman"/>
                <w:b/>
                <w:bCs/>
                <w:sz w:val="18"/>
                <w:szCs w:val="18"/>
              </w:rPr>
              <w:t>QC</w:t>
            </w:r>
          </w:p>
        </w:tc>
        <w:tc>
          <w:tcPr>
            <w:tcW w:w="7512" w:type="dxa"/>
            <w:shd w:val="clear" w:color="auto" w:fill="auto"/>
          </w:tcPr>
          <w:p w14:paraId="52B37641" w14:textId="12909BD7" w:rsidR="00CF24E0" w:rsidRDefault="00CF24E0" w:rsidP="00CF24E0">
            <w:pPr>
              <w:adjustRightInd w:val="0"/>
              <w:snapToGrid w:val="0"/>
              <w:rPr>
                <w:rFonts w:ascii="Times New Roman" w:hAnsi="Times New Roman" w:cs="Times New Roman"/>
                <w:b/>
                <w:bCs/>
                <w:color w:val="4A442A" w:themeColor="background2" w:themeShade="40"/>
                <w:sz w:val="18"/>
                <w:szCs w:val="18"/>
              </w:rPr>
            </w:pPr>
            <w:r>
              <w:rPr>
                <w:rFonts w:ascii="Times New Roman" w:eastAsia="宋体" w:hAnsi="Times New Roman"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B07740">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7512" w:type="dxa"/>
            <w:shd w:val="clear" w:color="auto" w:fill="auto"/>
          </w:tcPr>
          <w:p w14:paraId="7F4E71DD" w14:textId="5687CE6F" w:rsidR="00B07740" w:rsidRDefault="00B07740" w:rsidP="00B07740">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7512" w:type="dxa"/>
          </w:tcPr>
          <w:p w14:paraId="548C829D" w14:textId="085128D6" w:rsidR="00616D62" w:rsidRDefault="00616D62"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
        </w:tc>
        <w:tc>
          <w:tcPr>
            <w:tcW w:w="7512" w:type="dxa"/>
          </w:tcPr>
          <w:p w14:paraId="0EFC5308" w14:textId="21E1B455" w:rsidR="00184485" w:rsidRDefault="00184485"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upport.</w:t>
            </w:r>
          </w:p>
        </w:tc>
      </w:tr>
    </w:tbl>
    <w:p w14:paraId="47604B2B" w14:textId="77777777" w:rsidR="0024725D" w:rsidRPr="00616D62" w:rsidRDefault="0024725D">
      <w:pPr>
        <w:rPr>
          <w:rFonts w:eastAsia="Batang" w:cs="Times New Roman"/>
          <w:b/>
          <w:bCs/>
          <w:sz w:val="18"/>
          <w:szCs w:val="18"/>
          <w:highlight w:val="green"/>
        </w:rPr>
      </w:pPr>
    </w:p>
    <w:p w14:paraId="543099BF" w14:textId="77777777" w:rsidR="0024725D" w:rsidRDefault="00116BF5">
      <w:pPr>
        <w:pStyle w:val="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pPr>
        <w:pStyle w:val="aff9"/>
        <w:numPr>
          <w:ilvl w:val="0"/>
          <w:numId w:val="39"/>
        </w:numPr>
        <w:shd w:val="clear" w:color="auto" w:fill="FFFFFF"/>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pPr>
        <w:pStyle w:val="aff9"/>
        <w:numPr>
          <w:ilvl w:val="0"/>
          <w:numId w:val="39"/>
        </w:numPr>
        <w:shd w:val="clear" w:color="auto" w:fill="FFFFFF"/>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aff9"/>
        <w:numPr>
          <w:ilvl w:val="0"/>
          <w:numId w:val="39"/>
        </w:numPr>
        <w:shd w:val="clear" w:color="auto" w:fill="FFFFFF"/>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pPr>
        <w:pStyle w:val="aff9"/>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Batang"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469310E4"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rPr>
                <w:rFonts w:ascii="Times New Roman" w:hAnsi="Times New Roman" w:cs="Times New Roman"/>
                <w:b/>
                <w:bCs/>
                <w:sz w:val="18"/>
                <w:szCs w:val="18"/>
                <w:highlight w:val="yellow"/>
              </w:rPr>
            </w:pPr>
          </w:p>
          <w:p w14:paraId="6C6F5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aff9"/>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w:t>
            </w:r>
            <w:r>
              <w:rPr>
                <w:rFonts w:ascii="Times New Roman" w:eastAsia="Batang" w:hAnsi="Times New Roman" w:cs="Times New Roman"/>
                <w:sz w:val="18"/>
                <w:szCs w:val="18"/>
              </w:rPr>
              <w:lastRenderedPageBreak/>
              <w:t>beam-hops, and the number of DMRS symbols and locations.</w:t>
            </w:r>
          </w:p>
          <w:p w14:paraId="5A28BE79" w14:textId="77777777" w:rsidR="0024725D" w:rsidRDefault="00116BF5">
            <w:pPr>
              <w:pStyle w:val="aff9"/>
              <w:numPr>
                <w:ilvl w:val="0"/>
                <w:numId w:val="39"/>
              </w:numPr>
              <w:shd w:val="clear" w:color="auto" w:fill="FFFFFF"/>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tcPr>
          <w:p w14:paraId="6BF74B0F" w14:textId="77777777" w:rsidR="0024725D" w:rsidRDefault="00116BF5">
            <w:pPr>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idea of Scheme 2 in general, but reusing frequency hopping mechanisms is questionable. Due to blockage, each beam hop should be self-decodable. Our preference is that the same codeword for UCI is repeated twice. Scheme 2 can be useful for UEs not implementing subslot operations.</w:t>
            </w:r>
          </w:p>
        </w:tc>
      </w:tr>
      <w:tr w:rsidR="0024725D" w14:paraId="5266C751" w14:textId="77777777">
        <w:tc>
          <w:tcPr>
            <w:tcW w:w="2122" w:type="dxa"/>
          </w:tcPr>
          <w:p w14:paraId="07F7B6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2CFFFA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37A559C"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As discussed in our Tdoc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59C486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aff9"/>
              <w:numPr>
                <w:ilvl w:val="0"/>
                <w:numId w:val="39"/>
              </w:numPr>
              <w:shd w:val="clear" w:color="auto" w:fill="FFFFFF"/>
              <w:rPr>
                <w:rFonts w:ascii="Times New Roman" w:eastAsia="Batang" w:hAnsi="Times New Roman" w:cs="Times New Roman"/>
                <w:color w:val="FF0000"/>
                <w:sz w:val="18"/>
                <w:szCs w:val="18"/>
              </w:rPr>
            </w:pPr>
            <w:r>
              <w:rPr>
                <w:rFonts w:ascii="Times New Roman" w:eastAsia="Batang" w:hAnsi="Times New Roman" w:cs="Times New Roman"/>
                <w:bCs/>
                <w:iCs/>
                <w:color w:val="FF0000"/>
                <w:kern w:val="32"/>
                <w:sz w:val="18"/>
                <w:szCs w:val="18"/>
              </w:rPr>
              <w:t>Note: TD-OCC is only applied within a beam.</w:t>
            </w:r>
          </w:p>
          <w:p w14:paraId="3A60A64F"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aff9"/>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36AFE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71194C62"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1791BD3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 Lenovo, SS, DCM, Oppo, Apple, Spreadtrum, NEC, Covinda, Nokia, CATT, E///, IDC, CMCC, Intel</w:t>
            </w:r>
          </w:p>
          <w:p w14:paraId="4D15C50C"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119B1FE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79A19692" w14:textId="77777777" w:rsidR="0024725D" w:rsidRDefault="0024725D">
      <w:pPr>
        <w:rPr>
          <w:rFonts w:eastAsia="Batang" w:cs="Times New Roman"/>
          <w:b/>
          <w:bCs/>
          <w:sz w:val="18"/>
          <w:szCs w:val="18"/>
          <w:highlight w:val="green"/>
        </w:rPr>
      </w:pPr>
    </w:p>
    <w:p w14:paraId="471A69CE" w14:textId="77777777" w:rsidR="0024725D" w:rsidRDefault="00116BF5">
      <w:pPr>
        <w:pStyle w:val="3"/>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pPr>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692E8336" w14:textId="77777777" w:rsidR="0024725D" w:rsidRDefault="00116BF5">
      <w:pPr>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Batang"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should be no rush to confirm the working assumption. We believe Scheme 3 is useful and should be eventually specified. However, given that eIIoT WI already agreed to specify the scheme for single TRP in the previous meeting, we can at least wait for some initial designs from them. mTRP related aspects can mostly reuse agreed mechanisms from Scheme 1. So, waiting until August seems to be more logical.</w:t>
            </w:r>
          </w:p>
          <w:p w14:paraId="36E46E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we are going to confirm this WA, then we prefer to add a bullet (or modify the second bullet) that “further discussions of PUCCH Scheme 3 should be postponed until after further details of sub-slot configuration for PUCCH repetition is agreed in Rel. 17 eIIoT.”</w:t>
            </w:r>
          </w:p>
        </w:tc>
      </w:tr>
      <w:tr w:rsidR="0024725D" w14:paraId="697E3607" w14:textId="77777777">
        <w:tc>
          <w:tcPr>
            <w:tcW w:w="2122" w:type="dxa"/>
            <w:shd w:val="clear" w:color="auto" w:fill="auto"/>
          </w:tcPr>
          <w:p w14:paraId="1D5CA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06403D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FL’s proposal. In previous meeting, the followings were agreed in Rel-17 eIIoT:</w:t>
            </w:r>
          </w:p>
          <w:p w14:paraId="05F86432"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aff9"/>
              <w:numPr>
                <w:ilvl w:val="0"/>
                <w:numId w:val="41"/>
              </w:numPr>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14:paraId="6A0DCE99" w14:textId="77777777" w:rsidR="0024725D" w:rsidRDefault="00116BF5">
            <w:pPr>
              <w:pStyle w:val="aff9"/>
              <w:numPr>
                <w:ilvl w:val="0"/>
                <w:numId w:val="41"/>
              </w:numPr>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aff9"/>
              <w:numPr>
                <w:ilvl w:val="1"/>
                <w:numId w:val="42"/>
              </w:numPr>
              <w:rPr>
                <w:rFonts w:ascii="Times New Roman" w:hAnsi="Times New Roman" w:cs="Times New Roman"/>
                <w:sz w:val="18"/>
                <w:szCs w:val="18"/>
              </w:rPr>
            </w:pPr>
            <w:r>
              <w:rPr>
                <w:rFonts w:ascii="Times New Roman" w:hAnsi="Times New Roman" w:cs="Times New Roman"/>
                <w:sz w:val="18"/>
                <w:szCs w:val="18"/>
              </w:rPr>
              <w:t>FFS: if the method to be specified in Cov. Enh WI for slot-based PUCCH repetition can be directly applied to sub-slot PUCCH or if changes are needed</w:t>
            </w:r>
          </w:p>
          <w:p w14:paraId="70593578"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aff9"/>
              <w:numPr>
                <w:ilvl w:val="0"/>
                <w:numId w:val="43"/>
              </w:numPr>
              <w:overflowPunct w:val="0"/>
              <w:adjustRightInd w:val="0"/>
              <w:textAlignment w:val="baseline"/>
              <w:rPr>
                <w:rFonts w:ascii="Times New Roman" w:hAnsi="Times New Roman" w:cs="Times New Roman"/>
                <w:sz w:val="18"/>
                <w:szCs w:val="18"/>
              </w:rPr>
            </w:pPr>
            <w:r>
              <w:rPr>
                <w:rFonts w:ascii="Times New Roman" w:hAnsi="Times New Roman" w:cs="Times New Roman"/>
                <w:sz w:val="18"/>
                <w:szCs w:val="18"/>
              </w:rPr>
              <w:t>FFS: Support for slot-based PUCCH repetition</w:t>
            </w:r>
          </w:p>
          <w:p w14:paraId="2BF12E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sub-slot based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14:paraId="5E9E140A" w14:textId="77777777" w:rsidR="0024725D" w:rsidRDefault="00116BF5">
            <w:pPr>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7F441065"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(e.g. other values of X) to Rel-17 eIIoT</w:t>
            </w:r>
          </w:p>
          <w:p w14:paraId="3F23FC63" w14:textId="77777777" w:rsidR="0024725D" w:rsidRDefault="00116BF5">
            <w:pPr>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4629A9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we can come back after we make a decision on gap.</w:t>
            </w:r>
          </w:p>
        </w:tc>
      </w:tr>
      <w:tr w:rsidR="0024725D" w14:paraId="664FC480" w14:textId="77777777">
        <w:tc>
          <w:tcPr>
            <w:tcW w:w="2122" w:type="dxa"/>
          </w:tcPr>
          <w:p w14:paraId="7F994CC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372375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F6097D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eURLLC discussions. </w:t>
            </w:r>
          </w:p>
        </w:tc>
      </w:tr>
      <w:tr w:rsidR="0024725D" w14:paraId="63937593" w14:textId="77777777">
        <w:tc>
          <w:tcPr>
            <w:tcW w:w="2122" w:type="dxa"/>
          </w:tcPr>
          <w:p w14:paraId="75A6E0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1DF88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50F07B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to wait until IIoT progress on the topic. Dropped for now.   </w:t>
            </w:r>
          </w:p>
        </w:tc>
      </w:tr>
      <w:tr w:rsidR="0024725D" w14:paraId="3BA8CDAF" w14:textId="77777777">
        <w:tc>
          <w:tcPr>
            <w:tcW w:w="2122" w:type="dxa"/>
          </w:tcPr>
          <w:p w14:paraId="0CDF0BF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63D9F56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suggesting to wait for IIoT</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407FECD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If the PUCCH resource with the lowest ID is activated with two spatial relation info, </w:t>
            </w:r>
            <w:r>
              <w:rPr>
                <w:rFonts w:ascii="Times New Roman" w:eastAsia="Batang" w:hAnsi="Times New Roman" w:cs="Times New Roman"/>
                <w:strike/>
                <w:color w:val="FF0000"/>
                <w:sz w:val="18"/>
                <w:szCs w:val="18"/>
              </w:rPr>
              <w:t>the spatial relation info with lower ID, is used as</w:t>
            </w:r>
            <w:r>
              <w:rPr>
                <w:rFonts w:ascii="Times New Roman" w:eastAsia="Batang" w:hAnsi="Times New Roman" w:cs="Times New Roman"/>
                <w:sz w:val="18"/>
                <w:szCs w:val="18"/>
              </w:rPr>
              <w:t xml:space="preserve"> the default beam for PUSCH scheduled by DCI format 0_0 </w:t>
            </w:r>
            <w:r>
              <w:rPr>
                <w:rFonts w:ascii="Times New Roman" w:eastAsia="Batang" w:hAnsi="Times New Roman" w:cs="Times New Roman"/>
                <w:color w:val="FF0000"/>
                <w:sz w:val="18"/>
                <w:szCs w:val="18"/>
              </w:rPr>
              <w:t>is determined by:</w:t>
            </w:r>
          </w:p>
          <w:p w14:paraId="40BCB4C8" w14:textId="77777777" w:rsidR="0024725D" w:rsidRDefault="00116BF5">
            <w:pPr>
              <w:pStyle w:val="aff9"/>
              <w:numPr>
                <w:ilvl w:val="0"/>
                <w:numId w:val="44"/>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Option 1: the spatial relation info with lower ID</w:t>
            </w:r>
          </w:p>
          <w:p w14:paraId="227037FF" w14:textId="77777777" w:rsidR="0024725D" w:rsidRDefault="00116BF5">
            <w:pPr>
              <w:pStyle w:val="aff9"/>
              <w:numPr>
                <w:ilvl w:val="0"/>
                <w:numId w:val="44"/>
              </w:numPr>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5FCEB8C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16920D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760BE4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as we think gNB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1F61E7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this is not needed.  This issue can be solved by gNB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840C6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rPr>
                <w:ins w:id="121"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2"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aff9"/>
              <w:numPr>
                <w:ilvl w:val="0"/>
                <w:numId w:val="34"/>
              </w:numPr>
              <w:rPr>
                <w:rFonts w:ascii="Times New Roman" w:eastAsia="Batang" w:hAnsi="Times New Roman" w:cs="Times New Roman"/>
                <w:sz w:val="18"/>
                <w:szCs w:val="18"/>
              </w:rPr>
            </w:pPr>
            <w:ins w:id="123"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aff9"/>
              <w:numPr>
                <w:ilvl w:val="0"/>
                <w:numId w:val="34"/>
              </w:numPr>
              <w:adjustRightInd w:val="0"/>
              <w:snapToGrid w:val="0"/>
              <w:rPr>
                <w:rFonts w:ascii="Times New Roman" w:hAnsi="Times New Roman" w:cs="Times New Roman"/>
                <w:b/>
                <w:bCs/>
                <w:color w:val="4A442A" w:themeColor="background2" w:themeShade="40"/>
                <w:sz w:val="18"/>
                <w:szCs w:val="18"/>
              </w:rPr>
            </w:pPr>
            <w:ins w:id="124"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764876D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F50A25F"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rPr>
                <w:ins w:id="125"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6"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aff9"/>
              <w:numPr>
                <w:ilvl w:val="0"/>
                <w:numId w:val="34"/>
              </w:numPr>
              <w:rPr>
                <w:rFonts w:ascii="Times New Roman" w:eastAsia="Batang" w:hAnsi="Times New Roman" w:cs="Times New Roman"/>
                <w:sz w:val="18"/>
                <w:szCs w:val="18"/>
              </w:rPr>
            </w:pPr>
            <w:ins w:id="127"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Default="00116BF5">
            <w:pPr>
              <w:pStyle w:val="aff9"/>
              <w:numPr>
                <w:ilvl w:val="0"/>
                <w:numId w:val="34"/>
              </w:numPr>
              <w:tabs>
                <w:tab w:val="left" w:pos="1335"/>
              </w:tabs>
              <w:adjustRightInd w:val="0"/>
              <w:snapToGrid w:val="0"/>
              <w:rPr>
                <w:rFonts w:ascii="Times New Roman" w:hAnsi="Times New Roman" w:cs="Times New Roman"/>
                <w:b/>
                <w:bCs/>
                <w:color w:val="4A442A" w:themeColor="background2" w:themeShade="40"/>
                <w:sz w:val="18"/>
                <w:szCs w:val="18"/>
              </w:rPr>
            </w:pPr>
            <w:ins w:id="128"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6629E101"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235114B7" w14:textId="2D2B1023" w:rsidR="00CF24E0" w:rsidRDefault="00CF24E0">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47BBD">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7512" w:type="dxa"/>
          </w:tcPr>
          <w:p w14:paraId="3579F242" w14:textId="1584B1E5" w:rsidR="00247BBD" w:rsidRDefault="00247BBD" w:rsidP="00247BBD">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11745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lastRenderedPageBreak/>
              <w:t>MediaTek</w:t>
            </w:r>
          </w:p>
        </w:tc>
        <w:tc>
          <w:tcPr>
            <w:tcW w:w="7512" w:type="dxa"/>
          </w:tcPr>
          <w:p w14:paraId="4FA270D4" w14:textId="1DA2D0E9" w:rsidR="00117450" w:rsidRDefault="00117450" w:rsidP="00117450">
            <w:pPr>
              <w:snapToGrid w:val="0"/>
              <w:rPr>
                <w:rFonts w:ascii="Times New Roman" w:eastAsia="宋体" w:hAnsi="Times New Roman" w:cs="Times New Roman"/>
                <w:sz w:val="18"/>
                <w:szCs w:val="18"/>
              </w:rPr>
            </w:pPr>
            <w:r>
              <w:rPr>
                <w:rFonts w:ascii="Times New Roman" w:eastAsia="宋体"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C77CAF">
            <w:pPr>
              <w:adjustRightInd w:val="0"/>
              <w:snapToGrid w:val="0"/>
              <w:spacing w:before="60"/>
              <w:jc w:val="center"/>
              <w:rPr>
                <w:rFonts w:ascii="Times New Roman" w:eastAsia="宋体" w:hAnsi="Times New Roman" w:cs="Times New Roman"/>
                <w:b/>
                <w:bCs/>
                <w:sz w:val="18"/>
                <w:szCs w:val="18"/>
              </w:rPr>
            </w:pPr>
            <w:ins w:id="129" w:author="Han, Dong" w:date="2021-04-13T15:47:00Z">
              <w:r>
                <w:rPr>
                  <w:rFonts w:ascii="Times New Roman" w:eastAsia="宋体" w:hAnsi="Times New Roman" w:cs="Times New Roman"/>
                  <w:b/>
                  <w:bCs/>
                  <w:sz w:val="18"/>
                  <w:szCs w:val="18"/>
                </w:rPr>
                <w:t>Intel</w:t>
              </w:r>
            </w:ins>
          </w:p>
        </w:tc>
        <w:tc>
          <w:tcPr>
            <w:tcW w:w="7512" w:type="dxa"/>
          </w:tcPr>
          <w:p w14:paraId="1D74D929" w14:textId="0527DC6A" w:rsidR="00C77CAF" w:rsidRDefault="00C77CAF" w:rsidP="00C77CAF">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Does option 2 have specification impact ?</w:t>
            </w:r>
          </w:p>
        </w:tc>
      </w:tr>
      <w:tr w:rsidR="00184485" w14:paraId="63227BC9" w14:textId="77777777">
        <w:tc>
          <w:tcPr>
            <w:tcW w:w="2122" w:type="dxa"/>
          </w:tcPr>
          <w:p w14:paraId="4B846F34" w14:textId="4FB77D01" w:rsidR="00184485" w:rsidRDefault="00184485" w:rsidP="00C77CAF">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
        </w:tc>
        <w:tc>
          <w:tcPr>
            <w:tcW w:w="7512" w:type="dxa"/>
          </w:tcPr>
          <w:p w14:paraId="32AAF269" w14:textId="1FB91E70" w:rsidR="00184485" w:rsidRDefault="00184485" w:rsidP="00C77CAF">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We only support Option 1.</w:t>
            </w:r>
          </w:p>
        </w:tc>
      </w:tr>
      <w:tr w:rsidR="003E43EB" w14:paraId="20F75CA9" w14:textId="77777777">
        <w:tc>
          <w:tcPr>
            <w:tcW w:w="2122" w:type="dxa"/>
          </w:tcPr>
          <w:p w14:paraId="4CC1FFE1" w14:textId="24580C95" w:rsidR="003E43EB" w:rsidRDefault="003E43EB" w:rsidP="003E43EB">
            <w:pPr>
              <w:adjustRightInd w:val="0"/>
              <w:snapToGrid w:val="0"/>
              <w:spacing w:before="60"/>
              <w:jc w:val="center"/>
              <w:rPr>
                <w:rFonts w:ascii="Times New Roman" w:eastAsia="宋体" w:hAnsi="Times New Roman" w:cs="Times New Roman" w:hint="eastAsia"/>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498225F7" w14:textId="60E7718A" w:rsidR="003E43EB" w:rsidRDefault="003E43EB" w:rsidP="003E43EB">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 and prefer option1.</w:t>
            </w:r>
          </w:p>
        </w:tc>
      </w:tr>
    </w:tbl>
    <w:p w14:paraId="6055E855" w14:textId="77777777" w:rsidR="0024725D" w:rsidRDefault="0024725D">
      <w:pPr>
        <w:rPr>
          <w:rFonts w:cs="Times New Roman"/>
          <w:b/>
          <w:bCs/>
          <w:sz w:val="18"/>
          <w:szCs w:val="18"/>
        </w:rPr>
      </w:pPr>
    </w:p>
    <w:p w14:paraId="5ABEF9FE" w14:textId="77777777" w:rsidR="0024725D" w:rsidRDefault="00116BF5">
      <w:pPr>
        <w:pStyle w:val="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aff2"/>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AB0BC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FeMIMO session. </w:t>
            </w:r>
          </w:p>
        </w:tc>
      </w:tr>
      <w:tr w:rsidR="0024725D" w14:paraId="69216191" w14:textId="77777777">
        <w:tc>
          <w:tcPr>
            <w:tcW w:w="2122" w:type="dxa"/>
          </w:tcPr>
          <w:p w14:paraId="21A38CF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14B1E92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5F718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5EECDF9E" w14:textId="77777777" w:rsidR="0024725D" w:rsidRDefault="00116BF5">
            <w:pPr>
              <w:tabs>
                <w:tab w:val="left" w:pos="1335"/>
              </w:tabs>
              <w:adjustRightInd w:val="0"/>
              <w:snapToGrid w:val="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pPr>
              <w:tabs>
                <w:tab w:val="left" w:pos="1335"/>
              </w:tabs>
              <w:adjustRightInd w:val="0"/>
              <w:snapToGrid w:val="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pPr>
              <w:adjustRightInd w:val="0"/>
              <w:snapToGrid w:val="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3"/>
        <w:spacing w:after="240"/>
        <w:ind w:left="1077" w:hanging="1077"/>
        <w:rPr>
          <w:rFonts w:ascii="Arial" w:hAnsi="Arial"/>
          <w:szCs w:val="16"/>
        </w:rPr>
      </w:pPr>
      <w:r>
        <w:rPr>
          <w:rFonts w:ascii="Arial" w:hAnsi="Arial"/>
          <w:szCs w:val="16"/>
        </w:rPr>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aff9"/>
        <w:numPr>
          <w:ilvl w:val="0"/>
          <w:numId w:val="45"/>
        </w:numPr>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pPr>
        <w:pStyle w:val="aff9"/>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aff9"/>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8226" w:type="dxa"/>
            <w:shd w:val="clear" w:color="auto" w:fill="auto"/>
          </w:tcPr>
          <w:p w14:paraId="01187F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 think we need to complicate this issue,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8226" w:type="dxa"/>
          </w:tcPr>
          <w:p w14:paraId="11C8FC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only support the first bullet-point, and agree with vivo’s comment.</w:t>
            </w:r>
          </w:p>
        </w:tc>
      </w:tr>
      <w:tr w:rsidR="0024725D" w14:paraId="69DF00AB" w14:textId="77777777">
        <w:tc>
          <w:tcPr>
            <w:tcW w:w="1516" w:type="dxa"/>
          </w:tcPr>
          <w:p w14:paraId="2230462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8226" w:type="dxa"/>
          </w:tcPr>
          <w:p w14:paraId="31000C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when the repetition number is 2, no matter which beam mapping patten is configured, the actual beam mapping is cyclical mapping. In order to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8226" w:type="dxa"/>
          </w:tcPr>
          <w:p w14:paraId="652655B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8226" w:type="dxa"/>
          </w:tcPr>
          <w:p w14:paraId="3C779907"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14:paraId="6CB7E9CE" w14:textId="77777777" w:rsidR="0024725D" w:rsidRDefault="0024725D">
            <w:pPr>
              <w:rPr>
                <w:rFonts w:ascii="Times New Roman" w:hAnsi="Times New Roman" w:cs="Times New Roman"/>
                <w:sz w:val="18"/>
                <w:szCs w:val="18"/>
              </w:rPr>
            </w:pPr>
          </w:p>
          <w:p w14:paraId="6691755A"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30"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aff9"/>
              <w:numPr>
                <w:ilvl w:val="0"/>
                <w:numId w:val="45"/>
              </w:numPr>
              <w:rPr>
                <w:ins w:id="131" w:author="Jayasinghe, Keeth (Nokia - FI/Espoo)" w:date="2021-04-13T00:09:00Z"/>
                <w:rFonts w:ascii="Times New Roman" w:hAnsi="Times New Roman" w:cs="Times New Roman"/>
                <w:sz w:val="18"/>
                <w:szCs w:val="18"/>
              </w:rPr>
            </w:pPr>
            <w:ins w:id="132" w:author="Jayasinghe, Keeth (Nokia - FI/Espoo)" w:date="2021-04-13T00:09:00Z">
              <w:r>
                <w:rPr>
                  <w:rFonts w:ascii="Times New Roman" w:hAnsi="Times New Roman" w:cs="Times New Roman"/>
                  <w:sz w:val="18"/>
                  <w:szCs w:val="18"/>
                </w:rPr>
                <w:lastRenderedPageBreak/>
                <w:t xml:space="preserve">Option 1: </w:t>
              </w:r>
            </w:ins>
          </w:p>
          <w:p w14:paraId="14206807"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Default="00116BF5">
            <w:pPr>
              <w:pStyle w:val="aff9"/>
              <w:numPr>
                <w:ilvl w:val="1"/>
                <w:numId w:val="45"/>
              </w:numPr>
              <w:rPr>
                <w:del w:id="133" w:author="Jayasinghe, Keeth (Nokia - FI/Espoo)" w:date="2021-04-13T00:10:00Z"/>
                <w:rFonts w:ascii="Times New Roman" w:hAnsi="Times New Roman" w:cs="Times New Roman"/>
                <w:sz w:val="18"/>
                <w:szCs w:val="18"/>
              </w:rPr>
            </w:pPr>
            <w:del w:id="134"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Default="00116BF5">
            <w:pPr>
              <w:pStyle w:val="aff9"/>
              <w:numPr>
                <w:ilvl w:val="0"/>
                <w:numId w:val="45"/>
              </w:numPr>
              <w:rPr>
                <w:ins w:id="135" w:author="Jayasinghe, Keeth (Nokia - FI/Espoo)" w:date="2021-04-13T00:10:00Z"/>
                <w:rFonts w:ascii="Times New Roman" w:hAnsi="Times New Roman" w:cs="Times New Roman"/>
                <w:sz w:val="18"/>
                <w:szCs w:val="18"/>
              </w:rPr>
            </w:pPr>
            <w:ins w:id="136" w:author="Jayasinghe, Keeth (Nokia - FI/Espoo)" w:date="2021-04-13T00:10:00Z">
              <w:r>
                <w:rPr>
                  <w:rFonts w:ascii="Times New Roman" w:hAnsi="Times New Roman" w:cs="Times New Roman"/>
                  <w:sz w:val="18"/>
                  <w:szCs w:val="18"/>
                </w:rPr>
                <w:t xml:space="preserve">Option 2: </w:t>
              </w:r>
            </w:ins>
          </w:p>
          <w:p w14:paraId="0F9ED244" w14:textId="77777777" w:rsidR="0024725D" w:rsidRDefault="00116BF5">
            <w:pPr>
              <w:pStyle w:val="aff9"/>
              <w:numPr>
                <w:ilvl w:val="1"/>
                <w:numId w:val="45"/>
              </w:numPr>
              <w:rPr>
                <w:del w:id="137" w:author="Jayasinghe, Keeth (Nokia - FI/Espoo)" w:date="2021-04-13T00:12:00Z"/>
                <w:rFonts w:ascii="Times New Roman" w:hAnsi="Times New Roman" w:cs="Times New Roman"/>
                <w:sz w:val="18"/>
                <w:szCs w:val="18"/>
              </w:rPr>
            </w:pPr>
            <w:ins w:id="138" w:author="Jayasinghe, Keeth (Nokia - FI/Espoo)" w:date="2021-04-13T00:11:00Z">
              <w:r>
                <w:rPr>
                  <w:rFonts w:ascii="Times New Roman" w:hAnsi="Times New Roman" w:cs="Times New Roman"/>
                  <w:sz w:val="18"/>
                  <w:szCs w:val="18"/>
                </w:rPr>
                <w:t>gNB always configure</w:t>
              </w:r>
            </w:ins>
            <w:ins w:id="139" w:author="Jayasinghe, Keeth (Nokia - FI/Espoo)" w:date="2021-04-13T00:39:00Z">
              <w:r>
                <w:rPr>
                  <w:rFonts w:ascii="Times New Roman" w:hAnsi="Times New Roman" w:cs="Times New Roman"/>
                  <w:sz w:val="18"/>
                  <w:szCs w:val="18"/>
                </w:rPr>
                <w:t>s</w:t>
              </w:r>
            </w:ins>
            <w:ins w:id="140" w:author="Jayasinghe, Keeth (Nokia - FI/Espoo)" w:date="2021-04-13T00:11:00Z">
              <w:r>
                <w:rPr>
                  <w:rFonts w:ascii="Times New Roman" w:hAnsi="Times New Roman" w:cs="Times New Roman"/>
                  <w:sz w:val="18"/>
                  <w:szCs w:val="18"/>
                </w:rPr>
                <w:t xml:space="preserve"> </w:t>
              </w:r>
            </w:ins>
            <w:ins w:id="141" w:author="Jayasinghe, Keeth (Nokia - FI/Espoo)" w:date="2021-04-13T00:10:00Z">
              <w:r>
                <w:rPr>
                  <w:rFonts w:ascii="Times New Roman" w:hAnsi="Times New Roman" w:cs="Times New Roman"/>
                  <w:sz w:val="18"/>
                  <w:szCs w:val="18"/>
                </w:rPr>
                <w:t xml:space="preserve">sequential mapping pattern </w:t>
              </w:r>
            </w:ins>
            <w:ins w:id="142" w:author="Jayasinghe, Keeth (Nokia - FI/Espoo)" w:date="2021-04-13T00:15:00Z">
              <w:r>
                <w:rPr>
                  <w:rFonts w:ascii="Times New Roman" w:hAnsi="Times New Roman" w:cs="Times New Roman"/>
                  <w:sz w:val="18"/>
                  <w:szCs w:val="18"/>
                </w:rPr>
                <w:t>and</w:t>
              </w:r>
            </w:ins>
            <w:ins w:id="143"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8226" w:type="dxa"/>
          </w:tcPr>
          <w:p w14:paraId="5142F20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8226" w:type="dxa"/>
          </w:tcPr>
          <w:p w14:paraId="0CA4AED6"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44"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aff9"/>
              <w:numPr>
                <w:ilvl w:val="0"/>
                <w:numId w:val="45"/>
              </w:numPr>
              <w:rPr>
                <w:ins w:id="145" w:author="Jayasinghe, Keeth (Nokia - FI/Espoo)" w:date="2021-04-13T00:09:00Z"/>
                <w:rFonts w:ascii="Times New Roman" w:hAnsi="Times New Roman" w:cs="Times New Roman"/>
                <w:sz w:val="18"/>
                <w:szCs w:val="18"/>
              </w:rPr>
            </w:pPr>
            <w:ins w:id="146"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7CA33112"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aff9"/>
              <w:numPr>
                <w:ilvl w:val="1"/>
                <w:numId w:val="45"/>
              </w:numPr>
              <w:rPr>
                <w:del w:id="147" w:author="Jayasinghe, Keeth (Nokia - FI/Espoo)" w:date="2021-04-13T00:10:00Z"/>
                <w:rFonts w:ascii="Times New Roman" w:hAnsi="Times New Roman" w:cs="Times New Roman"/>
                <w:sz w:val="18"/>
                <w:szCs w:val="18"/>
              </w:rPr>
            </w:pPr>
            <w:del w:id="14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aff9"/>
              <w:numPr>
                <w:ilvl w:val="0"/>
                <w:numId w:val="45"/>
              </w:numPr>
              <w:rPr>
                <w:ins w:id="149" w:author="Jayasinghe, Keeth (Nokia - FI/Espoo)" w:date="2021-04-13T00:10:00Z"/>
                <w:rFonts w:ascii="Times New Roman" w:hAnsi="Times New Roman" w:cs="Times New Roman"/>
                <w:sz w:val="18"/>
                <w:szCs w:val="18"/>
              </w:rPr>
            </w:pPr>
            <w:ins w:id="150" w:author="Jayasinghe, Keeth (Nokia - FI/Espoo)" w:date="2021-04-13T00:10:00Z">
              <w:r>
                <w:rPr>
                  <w:rFonts w:ascii="Times New Roman" w:hAnsi="Times New Roman" w:cs="Times New Roman"/>
                  <w:sz w:val="18"/>
                  <w:szCs w:val="18"/>
                </w:rPr>
                <w:t xml:space="preserve">Option 2: </w:t>
              </w:r>
            </w:ins>
          </w:p>
          <w:p w14:paraId="6900EEA4" w14:textId="77777777" w:rsidR="0024725D" w:rsidRDefault="00116BF5">
            <w:pPr>
              <w:pStyle w:val="aff9"/>
              <w:numPr>
                <w:ilvl w:val="1"/>
                <w:numId w:val="45"/>
              </w:numPr>
              <w:rPr>
                <w:del w:id="151" w:author="Jayasinghe, Keeth (Nokia - FI/Espoo)" w:date="2021-04-13T00:12:00Z"/>
                <w:rFonts w:ascii="Times New Roman" w:hAnsi="Times New Roman" w:cs="Times New Roman"/>
                <w:sz w:val="18"/>
                <w:szCs w:val="18"/>
              </w:rPr>
            </w:pPr>
            <w:ins w:id="152" w:author="Jayasinghe, Keeth (Nokia - FI/Espoo)" w:date="2021-04-13T00:11:00Z">
              <w:r>
                <w:rPr>
                  <w:rFonts w:ascii="Times New Roman" w:hAnsi="Times New Roman" w:cs="Times New Roman"/>
                  <w:sz w:val="18"/>
                  <w:szCs w:val="18"/>
                </w:rPr>
                <w:t>gNB always configure</w:t>
              </w:r>
            </w:ins>
            <w:ins w:id="153" w:author="Jayasinghe, Keeth (Nokia - FI/Espoo)" w:date="2021-04-13T00:39:00Z">
              <w:r>
                <w:rPr>
                  <w:rFonts w:ascii="Times New Roman" w:hAnsi="Times New Roman" w:cs="Times New Roman"/>
                  <w:sz w:val="18"/>
                  <w:szCs w:val="18"/>
                </w:rPr>
                <w:t>s</w:t>
              </w:r>
            </w:ins>
            <w:ins w:id="154" w:author="Jayasinghe, Keeth (Nokia - FI/Espoo)" w:date="2021-04-13T00:11:00Z">
              <w:r>
                <w:rPr>
                  <w:rFonts w:ascii="Times New Roman" w:hAnsi="Times New Roman" w:cs="Times New Roman"/>
                  <w:sz w:val="18"/>
                  <w:szCs w:val="18"/>
                </w:rPr>
                <w:t xml:space="preserve"> </w:t>
              </w:r>
            </w:ins>
            <w:ins w:id="155" w:author="Jayasinghe, Keeth (Nokia - FI/Espoo)" w:date="2021-04-13T00:10:00Z">
              <w:r>
                <w:rPr>
                  <w:rFonts w:ascii="Times New Roman" w:hAnsi="Times New Roman" w:cs="Times New Roman"/>
                  <w:sz w:val="18"/>
                  <w:szCs w:val="18"/>
                </w:rPr>
                <w:t xml:space="preserve">sequential mapping pattern </w:t>
              </w:r>
            </w:ins>
            <w:ins w:id="156" w:author="Jayasinghe, Keeth (Nokia - FI/Espoo)" w:date="2021-04-13T00:15:00Z">
              <w:r>
                <w:rPr>
                  <w:rFonts w:ascii="Times New Roman" w:hAnsi="Times New Roman" w:cs="Times New Roman"/>
                  <w:sz w:val="18"/>
                  <w:szCs w:val="18"/>
                </w:rPr>
                <w:t>and</w:t>
              </w:r>
            </w:ins>
            <w:ins w:id="157"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jc w:val="center"/>
              <w:rPr>
                <w:rFonts w:ascii="Times New Roman" w:eastAsia="宋体" w:hAnsi="Times New Roman" w:cs="Times New Roman"/>
                <w:sz w:val="18"/>
                <w:szCs w:val="18"/>
                <w:highlight w:val="cyan"/>
              </w:rPr>
            </w:pPr>
            <w:r>
              <w:rPr>
                <w:rFonts w:ascii="Times New Roman" w:eastAsia="宋体" w:hAnsi="Times New Roman" w:cs="Times New Roman" w:hint="eastAsia"/>
                <w:b/>
                <w:bCs/>
                <w:sz w:val="18"/>
                <w:szCs w:val="18"/>
              </w:rPr>
              <w:t>ZTE</w:t>
            </w:r>
          </w:p>
        </w:tc>
        <w:tc>
          <w:tcPr>
            <w:tcW w:w="8226" w:type="dxa"/>
          </w:tcPr>
          <w:p w14:paraId="5B729F74"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in principle.</w:t>
            </w:r>
          </w:p>
          <w:p w14:paraId="575C12C2"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Based on the glance over companies</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宋体"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8"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aff9"/>
              <w:numPr>
                <w:ilvl w:val="0"/>
                <w:numId w:val="45"/>
              </w:numPr>
              <w:rPr>
                <w:ins w:id="159" w:author="Jayasinghe, Keeth (Nokia - FI/Espoo)" w:date="2021-04-13T00:09:00Z"/>
                <w:rFonts w:ascii="Times New Roman" w:hAnsi="Times New Roman" w:cs="Times New Roman"/>
                <w:sz w:val="18"/>
                <w:szCs w:val="18"/>
              </w:rPr>
            </w:pPr>
            <w:ins w:id="160"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aff9"/>
              <w:numPr>
                <w:ilvl w:val="1"/>
                <w:numId w:val="45"/>
              </w:numPr>
              <w:rPr>
                <w:del w:id="161" w:author="ZTE" w:date="2021-04-13T22:57:00Z"/>
                <w:rFonts w:ascii="Times New Roman" w:hAnsi="Times New Roman" w:cs="Times New Roman"/>
                <w:sz w:val="18"/>
                <w:szCs w:val="18"/>
              </w:rPr>
            </w:pPr>
            <w:del w:id="162"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pPr>
              <w:pStyle w:val="aff9"/>
              <w:numPr>
                <w:ilvl w:val="1"/>
                <w:numId w:val="45"/>
              </w:numPr>
              <w:rPr>
                <w:ins w:id="163" w:author="ZTE" w:date="2021-04-13T22:55:00Z"/>
                <w:rFonts w:ascii="Times New Roman" w:hAnsi="Times New Roman" w:cs="Times New Roman"/>
                <w:sz w:val="18"/>
                <w:szCs w:val="18"/>
              </w:rPr>
            </w:pPr>
            <w:ins w:id="164" w:author="ZTE" w:date="2021-04-13T22:56:00Z">
              <w:r>
                <w:rPr>
                  <w:rFonts w:ascii="Times New Roman" w:eastAsia="宋体" w:hAnsi="Times New Roman" w:cs="Times New Roman" w:hint="eastAsia"/>
                  <w:sz w:val="18"/>
                  <w:szCs w:val="18"/>
                </w:rPr>
                <w:t>FFS: the case of cyclical mapping</w:t>
              </w:r>
            </w:ins>
            <w:ins w:id="165" w:author="ZTE" w:date="2021-04-13T23:39:00Z">
              <w:r>
                <w:rPr>
                  <w:rFonts w:ascii="Times New Roman" w:eastAsia="宋体" w:hAnsi="Times New Roman" w:cs="Times New Roman" w:hint="eastAsia"/>
                  <w:sz w:val="18"/>
                  <w:szCs w:val="18"/>
                </w:rPr>
                <w:t xml:space="preserve"> pattern</w:t>
              </w:r>
            </w:ins>
            <w:ins w:id="166" w:author="ZTE" w:date="2021-04-13T22:56:00Z">
              <w:r>
                <w:rPr>
                  <w:rFonts w:ascii="Times New Roman" w:eastAsia="宋体" w:hAnsi="Times New Roman" w:cs="Times New Roman" w:hint="eastAsia"/>
                  <w:sz w:val="18"/>
                  <w:szCs w:val="18"/>
                </w:rPr>
                <w:t>.</w:t>
              </w:r>
            </w:ins>
          </w:p>
          <w:p w14:paraId="1B3903F8" w14:textId="77777777" w:rsidR="0024725D" w:rsidRDefault="00116BF5">
            <w:pPr>
              <w:pStyle w:val="aff9"/>
              <w:numPr>
                <w:ilvl w:val="1"/>
                <w:numId w:val="45"/>
              </w:numPr>
              <w:rPr>
                <w:del w:id="167" w:author="Jayasinghe, Keeth (Nokia - FI/Espoo)" w:date="2021-04-13T00:10:00Z"/>
                <w:rFonts w:ascii="Times New Roman" w:hAnsi="Times New Roman" w:cs="Times New Roman"/>
                <w:sz w:val="18"/>
                <w:szCs w:val="18"/>
              </w:rPr>
            </w:pPr>
            <w:del w:id="16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aff9"/>
              <w:numPr>
                <w:ilvl w:val="0"/>
                <w:numId w:val="45"/>
              </w:numPr>
              <w:rPr>
                <w:ins w:id="169" w:author="Jayasinghe, Keeth (Nokia - FI/Espoo)" w:date="2021-04-13T00:10:00Z"/>
                <w:rFonts w:ascii="Times New Roman" w:hAnsi="Times New Roman" w:cs="Times New Roman"/>
                <w:sz w:val="18"/>
                <w:szCs w:val="18"/>
              </w:rPr>
            </w:pPr>
            <w:ins w:id="170"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aff9"/>
              <w:numPr>
                <w:ilvl w:val="1"/>
                <w:numId w:val="45"/>
              </w:numPr>
              <w:rPr>
                <w:del w:id="171" w:author="Jayasinghe, Keeth (Nokia - FI/Espoo)" w:date="2021-04-13T00:12:00Z"/>
                <w:rFonts w:ascii="Times New Roman" w:hAnsi="Times New Roman" w:cs="Times New Roman"/>
                <w:sz w:val="18"/>
                <w:szCs w:val="18"/>
              </w:rPr>
            </w:pPr>
            <w:ins w:id="172" w:author="Jayasinghe, Keeth (Nokia - FI/Espoo)" w:date="2021-04-13T00:11:00Z">
              <w:r>
                <w:rPr>
                  <w:rFonts w:ascii="Times New Roman" w:hAnsi="Times New Roman" w:cs="Times New Roman"/>
                  <w:sz w:val="18"/>
                  <w:szCs w:val="18"/>
                </w:rPr>
                <w:t>gNB always configure</w:t>
              </w:r>
            </w:ins>
            <w:ins w:id="173" w:author="Jayasinghe, Keeth (Nokia - FI/Espoo)" w:date="2021-04-13T00:39:00Z">
              <w:r>
                <w:rPr>
                  <w:rFonts w:ascii="Times New Roman" w:hAnsi="Times New Roman" w:cs="Times New Roman"/>
                  <w:sz w:val="18"/>
                  <w:szCs w:val="18"/>
                </w:rPr>
                <w:t>s</w:t>
              </w:r>
            </w:ins>
            <w:ins w:id="174" w:author="Jayasinghe, Keeth (Nokia - FI/Espoo)" w:date="2021-04-13T00:11:00Z">
              <w:r>
                <w:rPr>
                  <w:rFonts w:ascii="Times New Roman" w:hAnsi="Times New Roman" w:cs="Times New Roman"/>
                  <w:sz w:val="18"/>
                  <w:szCs w:val="18"/>
                </w:rPr>
                <w:t xml:space="preserve"> </w:t>
              </w:r>
            </w:ins>
            <w:ins w:id="175" w:author="Jayasinghe, Keeth (Nokia - FI/Espoo)" w:date="2021-04-13T00:10:00Z">
              <w:r>
                <w:rPr>
                  <w:rFonts w:ascii="Times New Roman" w:hAnsi="Times New Roman" w:cs="Times New Roman"/>
                  <w:sz w:val="18"/>
                  <w:szCs w:val="18"/>
                </w:rPr>
                <w:t xml:space="preserve">sequential mapping pattern </w:t>
              </w:r>
            </w:ins>
            <w:ins w:id="176" w:author="Jayasinghe, Keeth (Nokia - FI/Espoo)" w:date="2021-04-13T00:15:00Z">
              <w:r>
                <w:rPr>
                  <w:rFonts w:ascii="Times New Roman" w:hAnsi="Times New Roman" w:cs="Times New Roman"/>
                  <w:sz w:val="18"/>
                  <w:szCs w:val="18"/>
                </w:rPr>
                <w:t>and</w:t>
              </w:r>
            </w:ins>
            <w:ins w:id="177"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rPr>
                <w:rFonts w:ascii="Times New Roman" w:eastAsia="宋体" w:hAnsi="Times New Roman" w:cs="Times New Roman"/>
                <w:b/>
                <w:bCs/>
                <w:color w:val="4A442A" w:themeColor="background2" w:themeShade="40"/>
                <w:sz w:val="18"/>
                <w:szCs w:val="18"/>
              </w:rPr>
            </w:pPr>
          </w:p>
        </w:tc>
      </w:tr>
      <w:tr w:rsidR="00CF24E0" w14:paraId="318E74C4" w14:textId="77777777">
        <w:tc>
          <w:tcPr>
            <w:tcW w:w="1516" w:type="dxa"/>
          </w:tcPr>
          <w:p w14:paraId="0C857241" w14:textId="2DF2D568" w:rsidR="00CF24E0" w:rsidRDefault="00CF24E0">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8226" w:type="dxa"/>
          </w:tcPr>
          <w:p w14:paraId="3663EFD3" w14:textId="77777777" w:rsidR="00CF24E0" w:rsidRDefault="00CF24E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Option 1.</w:t>
            </w:r>
          </w:p>
          <w:p w14:paraId="5C588B6D" w14:textId="77777777" w:rsidR="00CF24E0" w:rsidRDefault="00CF24E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宋体"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ZTE: If cyclic mapping is FFS, then what is Option 1? Option 1 is specifically for the cyclic mapping (sequential mapping is anyway unchanged wrt frequency hopping in both Options).</w:t>
            </w:r>
          </w:p>
        </w:tc>
      </w:tr>
      <w:tr w:rsidR="00247BBD" w14:paraId="75824F65" w14:textId="77777777">
        <w:tc>
          <w:tcPr>
            <w:tcW w:w="1516" w:type="dxa"/>
          </w:tcPr>
          <w:p w14:paraId="07C96542" w14:textId="010A031D" w:rsidR="00247BBD" w:rsidRDefault="00247BBD" w:rsidP="00247BBD">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8226" w:type="dxa"/>
          </w:tcPr>
          <w:p w14:paraId="543E4FA5" w14:textId="3733B55F" w:rsidR="00247BBD" w:rsidRDefault="00247BBD" w:rsidP="00247BBD">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5F7DF8" w14:paraId="7F1F3E01" w14:textId="77777777">
        <w:tc>
          <w:tcPr>
            <w:tcW w:w="1516" w:type="dxa"/>
          </w:tcPr>
          <w:p w14:paraId="27E1DFD2" w14:textId="7C0EC449" w:rsidR="005F7DF8" w:rsidRDefault="005F7DF8" w:rsidP="005F7DF8">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8226" w:type="dxa"/>
          </w:tcPr>
          <w:p w14:paraId="5D8D1AC1" w14:textId="77777777" w:rsidR="005F7DF8" w:rsidRDefault="005F7DF8" w:rsidP="005F7DF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5F7DF8">
            <w:pPr>
              <w:adjustRightInd w:val="0"/>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sidRPr="007A60A9">
              <w:rPr>
                <w:rFonts w:ascii="Times New Roman" w:hAnsi="Times New Roman" w:cs="Times New Roman"/>
                <w:sz w:val="18"/>
                <w:szCs w:val="18"/>
              </w:rPr>
              <w:t>Scheme 1 (inter-slot PUCCH repetition) supports inter-slot frequency hopping and intra-slot frequency hopping</w:t>
            </w:r>
            <w:r>
              <w:rPr>
                <w:rFonts w:ascii="Times New Roman" w:hAnsi="Times New Roman" w:cs="Times New Roman"/>
                <w:sz w:val="18"/>
                <w:szCs w:val="18"/>
              </w:rPr>
              <w:t xml:space="preserve"> (as in Rel. 15)</w:t>
            </w:r>
            <w:r w:rsidRPr="007A60A9">
              <w:rPr>
                <w:rFonts w:ascii="Times New Roman" w:hAnsi="Times New Roman" w:cs="Times New Roman"/>
                <w:sz w:val="18"/>
                <w:szCs w:val="18"/>
              </w:rPr>
              <w:t>.</w:t>
            </w:r>
          </w:p>
          <w:p w14:paraId="363AB369" w14:textId="77777777" w:rsidR="005F7DF8" w:rsidRPr="007A60A9" w:rsidRDefault="005F7DF8" w:rsidP="005F7DF8">
            <w:pPr>
              <w:pStyle w:val="aff9"/>
              <w:numPr>
                <w:ilvl w:val="0"/>
                <w:numId w:val="94"/>
              </w:numPr>
              <w:adjustRightInd w:val="0"/>
              <w:snapToGrid w:val="0"/>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5F7DF8">
            <w:pPr>
              <w:pStyle w:val="aff9"/>
              <w:numPr>
                <w:ilvl w:val="0"/>
                <w:numId w:val="94"/>
              </w:numPr>
              <w:adjustRightInd w:val="0"/>
              <w:snapToGrid w:val="0"/>
              <w:ind w:left="351"/>
              <w:rPr>
                <w:rFonts w:ascii="Times New Roman" w:eastAsia="宋体"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tc>
          <w:tcPr>
            <w:tcW w:w="1516" w:type="dxa"/>
          </w:tcPr>
          <w:p w14:paraId="19072179" w14:textId="4EA527C6" w:rsidR="007C41F8" w:rsidRDefault="007C41F8" w:rsidP="007C41F8">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Intel</w:t>
            </w:r>
          </w:p>
        </w:tc>
        <w:tc>
          <w:tcPr>
            <w:tcW w:w="8226" w:type="dxa"/>
          </w:tcPr>
          <w:p w14:paraId="419BD5E1" w14:textId="30F3BDCF" w:rsidR="007C41F8" w:rsidRDefault="007C41F8" w:rsidP="007C41F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Does option 2 have specification impact ?</w:t>
            </w:r>
          </w:p>
        </w:tc>
      </w:tr>
      <w:tr w:rsidR="00616D62" w14:paraId="3B2B1449" w14:textId="77777777" w:rsidTr="00616D62">
        <w:tc>
          <w:tcPr>
            <w:tcW w:w="1516" w:type="dxa"/>
          </w:tcPr>
          <w:p w14:paraId="172BB0CF" w14:textId="77777777" w:rsidR="00616D62" w:rsidRDefault="00616D62"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8226" w:type="dxa"/>
          </w:tcPr>
          <w:p w14:paraId="022AB33E" w14:textId="7D26EE50" w:rsidR="00616D62" w:rsidRDefault="00616D62" w:rsidP="00616D6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616D62">
        <w:tc>
          <w:tcPr>
            <w:tcW w:w="1516" w:type="dxa"/>
          </w:tcPr>
          <w:p w14:paraId="7D21DA36" w14:textId="4A147007" w:rsidR="00184485" w:rsidRDefault="00184485"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
        </w:tc>
        <w:tc>
          <w:tcPr>
            <w:tcW w:w="8226" w:type="dxa"/>
          </w:tcPr>
          <w:p w14:paraId="16BD44E1" w14:textId="48299B26" w:rsidR="00184485" w:rsidRDefault="00184485" w:rsidP="00616D62">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W</w:t>
            </w:r>
            <w:r>
              <w:rPr>
                <w:rFonts w:ascii="Times New Roman" w:eastAsia="宋体" w:hAnsi="Times New Roman" w:cs="Times New Roman"/>
                <w:color w:val="4A442A" w:themeColor="background2" w:themeShade="40"/>
                <w:sz w:val="18"/>
                <w:szCs w:val="18"/>
              </w:rPr>
              <w:t>e have same view with QC, so we only support Option 1.</w:t>
            </w:r>
          </w:p>
        </w:tc>
      </w:tr>
    </w:tbl>
    <w:p w14:paraId="2B5E71EC" w14:textId="77777777" w:rsidR="0024725D" w:rsidRPr="00616D62"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pPr>
        <w:pStyle w:val="2"/>
        <w:rPr>
          <w:sz w:val="24"/>
          <w:szCs w:val="16"/>
        </w:rPr>
      </w:pPr>
      <w:r>
        <w:rPr>
          <w:sz w:val="24"/>
          <w:szCs w:val="16"/>
        </w:rPr>
        <w:lastRenderedPageBreak/>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aff2"/>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jc w:val="center"/>
              <w:rPr>
                <w:rFonts w:ascii="Times New Roman" w:eastAsia="宋体"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p w14:paraId="3C4303B0"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77777777" w:rsidR="0024725D" w:rsidRDefault="00116BF5">
      <w:pPr>
        <w:pStyle w:val="2"/>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aff2"/>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pPr>
              <w:jc w:val="center"/>
              <w:rPr>
                <w:rFonts w:eastAsia="Batang" w:cs="Times New Roman"/>
                <w:b/>
                <w:bCs/>
                <w:sz w:val="16"/>
                <w:szCs w:val="16"/>
              </w:rPr>
            </w:pPr>
            <w:r>
              <w:rPr>
                <w:rFonts w:eastAsia="Batang" w:cs="Times New Roman"/>
                <w:b/>
                <w:bCs/>
                <w:sz w:val="16"/>
                <w:szCs w:val="16"/>
              </w:rPr>
              <w:t>Summary from Tdocs</w:t>
            </w:r>
          </w:p>
        </w:tc>
        <w:tc>
          <w:tcPr>
            <w:tcW w:w="2948" w:type="dxa"/>
            <w:shd w:val="clear" w:color="auto" w:fill="EEECE1" w:themeFill="background2"/>
          </w:tcPr>
          <w:p w14:paraId="3821A12D" w14:textId="77777777" w:rsidR="0024725D" w:rsidRDefault="00116BF5">
            <w:pPr>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1A68CB87"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14:paraId="6946B0D7"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14:paraId="57FB0A69" w14:textId="77777777" w:rsidR="0024725D" w:rsidRDefault="0024725D">
            <w:pPr>
              <w:pStyle w:val="aff9"/>
              <w:ind w:left="360"/>
              <w:rPr>
                <w:rFonts w:eastAsia="Batang" w:cs="Times New Roman"/>
                <w:sz w:val="16"/>
                <w:szCs w:val="16"/>
              </w:rPr>
            </w:pPr>
          </w:p>
        </w:tc>
        <w:tc>
          <w:tcPr>
            <w:tcW w:w="2948" w:type="dxa"/>
          </w:tcPr>
          <w:p w14:paraId="54CB43F9" w14:textId="77777777" w:rsidR="0024725D" w:rsidRDefault="00116BF5">
            <w:pPr>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pPr>
              <w:pStyle w:val="aff9"/>
              <w:numPr>
                <w:ilvl w:val="0"/>
                <w:numId w:val="46"/>
              </w:numPr>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xml:space="preserve">: (Add second sri-PUSCH-MappingToAddModList, and select two SRI-PUSCH-PowerControl from two sri-PUSCH-MappingToAddModList): </w:t>
            </w:r>
            <w:r>
              <w:rPr>
                <w:rFonts w:eastAsia="Malgun Gothic" w:cs="Times New Roman"/>
                <w:b/>
                <w:bCs/>
                <w:sz w:val="16"/>
                <w:szCs w:val="16"/>
              </w:rPr>
              <w:t>HW, IDC, vivo, CATT, ZTE, Lenovo, LG, DCM, TCL</w:t>
            </w:r>
          </w:p>
          <w:p w14:paraId="640C5891" w14:textId="77777777" w:rsidR="0024725D" w:rsidRDefault="00116BF5">
            <w:pPr>
              <w:pStyle w:val="aff9"/>
              <w:numPr>
                <w:ilvl w:val="0"/>
                <w:numId w:val="46"/>
              </w:numPr>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SRI-PUSCH-PowerControl, and select SRI-PUSCH-PowerControl from sri-PUSCH-MappingToAddModList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pPr>
              <w:pStyle w:val="aff9"/>
              <w:numPr>
                <w:ilvl w:val="0"/>
                <w:numId w:val="46"/>
              </w:numPr>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OPPO, Spreadtrum, FW, QC, Convida, E///, Intel</w:t>
            </w:r>
            <w:r>
              <w:rPr>
                <w:rFonts w:eastAsia="Malgun Gothic" w:cs="Times New Roman"/>
                <w:sz w:val="16"/>
                <w:szCs w:val="16"/>
              </w:rPr>
              <w:t xml:space="preserve">  </w:t>
            </w:r>
          </w:p>
          <w:p w14:paraId="6DC1398F" w14:textId="77777777" w:rsidR="0024725D" w:rsidRDefault="00116BF5">
            <w:pPr>
              <w:pStyle w:val="aff9"/>
              <w:numPr>
                <w:ilvl w:val="0"/>
                <w:numId w:val="46"/>
              </w:numPr>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SRI-PUSCH-PowerControl)</w:t>
            </w:r>
          </w:p>
          <w:p w14:paraId="28CA16CA" w14:textId="77777777" w:rsidR="0024725D" w:rsidRDefault="00116BF5">
            <w:pPr>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pPr>
              <w:pStyle w:val="aff9"/>
              <w:numPr>
                <w:ilvl w:val="0"/>
                <w:numId w:val="47"/>
              </w:numPr>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aff9"/>
              <w:numPr>
                <w:ilvl w:val="0"/>
                <w:numId w:val="47"/>
              </w:numPr>
              <w:rPr>
                <w:rFonts w:eastAsia="Malgun Gothic" w:cs="Times New Roman"/>
                <w:b/>
                <w:bCs/>
                <w:sz w:val="16"/>
                <w:szCs w:val="16"/>
              </w:rPr>
            </w:pPr>
            <w:r>
              <w:rPr>
                <w:rFonts w:eastAsia="Malgun Gothic" w:cs="Times New Roman"/>
                <w:sz w:val="16"/>
                <w:szCs w:val="16"/>
              </w:rPr>
              <w:t xml:space="preserve">No additional indication enhancement needed – </w:t>
            </w:r>
            <w:r>
              <w:rPr>
                <w:rFonts w:eastAsia="Malgun Gothic" w:cs="Times New Roman"/>
                <w:b/>
                <w:bCs/>
                <w:sz w:val="16"/>
                <w:szCs w:val="16"/>
              </w:rPr>
              <w:t>Oppo, SS, Nokia</w:t>
            </w:r>
          </w:p>
          <w:p w14:paraId="171885D7"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FFS3: Consideration on </w:t>
            </w:r>
            <w:r>
              <w:rPr>
                <w:rFonts w:eastAsia="Malgun Gothic" w:cs="Times New Roman"/>
                <w:i/>
                <w:iCs/>
                <w:sz w:val="16"/>
                <w:szCs w:val="16"/>
                <w:u w:val="single"/>
              </w:rPr>
              <w:t>srs-PowerControlAdjustmentStates</w:t>
            </w:r>
          </w:p>
          <w:p w14:paraId="22D342CE" w14:textId="77777777" w:rsidR="0024725D" w:rsidRDefault="00116BF5">
            <w:pPr>
              <w:pStyle w:val="aff9"/>
              <w:numPr>
                <w:ilvl w:val="0"/>
                <w:numId w:val="48"/>
              </w:numPr>
              <w:rPr>
                <w:rFonts w:cs="Times New Roman"/>
                <w:b/>
                <w:iCs/>
                <w:sz w:val="16"/>
                <w:szCs w:val="16"/>
              </w:rPr>
            </w:pPr>
            <w:r>
              <w:rPr>
                <w:rFonts w:cs="Times New Roman"/>
                <w:bCs/>
                <w:iCs/>
                <w:sz w:val="16"/>
                <w:szCs w:val="16"/>
              </w:rPr>
              <w:t xml:space="preserve">Two </w:t>
            </w:r>
            <w:r>
              <w:rPr>
                <w:rFonts w:cs="Times New Roman"/>
                <w:bCs/>
                <w:i/>
                <w:sz w:val="16"/>
                <w:szCs w:val="16"/>
              </w:rPr>
              <w:t>srs-PowerControlAdjustmentStates</w:t>
            </w:r>
            <w:r>
              <w:rPr>
                <w:rFonts w:cs="Times New Roman"/>
                <w:bCs/>
                <w:iCs/>
                <w:sz w:val="16"/>
                <w:szCs w:val="16"/>
              </w:rPr>
              <w:t xml:space="preserve"> included in both </w:t>
            </w:r>
            <w:r>
              <w:rPr>
                <w:rFonts w:cs="Times New Roman"/>
                <w:bCs/>
                <w:i/>
                <w:sz w:val="16"/>
                <w:szCs w:val="16"/>
              </w:rPr>
              <w:t>SRS-ResourceSets</w:t>
            </w:r>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aff9"/>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pPr>
              <w:pStyle w:val="aff9"/>
              <w:numPr>
                <w:ilvl w:val="0"/>
                <w:numId w:val="48"/>
              </w:numPr>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pPr>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pPr>
              <w:pStyle w:val="aff9"/>
              <w:numPr>
                <w:ilvl w:val="0"/>
                <w:numId w:val="49"/>
              </w:numPr>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w:t>
            </w:r>
            <w:r>
              <w:rPr>
                <w:rFonts w:eastAsia="Malgun Gothic" w:cs="Times New Roman"/>
                <w:sz w:val="16"/>
                <w:szCs w:val="16"/>
              </w:rPr>
              <w:lastRenderedPageBreak/>
              <w:t xml:space="preserve">select the report has different opinions) – </w:t>
            </w:r>
            <w:r>
              <w:rPr>
                <w:rFonts w:eastAsia="Malgun Gothic" w:cs="Times New Roman"/>
                <w:b/>
                <w:bCs/>
                <w:sz w:val="16"/>
                <w:szCs w:val="16"/>
              </w:rPr>
              <w:t>E///, Nokia, Spreadtrum</w:t>
            </w:r>
          </w:p>
          <w:p w14:paraId="26E50444"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14:paraId="77840EE1" w14:textId="77777777" w:rsidR="0024725D" w:rsidRDefault="00116BF5">
            <w:pPr>
              <w:pStyle w:val="aff9"/>
              <w:numPr>
                <w:ilvl w:val="0"/>
                <w:numId w:val="49"/>
              </w:numPr>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14:paraId="203BD74F" w14:textId="77777777" w:rsidR="0024725D" w:rsidRDefault="0024725D">
            <w:pPr>
              <w:pStyle w:val="aff9"/>
              <w:rPr>
                <w:rFonts w:eastAsia="Malgun Gothic" w:cs="Times New Roman"/>
                <w:sz w:val="16"/>
                <w:szCs w:val="16"/>
              </w:rPr>
            </w:pPr>
          </w:p>
          <w:p w14:paraId="32BFB80F" w14:textId="77777777" w:rsidR="0024725D" w:rsidRDefault="00116BF5">
            <w:pPr>
              <w:rPr>
                <w:rFonts w:eastAsia="Malgun Gothic" w:cs="Times New Roman"/>
                <w:sz w:val="16"/>
                <w:szCs w:val="16"/>
              </w:rPr>
            </w:pPr>
            <w:r>
              <w:rPr>
                <w:rFonts w:eastAsia="Malgun Gothic" w:cs="Times New Roman"/>
                <w:sz w:val="16"/>
                <w:szCs w:val="16"/>
              </w:rPr>
              <w:t xml:space="preserve">Configure TRP-specific {'phr-PeriodicTimer', 'phr-ProhibitTimer', 'phr-Tx-PowerFactorChange'} for PHR trigger events – </w:t>
            </w:r>
            <w:r>
              <w:rPr>
                <w:rFonts w:eastAsia="Malgun Gothic" w:cs="Times New Roman"/>
                <w:b/>
                <w:bCs/>
                <w:sz w:val="16"/>
                <w:szCs w:val="16"/>
              </w:rPr>
              <w:t>ZTE</w:t>
            </w:r>
          </w:p>
          <w:p w14:paraId="0004E06F" w14:textId="77777777" w:rsidR="0024725D" w:rsidRDefault="00116BF5">
            <w:pPr>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pPr>
              <w:pStyle w:val="aff9"/>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pPr>
              <w:pStyle w:val="aff9"/>
              <w:numPr>
                <w:ilvl w:val="0"/>
                <w:numId w:val="50"/>
              </w:numPr>
              <w:rPr>
                <w:rFonts w:cs="Times New Roman"/>
                <w:b/>
                <w:bCs/>
                <w:sz w:val="16"/>
                <w:szCs w:val="16"/>
              </w:rPr>
            </w:pPr>
            <w:r>
              <w:rPr>
                <w:rFonts w:cs="Times New Roman"/>
                <w:sz w:val="16"/>
                <w:szCs w:val="16"/>
              </w:rPr>
              <w:t xml:space="preserve">Define default values of each set of power control parameter (i.e,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pPr>
              <w:pStyle w:val="aff9"/>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aff9"/>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14:paraId="5C6F6656" w14:textId="77777777" w:rsidR="0024725D" w:rsidRDefault="00116BF5">
            <w:pPr>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pPr>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pPr>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pPr>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pPr>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pPr>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pPr>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pPr>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Batang" w:cs="Times New Roman"/>
                <w:sz w:val="16"/>
                <w:szCs w:val="16"/>
              </w:rPr>
            </w:pPr>
            <w:r>
              <w:rPr>
                <w:rFonts w:eastAsia="Batang" w:cs="Times New Roman"/>
                <w:sz w:val="16"/>
                <w:szCs w:val="16"/>
              </w:rPr>
              <w:t>#3: Beam switching gap</w:t>
            </w:r>
          </w:p>
        </w:tc>
        <w:tc>
          <w:tcPr>
            <w:tcW w:w="4536" w:type="dxa"/>
          </w:tcPr>
          <w:p w14:paraId="4DD58EE1" w14:textId="77777777" w:rsidR="0024725D" w:rsidRDefault="00116BF5">
            <w:pPr>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MTek, Nokia, Xiaomi, Intel</w:t>
            </w:r>
            <w:r>
              <w:rPr>
                <w:rFonts w:eastAsia="Batang" w:cs="Times New Roman"/>
                <w:sz w:val="16"/>
                <w:szCs w:val="16"/>
              </w:rPr>
              <w:t xml:space="preserve"> </w:t>
            </w:r>
          </w:p>
          <w:p w14:paraId="1F778F06"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pPr>
              <w:pStyle w:val="aff9"/>
              <w:ind w:left="360"/>
              <w:rPr>
                <w:rFonts w:eastAsia="Batang" w:cs="Times New Roman"/>
                <w:sz w:val="16"/>
                <w:szCs w:val="16"/>
              </w:rPr>
            </w:pPr>
          </w:p>
          <w:p w14:paraId="1F7B0C7B" w14:textId="77777777" w:rsidR="0024725D" w:rsidRDefault="00116BF5">
            <w:pPr>
              <w:rPr>
                <w:rFonts w:eastAsia="Batang" w:cs="Times New Roman"/>
                <w:b/>
                <w:bCs/>
                <w:sz w:val="16"/>
                <w:szCs w:val="16"/>
              </w:rPr>
            </w:pPr>
            <w:r>
              <w:rPr>
                <w:rFonts w:eastAsia="Batang" w:cs="Times New Roman"/>
                <w:sz w:val="16"/>
                <w:szCs w:val="16"/>
              </w:rPr>
              <w:t xml:space="preserve">At least 1 or 2 symbol gap is needed </w:t>
            </w:r>
            <w:r>
              <w:rPr>
                <w:rFonts w:eastAsia="Batang" w:cs="Times New Roman"/>
                <w:b/>
                <w:bCs/>
                <w:sz w:val="16"/>
                <w:szCs w:val="16"/>
              </w:rPr>
              <w:t>- Xiaomi, Nokia</w:t>
            </w:r>
          </w:p>
          <w:p w14:paraId="4E9A84C1" w14:textId="77777777" w:rsidR="0024725D" w:rsidRDefault="00116BF5">
            <w:pPr>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pPr>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pPr>
              <w:rPr>
                <w:rFonts w:eastAsia="Batang" w:cs="Times New Roman"/>
                <w:sz w:val="16"/>
                <w:szCs w:val="16"/>
              </w:rPr>
            </w:pPr>
          </w:p>
          <w:p w14:paraId="1BC84C3F"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pPr>
              <w:pStyle w:val="aff9"/>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pPr>
              <w:rPr>
                <w:rFonts w:eastAsia="Batang" w:cs="Times New Roman"/>
                <w:sz w:val="16"/>
                <w:szCs w:val="16"/>
                <w:u w:val="single"/>
              </w:rPr>
            </w:pPr>
          </w:p>
          <w:p w14:paraId="65D9B7FD"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pPr>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pPr>
              <w:rPr>
                <w:rFonts w:eastAsia="Batang" w:cs="Times New Roman"/>
                <w:sz w:val="16"/>
                <w:szCs w:val="16"/>
              </w:rPr>
            </w:pPr>
            <w:r>
              <w:rPr>
                <w:rFonts w:eastAsia="Batang" w:cs="Times New Roman"/>
                <w:sz w:val="16"/>
                <w:szCs w:val="16"/>
              </w:rPr>
              <w:t xml:space="preserve">Similar to the discussion under PUCCH, based on the RAN4 LS, several companies see that a gap may be needed even when the same panel is used towards two TRPs. </w:t>
            </w:r>
          </w:p>
          <w:p w14:paraId="50203103" w14:textId="77777777" w:rsidR="0024725D" w:rsidRDefault="00116BF5">
            <w:pPr>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pPr>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pPr>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pPr>
              <w:rPr>
                <w:rFonts w:eastAsia="Batang" w:cs="Times New Roman"/>
                <w:sz w:val="16"/>
                <w:szCs w:val="16"/>
                <w:u w:val="single"/>
              </w:rPr>
            </w:pPr>
            <w:r>
              <w:rPr>
                <w:rFonts w:eastAsia="Batang" w:cs="Times New Roman"/>
                <w:sz w:val="16"/>
                <w:szCs w:val="16"/>
                <w:u w:val="single"/>
              </w:rPr>
              <w:t>For maxRank &gt;2: PTRS-DMRS association has the following options,</w:t>
            </w:r>
          </w:p>
          <w:p w14:paraId="6A2C9734" w14:textId="77777777" w:rsidR="0024725D" w:rsidRDefault="00116BF5">
            <w:pPr>
              <w:pStyle w:val="aff9"/>
              <w:numPr>
                <w:ilvl w:val="0"/>
                <w:numId w:val="51"/>
              </w:numPr>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pPr>
              <w:pStyle w:val="aff9"/>
              <w:numPr>
                <w:ilvl w:val="0"/>
                <w:numId w:val="51"/>
              </w:numPr>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pPr>
              <w:rPr>
                <w:rFonts w:eastAsia="Batang" w:cs="Times New Roman"/>
                <w:sz w:val="16"/>
                <w:szCs w:val="16"/>
                <w:u w:val="single"/>
              </w:rPr>
            </w:pPr>
          </w:p>
          <w:p w14:paraId="580B4E46" w14:textId="77777777" w:rsidR="0024725D" w:rsidRDefault="00116BF5">
            <w:pPr>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For maxRank=2,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pPr>
              <w:rPr>
                <w:rFonts w:eastAsia="Batang" w:cs="Times New Roman"/>
                <w:sz w:val="16"/>
                <w:szCs w:val="16"/>
              </w:rPr>
            </w:pPr>
            <w:r>
              <w:rPr>
                <w:rFonts w:eastAsia="Batang" w:cs="Times New Roman"/>
                <w:sz w:val="16"/>
                <w:szCs w:val="16"/>
              </w:rPr>
              <w:t xml:space="preserve">For “FFS: the indication of PTRS-DMRS association for maxRank &gt; 2”, there are different opinions. </w:t>
            </w:r>
          </w:p>
          <w:p w14:paraId="16D747D0" w14:textId="77777777" w:rsidR="0024725D" w:rsidRDefault="0024725D">
            <w:pPr>
              <w:rPr>
                <w:rFonts w:eastAsia="Batang" w:cs="Times New Roman"/>
                <w:sz w:val="16"/>
                <w:szCs w:val="16"/>
              </w:rPr>
            </w:pPr>
          </w:p>
          <w:p w14:paraId="5BEAC396" w14:textId="77777777" w:rsidR="0024725D" w:rsidRDefault="00116BF5">
            <w:pPr>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pPr>
              <w:rPr>
                <w:rFonts w:eastAsia="Batang" w:cs="Times New Roman"/>
                <w:sz w:val="16"/>
                <w:szCs w:val="16"/>
              </w:rPr>
            </w:pPr>
          </w:p>
          <w:p w14:paraId="33DE7D71" w14:textId="77777777" w:rsidR="0024725D" w:rsidRDefault="00116BF5">
            <w:pPr>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Batang" w:cs="Times New Roman"/>
                <w:sz w:val="16"/>
                <w:szCs w:val="16"/>
              </w:rPr>
            </w:pPr>
            <w:r>
              <w:rPr>
                <w:rFonts w:eastAsia="Batang" w:cs="Times New Roman"/>
                <w:sz w:val="16"/>
                <w:szCs w:val="16"/>
              </w:rPr>
              <w:t xml:space="preserve">#5. A-CSI on M-TRP PUSCH repetition </w:t>
            </w:r>
          </w:p>
        </w:tc>
        <w:tc>
          <w:tcPr>
            <w:tcW w:w="4536" w:type="dxa"/>
          </w:tcPr>
          <w:p w14:paraId="577DD75C" w14:textId="77777777" w:rsidR="0024725D" w:rsidRDefault="00116BF5">
            <w:pPr>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pPr>
              <w:pStyle w:val="aff9"/>
              <w:numPr>
                <w:ilvl w:val="0"/>
                <w:numId w:val="52"/>
              </w:numPr>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HW, Spreadtrum, QC, E///, Nokia</w:t>
            </w:r>
          </w:p>
          <w:p w14:paraId="698A8D01" w14:textId="77777777" w:rsidR="0024725D" w:rsidRDefault="00116BF5">
            <w:pPr>
              <w:numPr>
                <w:ilvl w:val="0"/>
                <w:numId w:val="52"/>
              </w:numPr>
              <w:tabs>
                <w:tab w:val="left" w:pos="720"/>
              </w:tabs>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pPr>
              <w:rPr>
                <w:rFonts w:eastAsia="Batang" w:cs="Times New Roman"/>
                <w:b/>
                <w:bCs/>
                <w:sz w:val="16"/>
                <w:szCs w:val="16"/>
              </w:rPr>
            </w:pPr>
          </w:p>
          <w:p w14:paraId="385EA9AD" w14:textId="77777777" w:rsidR="0024725D" w:rsidRDefault="00116BF5">
            <w:pPr>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pPr>
              <w:pStyle w:val="aff9"/>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pPr>
              <w:pStyle w:val="aff9"/>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aff9"/>
              <w:numPr>
                <w:ilvl w:val="1"/>
                <w:numId w:val="53"/>
              </w:numPr>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aff9"/>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aff9"/>
              <w:numPr>
                <w:ilvl w:val="0"/>
                <w:numId w:val="53"/>
              </w:numPr>
              <w:rPr>
                <w:rFonts w:cs="Times New Roman"/>
                <w:sz w:val="16"/>
                <w:szCs w:val="16"/>
              </w:rPr>
            </w:pPr>
            <w:r>
              <w:rPr>
                <w:rFonts w:cs="Times New Roman"/>
                <w:sz w:val="16"/>
                <w:szCs w:val="16"/>
              </w:rPr>
              <w:t xml:space="preserve">UCIs other than the A-CSI are not multiplexed on any of the </w:t>
            </w:r>
            <w:r>
              <w:rPr>
                <w:rFonts w:cs="Times New Roman"/>
                <w:sz w:val="16"/>
                <w:szCs w:val="16"/>
              </w:rPr>
              <w:lastRenderedPageBreak/>
              <w:t xml:space="preserve">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Batang" w:cs="Times New Roman"/>
                <w:sz w:val="16"/>
                <w:szCs w:val="16"/>
              </w:rPr>
            </w:pPr>
            <w:r>
              <w:rPr>
                <w:rFonts w:eastAsia="Batang" w:cs="Times New Roman"/>
                <w:sz w:val="16"/>
                <w:szCs w:val="16"/>
              </w:rPr>
              <w:lastRenderedPageBreak/>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pPr>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pPr>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pPr>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 xml:space="preserve">'srs-ResourceIndicator' – </w:t>
            </w:r>
            <w:r>
              <w:rPr>
                <w:rFonts w:eastAsia="Batang" w:cs="Times New Roman"/>
                <w:b/>
                <w:bCs/>
                <w:sz w:val="16"/>
                <w:szCs w:val="16"/>
              </w:rPr>
              <w:t>ZTE, vivo, Intel, Apple, E///, Oppo</w:t>
            </w:r>
          </w:p>
          <w:p w14:paraId="0D902E59" w14:textId="77777777" w:rsidR="0024725D" w:rsidRDefault="00116BF5">
            <w:pPr>
              <w:pStyle w:val="aff9"/>
              <w:numPr>
                <w:ilvl w:val="0"/>
                <w:numId w:val="54"/>
              </w:numPr>
              <w:rPr>
                <w:rFonts w:eastAsia="Batang" w:cs="Times New Roman"/>
                <w:b/>
                <w:bCs/>
                <w:sz w:val="16"/>
                <w:szCs w:val="16"/>
              </w:rPr>
            </w:pPr>
            <w:r>
              <w:rPr>
                <w:rFonts w:eastAsia="Batang" w:cs="Times New Roman"/>
                <w:sz w:val="16"/>
                <w:szCs w:val="16"/>
              </w:rPr>
              <w:t xml:space="preserve">'precodingAndNumberOfLayers' – </w:t>
            </w:r>
            <w:r>
              <w:rPr>
                <w:rFonts w:eastAsia="Batang" w:cs="Times New Roman"/>
                <w:b/>
                <w:bCs/>
                <w:sz w:val="16"/>
                <w:szCs w:val="16"/>
              </w:rPr>
              <w:t>ZTE, vivo, Intel, Apple. E///, Oppo</w:t>
            </w:r>
          </w:p>
          <w:p w14:paraId="6F4EC593"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 xml:space="preserve">'dmrs-SeqInitialization' - </w:t>
            </w:r>
            <w:r>
              <w:rPr>
                <w:rFonts w:eastAsia="Batang" w:cs="Times New Roman"/>
                <w:b/>
                <w:bCs/>
                <w:sz w:val="16"/>
                <w:szCs w:val="16"/>
              </w:rPr>
              <w:t>ZTE</w:t>
            </w:r>
          </w:p>
          <w:p w14:paraId="3BFE8FEA"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 xml:space="preserve">'pathlossReferenceIndex' </w:t>
            </w:r>
            <w:r>
              <w:rPr>
                <w:rFonts w:eastAsia="Batang" w:cs="Times New Roman"/>
                <w:b/>
                <w:bCs/>
                <w:sz w:val="16"/>
                <w:szCs w:val="16"/>
              </w:rPr>
              <w:t>– ZTE</w:t>
            </w:r>
          </w:p>
          <w:p w14:paraId="2FE3D30F"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14:paraId="5224B220"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 xml:space="preserve">'powerControlLoopToUse' </w:t>
            </w:r>
            <w:r>
              <w:rPr>
                <w:rFonts w:eastAsia="Batang" w:cs="Times New Roman"/>
                <w:b/>
                <w:bCs/>
                <w:sz w:val="16"/>
                <w:szCs w:val="16"/>
              </w:rPr>
              <w:t>– ZTE, Intel</w:t>
            </w:r>
          </w:p>
          <w:p w14:paraId="64D260FF" w14:textId="77777777" w:rsidR="0024725D" w:rsidRDefault="0024725D">
            <w:pPr>
              <w:rPr>
                <w:rFonts w:eastAsia="Batang" w:cs="Times New Roman"/>
                <w:sz w:val="16"/>
                <w:szCs w:val="16"/>
              </w:rPr>
            </w:pPr>
          </w:p>
          <w:p w14:paraId="75DFFBA3" w14:textId="77777777" w:rsidR="0024725D" w:rsidRDefault="00116BF5">
            <w:pPr>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pPr>
              <w:pStyle w:val="aff9"/>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pPr>
              <w:pStyle w:val="aff9"/>
              <w:numPr>
                <w:ilvl w:val="0"/>
                <w:numId w:val="51"/>
              </w:numPr>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r>
              <w:rPr>
                <w:rFonts w:cs="Times New Roman"/>
                <w:sz w:val="16"/>
                <w:szCs w:val="16"/>
              </w:rPr>
              <w:t xml:space="preserve">ConfiguredGrantConfig – </w:t>
            </w:r>
            <w:r>
              <w:rPr>
                <w:rFonts w:cs="Times New Roman"/>
                <w:b/>
                <w:bCs/>
                <w:sz w:val="16"/>
                <w:szCs w:val="16"/>
              </w:rPr>
              <w:t>E///</w:t>
            </w:r>
          </w:p>
          <w:p w14:paraId="4E53BFA0" w14:textId="77777777" w:rsidR="0024725D" w:rsidRDefault="00116BF5">
            <w:pPr>
              <w:rPr>
                <w:rFonts w:eastAsia="Batang" w:cs="Times New Roman"/>
                <w:sz w:val="16"/>
                <w:szCs w:val="16"/>
              </w:rPr>
            </w:pPr>
            <w:r>
              <w:rPr>
                <w:rFonts w:eastAsia="Batang" w:cs="Times New Roman"/>
                <w:sz w:val="16"/>
                <w:szCs w:val="16"/>
              </w:rPr>
              <w:t xml:space="preserve">RV mapping for CG PUSCH should consider low latency transmission towards each TRP - </w:t>
            </w:r>
            <w:r>
              <w:rPr>
                <w:rFonts w:eastAsia="Batang" w:cs="Times New Roman"/>
                <w:b/>
                <w:bCs/>
                <w:sz w:val="16"/>
                <w:szCs w:val="16"/>
              </w:rPr>
              <w:t>Nokia</w:t>
            </w:r>
          </w:p>
        </w:tc>
        <w:tc>
          <w:tcPr>
            <w:tcW w:w="2948" w:type="dxa"/>
          </w:tcPr>
          <w:p w14:paraId="7DEB2B46" w14:textId="77777777" w:rsidR="0024725D" w:rsidRDefault="00116BF5">
            <w:pPr>
              <w:rPr>
                <w:rFonts w:eastAsia="Batang" w:cs="Times New Roman"/>
                <w:sz w:val="16"/>
                <w:szCs w:val="16"/>
              </w:rPr>
            </w:pPr>
            <w:r>
              <w:rPr>
                <w:rFonts w:eastAsia="Batang" w:cs="Times New Roman"/>
                <w:sz w:val="16"/>
                <w:szCs w:val="16"/>
              </w:rPr>
              <w:t xml:space="preserve">For M-TRP CG grant type 1, multiple companies suggest including the second field for 'srs-ResourceIndicator' and 'precodingAndNumberOfLayers'. For CG grant type 2, two SRIs/TPMIs can be indicated via activating DCI. </w:t>
            </w:r>
          </w:p>
          <w:p w14:paraId="41E80794" w14:textId="77777777" w:rsidR="0024725D" w:rsidRDefault="00116BF5">
            <w:pPr>
              <w:rPr>
                <w:rFonts w:eastAsia="Batang" w:cs="Times New Roman"/>
                <w:sz w:val="16"/>
                <w:szCs w:val="16"/>
              </w:rPr>
            </w:pPr>
            <w:r>
              <w:rPr>
                <w:rFonts w:eastAsia="Batang" w:cs="Times New Roman"/>
                <w:sz w:val="16"/>
                <w:szCs w:val="16"/>
              </w:rPr>
              <w:t xml:space="preserve">ZTE and Intel suggest multiple other parameters such as the power control parameter for two TRPs by having additional fields for 'pathlossReferenceIndex', 'p0-PUSCH-Alpha', 'powerControlLoopToUse'. </w:t>
            </w:r>
          </w:p>
          <w:p w14:paraId="7D778903" w14:textId="77777777" w:rsidR="0024725D" w:rsidRDefault="0024725D">
            <w:pPr>
              <w:rPr>
                <w:rFonts w:eastAsia="Batang" w:cs="Times New Roman"/>
                <w:sz w:val="16"/>
                <w:szCs w:val="16"/>
              </w:rPr>
            </w:pPr>
          </w:p>
          <w:p w14:paraId="6DD02688" w14:textId="77777777" w:rsidR="0024725D" w:rsidRDefault="00116BF5">
            <w:pPr>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pPr>
              <w:rPr>
                <w:rFonts w:eastAsia="Batang" w:cs="Times New Roman"/>
                <w:sz w:val="16"/>
                <w:szCs w:val="16"/>
              </w:rPr>
            </w:pPr>
          </w:p>
          <w:p w14:paraId="27AAD67E" w14:textId="77777777" w:rsidR="0024725D" w:rsidRDefault="00116BF5">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pPr>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HW, vivo, QC, E///, Oppo, FW, APT, Sharp</w:t>
            </w:r>
          </w:p>
          <w:p w14:paraId="3B13F025" w14:textId="77777777" w:rsidR="0024725D" w:rsidRDefault="00116BF5">
            <w:pPr>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77777777" w:rsidR="0024725D" w:rsidRDefault="00116BF5">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pPr>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Batang" w:cs="Times New Roman"/>
                <w:sz w:val="16"/>
                <w:szCs w:val="16"/>
              </w:rPr>
            </w:pPr>
            <w:r>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14:paraId="4E84CD7C" w14:textId="77777777" w:rsidR="0024725D" w:rsidRDefault="00116BF5">
            <w:pPr>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pPr>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pPr>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an unified solution for the second SRI field if the switching of S-TRP/M-TRP is supported with the SRI field. </w:t>
            </w:r>
          </w:p>
          <w:p w14:paraId="2B35B670" w14:textId="77777777" w:rsidR="0024725D" w:rsidRDefault="00116BF5">
            <w:pPr>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pPr>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pPr>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pPr>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pPr>
              <w:pStyle w:val="aff9"/>
              <w:numPr>
                <w:ilvl w:val="0"/>
                <w:numId w:val="55"/>
              </w:numPr>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pPr>
              <w:pStyle w:val="aff9"/>
              <w:numPr>
                <w:ilvl w:val="0"/>
                <w:numId w:val="55"/>
              </w:numPr>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Spreadtrum, OPPO, E///</w:t>
            </w:r>
          </w:p>
          <w:p w14:paraId="7BEF68DB" w14:textId="77777777" w:rsidR="0024725D" w:rsidRDefault="00116BF5">
            <w:pPr>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pPr>
              <w:pStyle w:val="bullet1"/>
              <w:numPr>
                <w:ilvl w:val="0"/>
                <w:numId w:val="55"/>
              </w:numPr>
              <w:rPr>
                <w:rStyle w:val="aff5"/>
                <w:bCs/>
                <w:i w:val="0"/>
                <w:sz w:val="16"/>
                <w:szCs w:val="16"/>
              </w:rPr>
            </w:pPr>
            <w:r>
              <w:rPr>
                <w:rStyle w:val="aff5"/>
                <w:bCs/>
                <w:i w:val="0"/>
                <w:sz w:val="16"/>
                <w:szCs w:val="16"/>
              </w:rPr>
              <w:t xml:space="preserve">Alt.1: Introduce a new field </w:t>
            </w:r>
            <w:r>
              <w:rPr>
                <w:rStyle w:val="aff5"/>
                <w:sz w:val="16"/>
                <w:szCs w:val="16"/>
              </w:rPr>
              <w:t xml:space="preserve">– </w:t>
            </w:r>
            <w:r>
              <w:rPr>
                <w:rStyle w:val="aff5"/>
                <w:b/>
                <w:bCs/>
                <w:i w:val="0"/>
                <w:iCs w:val="0"/>
                <w:sz w:val="16"/>
                <w:szCs w:val="16"/>
              </w:rPr>
              <w:t xml:space="preserve">vivo, E///, Oppo, CAICT, </w:t>
            </w:r>
            <w:r>
              <w:rPr>
                <w:rStyle w:val="aff5"/>
                <w:b/>
                <w:bCs/>
                <w:i w:val="0"/>
                <w:iCs w:val="0"/>
                <w:color w:val="FF0000"/>
                <w:sz w:val="16"/>
                <w:szCs w:val="16"/>
              </w:rPr>
              <w:t>Xiaomi</w:t>
            </w:r>
          </w:p>
          <w:p w14:paraId="6C9036DD" w14:textId="77777777" w:rsidR="0024725D" w:rsidRDefault="00116BF5">
            <w:pPr>
              <w:pStyle w:val="bullet1"/>
              <w:numPr>
                <w:ilvl w:val="0"/>
                <w:numId w:val="55"/>
              </w:numPr>
              <w:rPr>
                <w:rStyle w:val="aff5"/>
                <w:b/>
                <w:i w:val="0"/>
                <w:sz w:val="16"/>
                <w:szCs w:val="16"/>
              </w:rPr>
            </w:pPr>
            <w:r>
              <w:rPr>
                <w:rStyle w:val="aff5"/>
                <w:bCs/>
                <w:i w:val="0"/>
                <w:sz w:val="16"/>
                <w:szCs w:val="16"/>
              </w:rPr>
              <w:t>Alt.2: Design 2</w:t>
            </w:r>
            <w:r>
              <w:rPr>
                <w:rStyle w:val="aff5"/>
                <w:bCs/>
                <w:i w:val="0"/>
                <w:sz w:val="16"/>
                <w:szCs w:val="16"/>
                <w:vertAlign w:val="superscript"/>
              </w:rPr>
              <w:t>nd</w:t>
            </w:r>
            <w:r>
              <w:rPr>
                <w:rStyle w:val="aff5"/>
                <w:bCs/>
                <w:i w:val="0"/>
                <w:sz w:val="16"/>
                <w:szCs w:val="16"/>
              </w:rPr>
              <w:t xml:space="preserve"> SRI (non-CB) and 2</w:t>
            </w:r>
            <w:r>
              <w:rPr>
                <w:rStyle w:val="aff5"/>
                <w:bCs/>
                <w:i w:val="0"/>
                <w:sz w:val="16"/>
                <w:szCs w:val="16"/>
                <w:vertAlign w:val="superscript"/>
              </w:rPr>
              <w:t>nd</w:t>
            </w:r>
            <w:r>
              <w:rPr>
                <w:rStyle w:val="aff5"/>
                <w:bCs/>
                <w:i w:val="0"/>
                <w:sz w:val="16"/>
                <w:szCs w:val="16"/>
              </w:rPr>
              <w:t xml:space="preserve"> TPMI (CB) (with reusing reserved entries in SRI/TPMI field(s)) – </w:t>
            </w:r>
            <w:r>
              <w:rPr>
                <w:rStyle w:val="aff5"/>
                <w:b/>
                <w:i w:val="0"/>
                <w:sz w:val="16"/>
                <w:szCs w:val="16"/>
              </w:rPr>
              <w:t>ZTE, Intel (CB ?), SS, DCM, CATT, Nokia, Xiaomi, APT, Covinda, NEC</w:t>
            </w:r>
          </w:p>
          <w:p w14:paraId="7395A987" w14:textId="77777777" w:rsidR="0024725D" w:rsidRDefault="00116BF5">
            <w:pPr>
              <w:pStyle w:val="bullet1"/>
              <w:numPr>
                <w:ilvl w:val="0"/>
                <w:numId w:val="55"/>
              </w:numPr>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pPr>
              <w:rPr>
                <w:rFonts w:eastAsia="Batang" w:cs="Times New Roman"/>
                <w:b/>
                <w:bCs/>
                <w:sz w:val="16"/>
                <w:szCs w:val="16"/>
                <w:u w:val="single"/>
              </w:rPr>
            </w:pPr>
          </w:p>
        </w:tc>
        <w:tc>
          <w:tcPr>
            <w:tcW w:w="2948" w:type="dxa"/>
          </w:tcPr>
          <w:p w14:paraId="393FED7F" w14:textId="77777777" w:rsidR="0024725D" w:rsidRDefault="00116BF5">
            <w:pPr>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pPr>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w:t>
            </w:r>
            <w:r>
              <w:rPr>
                <w:rFonts w:eastAsia="Batang" w:cs="Times New Roman"/>
                <w:sz w:val="16"/>
                <w:szCs w:val="16"/>
              </w:rPr>
              <w:lastRenderedPageBreak/>
              <w:t xml:space="preserve">a new bit for handling this switching may be needed in most cases. </w:t>
            </w:r>
          </w:p>
          <w:p w14:paraId="2A73ADB1" w14:textId="77777777" w:rsidR="0024725D" w:rsidRDefault="00116BF5">
            <w:pPr>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Batang" w:cs="Times New Roman"/>
                <w:sz w:val="16"/>
                <w:szCs w:val="16"/>
              </w:rPr>
            </w:pPr>
            <w:r>
              <w:rPr>
                <w:rFonts w:eastAsia="Batang" w:cs="Times New Roman"/>
                <w:sz w:val="16"/>
                <w:szCs w:val="16"/>
              </w:rPr>
              <w:lastRenderedPageBreak/>
              <w:t>#10. Frequency hopping and beam mapping</w:t>
            </w:r>
          </w:p>
        </w:tc>
        <w:tc>
          <w:tcPr>
            <w:tcW w:w="4536" w:type="dxa"/>
          </w:tcPr>
          <w:p w14:paraId="5DF51454" w14:textId="77777777" w:rsidR="0024725D" w:rsidRDefault="00116BF5">
            <w:pPr>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CATT, Fujistu, Lenovo, Xiaomi, QC, LG, Apple, LG, Ericsson</w:t>
            </w:r>
          </w:p>
          <w:p w14:paraId="1E19C631" w14:textId="77777777" w:rsidR="0024725D" w:rsidRDefault="00116BF5">
            <w:pPr>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r>
              <w:rPr>
                <w:rFonts w:eastAsia="Batang" w:cs="Times New Roman"/>
                <w:b/>
                <w:bCs/>
                <w:sz w:val="16"/>
                <w:szCs w:val="16"/>
              </w:rPr>
              <w:t>MTek</w:t>
            </w:r>
          </w:p>
        </w:tc>
        <w:tc>
          <w:tcPr>
            <w:tcW w:w="2948" w:type="dxa"/>
          </w:tcPr>
          <w:p w14:paraId="5DD4F9F3" w14:textId="77777777" w:rsidR="0024725D" w:rsidRDefault="00116BF5">
            <w:pPr>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pPr>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pPr>
              <w:numPr>
                <w:ilvl w:val="0"/>
                <w:numId w:val="5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OPPO, Intel, Convida, TCL, E///</w:t>
            </w:r>
            <w:r>
              <w:rPr>
                <w:rFonts w:eastAsia="Batang" w:cs="Times New Roman"/>
                <w:sz w:val="16"/>
                <w:szCs w:val="16"/>
              </w:rPr>
              <w:t xml:space="preserve"> </w:t>
            </w:r>
          </w:p>
          <w:p w14:paraId="237419D7"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Not support: </w:t>
            </w:r>
            <w:r>
              <w:rPr>
                <w:rFonts w:eastAsia="Batang" w:cs="Times New Roman"/>
                <w:b/>
                <w:bCs/>
                <w:sz w:val="16"/>
                <w:szCs w:val="16"/>
              </w:rPr>
              <w:t xml:space="preserve">Spreadtrum, Nokia, </w:t>
            </w:r>
            <w:r>
              <w:rPr>
                <w:rFonts w:eastAsia="Batang" w:cs="Times New Roman"/>
                <w:b/>
                <w:bCs/>
                <w:strike/>
                <w:sz w:val="16"/>
                <w:szCs w:val="16"/>
              </w:rPr>
              <w:t>QC</w:t>
            </w:r>
          </w:p>
          <w:p w14:paraId="38101B55" w14:textId="77777777" w:rsidR="0024725D" w:rsidRDefault="0024725D">
            <w:pPr>
              <w:ind w:left="360"/>
              <w:rPr>
                <w:rFonts w:eastAsia="Batang" w:cs="Times New Roman"/>
                <w:sz w:val="16"/>
                <w:szCs w:val="16"/>
                <w:u w:val="single"/>
              </w:rPr>
            </w:pPr>
          </w:p>
          <w:p w14:paraId="5CF557A1" w14:textId="77777777" w:rsidR="0024725D" w:rsidRDefault="00116BF5">
            <w:pPr>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pPr>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pPr>
        <w:pStyle w:val="2"/>
        <w:spacing w:after="240"/>
        <w:rPr>
          <w:sz w:val="24"/>
          <w:szCs w:val="16"/>
        </w:rPr>
      </w:pPr>
      <w:r>
        <w:rPr>
          <w:sz w:val="24"/>
          <w:szCs w:val="16"/>
        </w:rPr>
        <w:t>3.2</w:t>
      </w:r>
      <w:r>
        <w:rPr>
          <w:sz w:val="24"/>
          <w:szCs w:val="16"/>
        </w:rPr>
        <w:tab/>
        <w:t>Feature lead Proposals</w:t>
      </w:r>
    </w:p>
    <w:p w14:paraId="37CA5A2D" w14:textId="77777777" w:rsidR="0024725D" w:rsidRDefault="00116BF5">
      <w:pPr>
        <w:pStyle w:val="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Briefly speaking, we support Option 2 which can indicate TDMed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shd w:val="clear" w:color="auto" w:fill="auto"/>
          </w:tcPr>
          <w:p w14:paraId="3BDB6A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shd w:val="clear" w:color="auto" w:fill="auto"/>
          </w:tcPr>
          <w:p w14:paraId="180A42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shd w:val="clear" w:color="auto" w:fill="auto"/>
          </w:tcPr>
          <w:p w14:paraId="753A758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D46559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4E217215" w14:textId="77777777" w:rsidR="0024725D" w:rsidRDefault="0024725D">
            <w:pPr>
              <w:rPr>
                <w:rFonts w:ascii="Times New Roman" w:hAnsi="Times New Roman" w:cs="Times New Roman"/>
                <w:b/>
                <w:bCs/>
                <w:sz w:val="18"/>
                <w:szCs w:val="18"/>
                <w:highlight w:val="yellow"/>
              </w:rPr>
            </w:pPr>
          </w:p>
          <w:p w14:paraId="74227514"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 xml:space="preserve">DCI </w:t>
            </w:r>
            <w:r>
              <w:rPr>
                <w:rFonts w:ascii="Times New Roman" w:eastAsia="Batang" w:hAnsi="Times New Roman" w:cs="Times New Roman"/>
                <w:sz w:val="18"/>
                <w:szCs w:val="18"/>
              </w:rPr>
              <w:lastRenderedPageBreak/>
              <w:t>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p w14:paraId="68F27E38" w14:textId="77777777" w:rsidR="0024725D" w:rsidRDefault="0024725D">
            <w:pPr>
              <w:rPr>
                <w:rFonts w:ascii="Times New Roman" w:hAnsi="Times New Roman" w:cs="Times New Roman"/>
                <w:sz w:val="18"/>
                <w:szCs w:val="18"/>
              </w:rPr>
            </w:pPr>
          </w:p>
          <w:p w14:paraId="39E11139" w14:textId="77777777" w:rsidR="0024725D" w:rsidRDefault="00116BF5">
            <w:pPr>
              <w:rPr>
                <w:rFonts w:ascii="Times New Roman" w:eastAsia="Batang"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lastRenderedPageBreak/>
              <w:t>ZTE</w:t>
            </w:r>
          </w:p>
        </w:tc>
        <w:tc>
          <w:tcPr>
            <w:tcW w:w="7512" w:type="dxa"/>
          </w:tcPr>
          <w:p w14:paraId="27728BCD"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128120E0" w14:textId="365B0FA3" w:rsidR="00B660DC" w:rsidRDefault="00B660DC">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w:t>
            </w:r>
          </w:p>
        </w:tc>
      </w:tr>
      <w:tr w:rsidR="007852EC" w14:paraId="0AED0C0D" w14:textId="77777777">
        <w:tc>
          <w:tcPr>
            <w:tcW w:w="2122" w:type="dxa"/>
          </w:tcPr>
          <w:p w14:paraId="1E2B3C0F" w14:textId="3027AEC0" w:rsidR="007852EC" w:rsidRDefault="007852EC" w:rsidP="007852EC">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7BABDA92" w14:textId="7DBF3198" w:rsidR="007852EC" w:rsidRPr="007852EC" w:rsidRDefault="007852EC" w:rsidP="007852EC">
            <w:pPr>
              <w:snapToGrid w:val="0"/>
              <w:rPr>
                <w:rFonts w:ascii="Times New Roman" w:eastAsia="宋体" w:hAnsi="Times New Roman" w:cs="Times New Roman"/>
                <w:sz w:val="18"/>
                <w:szCs w:val="18"/>
              </w:rPr>
            </w:pPr>
            <w:r w:rsidRPr="007852EC">
              <w:rPr>
                <w:rFonts w:ascii="Times New Roman" w:hAnsi="Times New Roman"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184485" w:rsidRDefault="00184485" w:rsidP="007852E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envo&amp;MotM</w:t>
            </w:r>
          </w:p>
        </w:tc>
        <w:tc>
          <w:tcPr>
            <w:tcW w:w="7512" w:type="dxa"/>
          </w:tcPr>
          <w:p w14:paraId="6077E707" w14:textId="572B0392" w:rsidR="00184485" w:rsidRPr="00184485" w:rsidRDefault="00184485" w:rsidP="007852EC">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Default="00556732" w:rsidP="00556732">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63900746" w14:textId="25C7CDB6" w:rsidR="00556732" w:rsidRDefault="00556732" w:rsidP="00556732">
            <w:pPr>
              <w:snapToGrid w:val="0"/>
              <w:rPr>
                <w:rFonts w:ascii="Times New Roman" w:eastAsia="宋体" w:hAnsi="Times New Roman" w:cs="Times New Roman" w:hint="eastAsia"/>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bl>
    <w:p w14:paraId="2E32D23D" w14:textId="77777777" w:rsidR="0024725D" w:rsidRDefault="0024725D">
      <w:pPr>
        <w:rPr>
          <w:rFonts w:eastAsia="Batang" w:cs="Times New Roman"/>
          <w:sz w:val="16"/>
          <w:szCs w:val="16"/>
        </w:rPr>
      </w:pPr>
    </w:p>
    <w:p w14:paraId="6EB83BB5" w14:textId="77777777" w:rsidR="0024725D" w:rsidRDefault="0024725D">
      <w:pPr>
        <w:rPr>
          <w:rFonts w:eastAsia="Batang" w:cs="Times New Roman"/>
          <w:sz w:val="16"/>
          <w:szCs w:val="16"/>
        </w:rPr>
      </w:pPr>
    </w:p>
    <w:p w14:paraId="2CD78EE2" w14:textId="77777777" w:rsidR="0024725D" w:rsidRDefault="00116BF5">
      <w:pPr>
        <w:pStyle w:val="3"/>
        <w:spacing w:after="240"/>
        <w:ind w:left="1077" w:hanging="1077"/>
        <w:rPr>
          <w:rFonts w:ascii="Arial" w:hAnsi="Arial"/>
          <w:szCs w:val="16"/>
        </w:rPr>
      </w:pPr>
      <w:r>
        <w:rPr>
          <w:rFonts w:ascii="Arial" w:hAnsi="Arial"/>
          <w:szCs w:val="16"/>
        </w:rPr>
        <w:t>Proposal 3.2: Other open issues of power control</w:t>
      </w:r>
    </w:p>
    <w:p w14:paraId="64913EF4" w14:textId="77777777" w:rsidR="0024725D" w:rsidRDefault="00116BF5">
      <w:pPr>
        <w:rPr>
          <w:rFonts w:eastAsia="Batang"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4741F1F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47EC60C1" w14:textId="77777777" w:rsidR="0024725D" w:rsidRDefault="0024725D">
      <w:pPr>
        <w:shd w:val="clear" w:color="auto" w:fill="FFFFFF"/>
        <w:contextualSpacing/>
        <w:rPr>
          <w:rFonts w:eastAsia="Batang"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562182C3" w14:textId="77777777" w:rsidR="0024725D" w:rsidRDefault="00116BF5">
            <w:pPr>
              <w:tabs>
                <w:tab w:val="left" w:pos="195"/>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sri-PUSCH-PowerControl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61E674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25BE8E5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6DFFE4D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are confused about the alternatives – how should they be interpreted, that RAN1 will not accept other solutions ?</w:t>
            </w:r>
          </w:p>
        </w:tc>
      </w:tr>
      <w:tr w:rsidR="0024725D" w14:paraId="6733B1B7" w14:textId="77777777">
        <w:tc>
          <w:tcPr>
            <w:tcW w:w="2122" w:type="dxa"/>
          </w:tcPr>
          <w:p w14:paraId="762039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4D4CAE1D" w14:textId="77777777" w:rsidR="0024725D" w:rsidRDefault="00116BF5">
            <w:pPr>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w:t>
            </w:r>
            <w:r>
              <w:rPr>
                <w:rFonts w:eastAsia="Batang" w:cs="Times New Roman"/>
                <w:i/>
                <w:sz w:val="18"/>
                <w:szCs w:val="18"/>
              </w:rPr>
              <w:lastRenderedPageBreak/>
              <w:t>PowerControl</w:t>
            </w:r>
            <w:r>
              <w:rPr>
                <w:rFonts w:eastAsia="Batang" w:cs="Times New Roman"/>
                <w:sz w:val="18"/>
                <w:szCs w:val="18"/>
              </w:rPr>
              <w:t xml:space="preserve"> from two </w:t>
            </w:r>
            <w:r>
              <w:rPr>
                <w:rFonts w:eastAsia="Batang" w:cs="Times New Roman"/>
                <w:i/>
                <w:sz w:val="18"/>
                <w:szCs w:val="18"/>
              </w:rPr>
              <w:t>sri-PUSCH-MappingToAddModList</w:t>
            </w:r>
          </w:p>
          <w:p w14:paraId="07F7F8C7"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4F0F9EB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9203E22"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DD94F53"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pPr>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35588BD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SRI-PUSCH-PowerControl can be selected from two sri-PUSCH-MappingToAddModList by the corresponding SRI of the two fields.</w:t>
            </w:r>
          </w:p>
        </w:tc>
      </w:tr>
      <w:tr w:rsidR="0024725D" w14:paraId="7DC20802" w14:textId="77777777">
        <w:tc>
          <w:tcPr>
            <w:tcW w:w="2122" w:type="dxa"/>
          </w:tcPr>
          <w:p w14:paraId="63530B1D" w14:textId="77777777" w:rsidR="0024725D" w:rsidRDefault="0024725D">
            <w:pPr>
              <w:adjustRightInd w:val="0"/>
              <w:snapToGrid w:val="0"/>
              <w:jc w:val="center"/>
              <w:rPr>
                <w:rFonts w:cs="Times New Roman"/>
                <w:sz w:val="18"/>
                <w:szCs w:val="18"/>
                <w:highlight w:val="cyan"/>
              </w:rPr>
            </w:pPr>
          </w:p>
          <w:p w14:paraId="03DE3CEB" w14:textId="77777777" w:rsidR="0024725D" w:rsidRDefault="0024725D">
            <w:pPr>
              <w:adjustRightInd w:val="0"/>
              <w:snapToGrid w:val="0"/>
              <w:jc w:val="center"/>
              <w:rPr>
                <w:rFonts w:cs="Times New Roman"/>
                <w:sz w:val="18"/>
                <w:szCs w:val="18"/>
                <w:highlight w:val="cyan"/>
              </w:rPr>
            </w:pPr>
          </w:p>
          <w:p w14:paraId="7FD3AD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pPr>
              <w:rPr>
                <w:rFonts w:cs="Times New Roman"/>
                <w:b/>
                <w:bCs/>
                <w:sz w:val="18"/>
                <w:szCs w:val="18"/>
              </w:rPr>
            </w:pPr>
          </w:p>
          <w:p w14:paraId="2E1F71C7"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sri-PUSCH-MappingToAddModList</w:t>
            </w:r>
          </w:p>
          <w:p w14:paraId="095FB43D"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considering the SRS resource set ID</w:t>
            </w:r>
          </w:p>
          <w:p w14:paraId="37922C80" w14:textId="77777777" w:rsidR="0024725D" w:rsidRDefault="0024725D">
            <w:pPr>
              <w:shd w:val="clear" w:color="auto" w:fill="FFFFFF"/>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7852E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68F1E386" w14:textId="0AAE36DA"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066540">
            <w:pPr>
              <w:adjustRightInd w:val="0"/>
              <w:snapToGrid w:val="0"/>
              <w:jc w:val="center"/>
              <w:rPr>
                <w:rFonts w:cs="Times New Roman"/>
                <w:b/>
                <w:bCs/>
                <w:color w:val="4A442A" w:themeColor="background2" w:themeShade="40"/>
                <w:sz w:val="18"/>
                <w:szCs w:val="18"/>
              </w:rPr>
            </w:pPr>
            <w:ins w:id="178"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066540">
            <w:pPr>
              <w:adjustRightInd w:val="0"/>
              <w:snapToGrid w:val="0"/>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RAN2 ?</w:t>
            </w:r>
          </w:p>
        </w:tc>
      </w:tr>
      <w:tr w:rsidR="0090398F" w14:paraId="418426C8" w14:textId="77777777" w:rsidTr="0090398F">
        <w:tc>
          <w:tcPr>
            <w:tcW w:w="2122" w:type="dxa"/>
          </w:tcPr>
          <w:p w14:paraId="43464458" w14:textId="77777777" w:rsidR="0090398F" w:rsidRDefault="0090398F" w:rsidP="00252564">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252564">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184485" w14:paraId="1F8C98D2" w14:textId="77777777" w:rsidTr="0090398F">
        <w:tc>
          <w:tcPr>
            <w:tcW w:w="2122" w:type="dxa"/>
          </w:tcPr>
          <w:p w14:paraId="1ADBC3C7" w14:textId="5ACC7EB7" w:rsidR="00184485" w:rsidRPr="00184485" w:rsidRDefault="00184485" w:rsidP="00252564">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Lenovo&amp;MotM</w:t>
            </w:r>
          </w:p>
        </w:tc>
        <w:tc>
          <w:tcPr>
            <w:tcW w:w="7512" w:type="dxa"/>
          </w:tcPr>
          <w:p w14:paraId="7BF27558" w14:textId="75669CD7" w:rsidR="00184485" w:rsidRDefault="00184485" w:rsidP="00252564">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86291E" w14:paraId="661CF68E" w14:textId="77777777" w:rsidTr="0090398F">
        <w:tc>
          <w:tcPr>
            <w:tcW w:w="2122" w:type="dxa"/>
          </w:tcPr>
          <w:p w14:paraId="3DFBB44F" w14:textId="249811DE" w:rsidR="0086291E" w:rsidRDefault="0086291E" w:rsidP="0086291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7C4109AC" w14:textId="78F22EC9" w:rsidR="0086291E" w:rsidRDefault="0086291E" w:rsidP="0086291E">
            <w:pPr>
              <w:adjustRightInd w:val="0"/>
              <w:snapToGrid w:val="0"/>
              <w:rPr>
                <w:rFonts w:cs="Times New Roman" w:hint="eastAsia"/>
                <w:b/>
                <w:bCs/>
                <w:color w:val="4A442A" w:themeColor="background2" w:themeShade="40"/>
                <w:sz w:val="18"/>
                <w:szCs w:val="18"/>
              </w:rPr>
            </w:pPr>
            <w:r>
              <w:rPr>
                <w:rFonts w:eastAsia="宋体" w:cs="Times New Roman"/>
                <w:color w:val="4A442A" w:themeColor="background2" w:themeShade="40"/>
                <w:sz w:val="18"/>
                <w:szCs w:val="18"/>
              </w:rPr>
              <w:t>Support the proposal and prefer alt.1.</w:t>
            </w:r>
          </w:p>
        </w:tc>
      </w:tr>
    </w:tbl>
    <w:p w14:paraId="6CE87DB2" w14:textId="77777777" w:rsidR="0024725D" w:rsidRPr="0090398F" w:rsidRDefault="0024725D">
      <w:pPr>
        <w:shd w:val="clear" w:color="auto" w:fill="FFFFFF"/>
        <w:contextualSpacing/>
        <w:rPr>
          <w:rFonts w:eastAsia="Batang" w:cs="Times New Roman"/>
          <w:sz w:val="18"/>
          <w:szCs w:val="18"/>
        </w:rPr>
      </w:pPr>
    </w:p>
    <w:p w14:paraId="2E2AFC2B" w14:textId="77777777" w:rsidR="0024725D" w:rsidRDefault="0024725D">
      <w:pPr>
        <w:shd w:val="clear" w:color="auto" w:fill="FFFFFF"/>
        <w:contextualSpacing/>
        <w:rPr>
          <w:rFonts w:eastAsia="Batang" w:cs="Times New Roman"/>
          <w:sz w:val="18"/>
          <w:szCs w:val="18"/>
        </w:rPr>
      </w:pPr>
    </w:p>
    <w:p w14:paraId="4218C3AE"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pPr>
        <w:shd w:val="clear" w:color="auto" w:fill="FFFFFF"/>
        <w:contextualSpacing/>
        <w:rPr>
          <w:rFonts w:eastAsia="Batang"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77F303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mTRP PUSCH for URLLC traffic. But, we don’t need to introduce additional OLPC parameter set indication field in DCI because that DCI field only indicates whether p0 value is for eMBB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970C2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it’s not really critical to support such an enhancement where basically two open-loop power control parameter sets are indicated, each of which corresponding to a different beam/TRP. In fact, the dynamic indication (via DCI) of such a set was agreed in Rel-16 NR, </w:t>
            </w:r>
            <w:r>
              <w:rPr>
                <w:rFonts w:ascii="Times New Roman" w:hAnsi="Times New Roman" w:cs="Times New Roman"/>
                <w:b/>
                <w:bCs/>
                <w:color w:val="4A442A" w:themeColor="background2" w:themeShade="40"/>
                <w:sz w:val="18"/>
                <w:szCs w:val="18"/>
              </w:rPr>
              <w:lastRenderedPageBreak/>
              <w:t>under IIoT/eURLLC, for the inter-UE multiplexing topic where the main intention is e.g. to dynamically boost (by changing P0) the power for a UE with URLLC PUSCH transmission that overlaps with eMBB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Huawei, HiSilicon</w:t>
            </w:r>
          </w:p>
        </w:tc>
        <w:tc>
          <w:tcPr>
            <w:tcW w:w="7512" w:type="dxa"/>
          </w:tcPr>
          <w:p w14:paraId="53DDB70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rPr>
                <w:ins w:id="179"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MTek is not supporting the proposal. </w:t>
            </w:r>
          </w:p>
          <w:p w14:paraId="3C57500B"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contextualSpacing/>
              <w:rPr>
                <w:ins w:id="180"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81"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aff9"/>
              <w:numPr>
                <w:ilvl w:val="0"/>
                <w:numId w:val="58"/>
              </w:numPr>
              <w:shd w:val="clear" w:color="auto" w:fill="FFFFFF"/>
              <w:rPr>
                <w:rFonts w:ascii="Times New Roman" w:eastAsia="Batang" w:hAnsi="Times New Roman" w:cs="Times New Roman"/>
                <w:sz w:val="18"/>
                <w:szCs w:val="18"/>
              </w:rPr>
            </w:pPr>
            <w:ins w:id="182" w:author="Jayasinghe, Keeth (Nokia - FI/Espoo)" w:date="2021-04-13T00:58:00Z">
              <w:r>
                <w:rPr>
                  <w:rFonts w:ascii="Times New Roman" w:hAnsi="Times New Roman" w:cs="Times New Roman"/>
                  <w:b/>
                  <w:bCs/>
                  <w:sz w:val="18"/>
                  <w:szCs w:val="18"/>
                </w:rPr>
                <w:t xml:space="preserve">Option 1: </w:t>
              </w:r>
            </w:ins>
            <w:del w:id="183"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84"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contextualSpacing/>
              <w:rPr>
                <w:del w:id="185"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pPr>
              <w:numPr>
                <w:ilvl w:val="1"/>
                <w:numId w:val="57"/>
              </w:numPr>
              <w:shd w:val="clear" w:color="auto" w:fill="FFFFFF"/>
              <w:contextualSpacing/>
              <w:rPr>
                <w:ins w:id="186" w:author="Jayasinghe, Keeth (Nokia - FI/Espoo)" w:date="2021-04-13T01:01:00Z"/>
                <w:rFonts w:ascii="Times New Roman" w:eastAsia="Batang" w:hAnsi="Times New Roman" w:cs="Times New Roman"/>
                <w:sz w:val="18"/>
                <w:szCs w:val="18"/>
              </w:rPr>
            </w:pPr>
          </w:p>
          <w:p w14:paraId="23B47E21" w14:textId="77777777" w:rsidR="0024725D" w:rsidRDefault="00116BF5">
            <w:pPr>
              <w:numPr>
                <w:ilvl w:val="0"/>
                <w:numId w:val="57"/>
              </w:numPr>
              <w:shd w:val="clear" w:color="auto" w:fill="FFFFFF"/>
              <w:contextualSpacing/>
              <w:rPr>
                <w:ins w:id="187" w:author="Jayasinghe, Keeth (Nokia - FI/Espoo)" w:date="2021-04-13T01:00:00Z"/>
                <w:rFonts w:ascii="Times New Roman" w:eastAsia="Batang" w:hAnsi="Times New Roman" w:cs="Times New Roman"/>
                <w:sz w:val="18"/>
                <w:szCs w:val="18"/>
              </w:rPr>
            </w:pPr>
            <w:ins w:id="188" w:author="Jayasinghe, Keeth (Nokia - FI/Espoo)" w:date="2021-04-13T00:59:00Z">
              <w:r>
                <w:rPr>
                  <w:rFonts w:ascii="Times New Roman" w:hAnsi="Times New Roman" w:cs="Times New Roman"/>
                  <w:b/>
                  <w:bCs/>
                  <w:sz w:val="18"/>
                  <w:szCs w:val="18"/>
                </w:rPr>
                <w:t xml:space="preserve">Option 2: </w:t>
              </w:r>
            </w:ins>
            <w:ins w:id="189" w:author="Jayasinghe, Keeth (Nokia - FI/Espoo)" w:date="2021-04-13T01:00:00Z">
              <w:r>
                <w:rPr>
                  <w:rFonts w:ascii="Times New Roman" w:hAnsi="Times New Roman" w:cs="Times New Roman"/>
                  <w:b/>
                  <w:bCs/>
                  <w:sz w:val="18"/>
                  <w:szCs w:val="18"/>
                </w:rPr>
                <w:t>No change to legacy o</w:t>
              </w:r>
            </w:ins>
            <w:ins w:id="190"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pPr>
              <w:shd w:val="clear" w:color="auto" w:fill="FFFFFF"/>
              <w:contextualSpacing/>
              <w:rPr>
                <w:rFonts w:ascii="Times New Roman" w:hAnsi="Times New Roman" w:cs="Times New Roman"/>
                <w:sz w:val="18"/>
                <w:szCs w:val="18"/>
              </w:rPr>
            </w:pPr>
          </w:p>
          <w:p w14:paraId="6031C74F" w14:textId="77777777" w:rsidR="0024725D" w:rsidRDefault="0024725D">
            <w:pPr>
              <w:shd w:val="clear" w:color="auto" w:fill="FFFFFF"/>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2C671A7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jc w:val="center"/>
              <w:rPr>
                <w:rFonts w:ascii="Times New Roman" w:hAnsi="Times New Roman" w:cs="Times New Roman"/>
                <w:sz w:val="18"/>
                <w:szCs w:val="18"/>
                <w:highlight w:val="cyan"/>
              </w:rPr>
            </w:pPr>
          </w:p>
          <w:p w14:paraId="1A3DA9AA" w14:textId="77777777" w:rsidR="0024725D" w:rsidRDefault="0024725D">
            <w:pPr>
              <w:adjustRightInd w:val="0"/>
              <w:snapToGrid w:val="0"/>
              <w:jc w:val="center"/>
              <w:rPr>
                <w:rFonts w:ascii="Times New Roman" w:hAnsi="Times New Roman" w:cs="Times New Roman"/>
                <w:sz w:val="18"/>
                <w:szCs w:val="18"/>
                <w:highlight w:val="cyan"/>
              </w:rPr>
            </w:pPr>
          </w:p>
          <w:p w14:paraId="4AA29F1F" w14:textId="77777777" w:rsidR="0024725D" w:rsidRDefault="0024725D">
            <w:pPr>
              <w:adjustRightInd w:val="0"/>
              <w:snapToGrid w:val="0"/>
              <w:jc w:val="center"/>
              <w:rPr>
                <w:rFonts w:ascii="Times New Roman" w:hAnsi="Times New Roman" w:cs="Times New Roman"/>
                <w:sz w:val="18"/>
                <w:szCs w:val="18"/>
                <w:highlight w:val="cyan"/>
              </w:rPr>
            </w:pPr>
          </w:p>
          <w:p w14:paraId="5BBF4339" w14:textId="77777777" w:rsidR="0024725D" w:rsidRDefault="0024725D">
            <w:pPr>
              <w:adjustRightInd w:val="0"/>
              <w:snapToGrid w:val="0"/>
              <w:jc w:val="center"/>
              <w:rPr>
                <w:rFonts w:ascii="Times New Roman" w:hAnsi="Times New Roman" w:cs="Times New Roman"/>
                <w:sz w:val="18"/>
                <w:szCs w:val="18"/>
                <w:highlight w:val="cyan"/>
              </w:rPr>
            </w:pPr>
          </w:p>
          <w:p w14:paraId="5382CF2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contextualSpacing/>
              <w:rPr>
                <w:ins w:id="191"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92"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aff9"/>
              <w:numPr>
                <w:ilvl w:val="0"/>
                <w:numId w:val="58"/>
              </w:numPr>
              <w:shd w:val="clear" w:color="auto" w:fill="FFFFFF"/>
              <w:rPr>
                <w:rFonts w:ascii="Times New Roman" w:eastAsia="Batang" w:hAnsi="Times New Roman" w:cs="Times New Roman"/>
                <w:sz w:val="18"/>
                <w:szCs w:val="18"/>
              </w:rPr>
            </w:pPr>
            <w:ins w:id="193" w:author="Jayasinghe, Keeth (Nokia - FI/Espoo)" w:date="2021-04-13T00:58:00Z">
              <w:r>
                <w:rPr>
                  <w:rFonts w:ascii="Times New Roman" w:hAnsi="Times New Roman" w:cs="Times New Roman"/>
                  <w:b/>
                  <w:bCs/>
                  <w:sz w:val="18"/>
                  <w:szCs w:val="18"/>
                </w:rPr>
                <w:t xml:space="preserve">Option 1: </w:t>
              </w:r>
            </w:ins>
            <w:del w:id="194"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5"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contextualSpacing/>
              <w:rPr>
                <w:del w:id="196"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5F7E952A" w14:textId="77777777" w:rsidR="0024725D" w:rsidRDefault="0024725D">
            <w:pPr>
              <w:numPr>
                <w:ilvl w:val="1"/>
                <w:numId w:val="57"/>
              </w:numPr>
              <w:shd w:val="clear" w:color="auto" w:fill="FFFFFF"/>
              <w:contextualSpacing/>
              <w:rPr>
                <w:ins w:id="197" w:author="Jayasinghe, Keeth (Nokia - FI/Espoo)" w:date="2021-04-13T01:01:00Z"/>
                <w:rFonts w:ascii="Times New Roman" w:eastAsia="Batang" w:hAnsi="Times New Roman" w:cs="Times New Roman"/>
                <w:sz w:val="18"/>
                <w:szCs w:val="18"/>
              </w:rPr>
            </w:pPr>
          </w:p>
          <w:p w14:paraId="162D5E27" w14:textId="77777777" w:rsidR="0024725D" w:rsidRDefault="00116BF5">
            <w:pPr>
              <w:numPr>
                <w:ilvl w:val="0"/>
                <w:numId w:val="57"/>
              </w:numPr>
              <w:shd w:val="clear" w:color="auto" w:fill="FFFFFF"/>
              <w:contextualSpacing/>
              <w:rPr>
                <w:ins w:id="198" w:author="Jayasinghe, Keeth (Nokia - FI/Espoo)" w:date="2021-04-13T01:00:00Z"/>
                <w:rFonts w:ascii="Times New Roman" w:eastAsia="Batang" w:hAnsi="Times New Roman" w:cs="Times New Roman"/>
                <w:sz w:val="18"/>
                <w:szCs w:val="18"/>
              </w:rPr>
            </w:pPr>
            <w:ins w:id="199" w:author="Jayasinghe, Keeth (Nokia - FI/Espoo)" w:date="2021-04-13T00:59:00Z">
              <w:r>
                <w:rPr>
                  <w:rFonts w:ascii="Times New Roman" w:hAnsi="Times New Roman" w:cs="Times New Roman"/>
                  <w:b/>
                  <w:bCs/>
                  <w:sz w:val="18"/>
                  <w:szCs w:val="18"/>
                </w:rPr>
                <w:t xml:space="preserve">Option 2: </w:t>
              </w:r>
            </w:ins>
            <w:ins w:id="200" w:author="Jayasinghe, Keeth (Nokia - FI/Espoo)" w:date="2021-04-13T01:00:00Z">
              <w:r>
                <w:rPr>
                  <w:rFonts w:ascii="Times New Roman" w:hAnsi="Times New Roman" w:cs="Times New Roman"/>
                  <w:b/>
                  <w:bCs/>
                  <w:sz w:val="18"/>
                  <w:szCs w:val="18"/>
                </w:rPr>
                <w:t>No change to legacy o</w:t>
              </w:r>
            </w:ins>
            <w:ins w:id="201"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6581B53D" w14:textId="77777777" w:rsidR="0024725D" w:rsidRDefault="0024725D">
            <w:pPr>
              <w:shd w:val="clear" w:color="auto" w:fill="FFFFFF"/>
              <w:contextualSpacing/>
              <w:rPr>
                <w:rFonts w:ascii="Times New Roman" w:hAnsi="Times New Roman" w:cs="Times New Roman"/>
                <w:sz w:val="18"/>
                <w:szCs w:val="18"/>
              </w:rPr>
            </w:pPr>
          </w:p>
          <w:p w14:paraId="3C12D268"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In our understanding, the existing OLPC set indication cannot separately control whether the first or second set of repetitions should be power boosted. For multi-TRP, this is required since interference at the two TRPs are not the same wrt the eMBB UE that may create interference only at one of the TRPs:</w:t>
            </w:r>
          </w:p>
          <w:p w14:paraId="5BB8CDFA" w14:textId="714679BF" w:rsidR="00B660DC" w:rsidRDefault="00F37873">
            <w:pPr>
              <w:adjustRightInd w:val="0"/>
              <w:snapToGrid w:val="0"/>
              <w:rPr>
                <w:rFonts w:cs="Times New Roman"/>
                <w:b/>
                <w:bCs/>
                <w:color w:val="4A442A" w:themeColor="background2" w:themeShade="40"/>
                <w:sz w:val="18"/>
                <w:szCs w:val="18"/>
              </w:rPr>
            </w:pPr>
            <w:r>
              <w:rPr>
                <w:noProof/>
              </w:rPr>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05669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86133BE" w14:textId="77777777"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 QC: Considering robustness for URLLC, it may not be suitable to apply UL MU-MIMO on URLLC applications. Even if MU-MIMO is applied, the interference can be controlled, at least partially, by gNB’s scheduling.</w:t>
            </w:r>
          </w:p>
        </w:tc>
      </w:tr>
      <w:tr w:rsidR="0090398F" w14:paraId="637778BE" w14:textId="77777777" w:rsidTr="0090398F">
        <w:tc>
          <w:tcPr>
            <w:tcW w:w="2122" w:type="dxa"/>
          </w:tcPr>
          <w:p w14:paraId="4D6E0F0E" w14:textId="77777777" w:rsidR="0090398F" w:rsidRDefault="0090398F" w:rsidP="00252564">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12445B83" w14:textId="77777777" w:rsidR="0090398F" w:rsidRDefault="0090398F" w:rsidP="00252564">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252564">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L</w:t>
            </w:r>
            <w:r>
              <w:rPr>
                <w:rFonts w:eastAsia="宋体" w:cs="Times New Roman"/>
                <w:b/>
                <w:bCs/>
                <w:color w:val="4A442A" w:themeColor="background2" w:themeShade="40"/>
                <w:sz w:val="18"/>
                <w:szCs w:val="18"/>
              </w:rPr>
              <w:t>enovo</w:t>
            </w:r>
            <w:r w:rsidR="000D6470">
              <w:rPr>
                <w:rFonts w:eastAsia="宋体" w:cs="Times New Roman"/>
                <w:b/>
                <w:bCs/>
                <w:color w:val="4A442A" w:themeColor="background2" w:themeShade="40"/>
                <w:sz w:val="18"/>
                <w:szCs w:val="18"/>
              </w:rPr>
              <w:t>&amp;MotM</w:t>
            </w:r>
          </w:p>
        </w:tc>
        <w:tc>
          <w:tcPr>
            <w:tcW w:w="7512" w:type="dxa"/>
          </w:tcPr>
          <w:p w14:paraId="550E2C8B" w14:textId="78595900" w:rsidR="00184485" w:rsidRPr="000D6470" w:rsidRDefault="000D6470" w:rsidP="00252564">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6D5821">
            <w:pPr>
              <w:adjustRightInd w:val="0"/>
              <w:snapToGrid w:val="0"/>
              <w:jc w:val="center"/>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9AB2620" w14:textId="276B7143" w:rsidR="006D5821" w:rsidRDefault="006D5821" w:rsidP="006D5821">
            <w:pPr>
              <w:adjustRightInd w:val="0"/>
              <w:snapToGrid w:val="0"/>
              <w:rPr>
                <w:rFonts w:eastAsia="宋体" w:cs="Times New Roman" w:hint="eastAsia"/>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bl>
    <w:p w14:paraId="507078EC" w14:textId="77777777" w:rsidR="0024725D" w:rsidRDefault="0024725D">
      <w:pPr>
        <w:shd w:val="clear" w:color="auto" w:fill="FFFFFF"/>
        <w:contextualSpacing/>
        <w:rPr>
          <w:rFonts w:eastAsia="Batang" w:cs="Times New Roman"/>
          <w:sz w:val="18"/>
          <w:szCs w:val="18"/>
        </w:rPr>
      </w:pPr>
    </w:p>
    <w:p w14:paraId="05DBD6FF" w14:textId="77777777" w:rsidR="0024725D" w:rsidRDefault="0024725D">
      <w:pPr>
        <w:shd w:val="clear" w:color="auto" w:fill="FFFFFF"/>
        <w:contextualSpacing/>
        <w:rPr>
          <w:rFonts w:eastAsia="Batang" w:cs="Times New Roman"/>
          <w:sz w:val="18"/>
          <w:szCs w:val="18"/>
        </w:rPr>
      </w:pPr>
    </w:p>
    <w:p w14:paraId="5DD39F45" w14:textId="77777777" w:rsidR="0024725D" w:rsidRDefault="00116BF5">
      <w:pPr>
        <w:shd w:val="clear" w:color="auto" w:fill="FFFFFF"/>
        <w:rPr>
          <w:rFonts w:ascii="Times New Roman" w:eastAsia="Batang"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further discuss the consideration required on </w:t>
      </w:r>
      <w:r>
        <w:rPr>
          <w:rFonts w:ascii="Times New Roman" w:eastAsia="Batang" w:hAnsi="Times New Roman" w:cs="Times New Roman"/>
          <w:i/>
          <w:sz w:val="18"/>
          <w:szCs w:val="18"/>
        </w:rPr>
        <w:t xml:space="preserve">srs-PowerControlAdjustmentStates, </w:t>
      </w:r>
      <w:r>
        <w:rPr>
          <w:rFonts w:ascii="Times New Roman" w:eastAsia="Batang" w:hAnsi="Times New Roman" w:cs="Times New Roman"/>
          <w:iCs/>
          <w:sz w:val="18"/>
          <w:szCs w:val="18"/>
        </w:rPr>
        <w:t>including</w:t>
      </w:r>
      <w:r>
        <w:rPr>
          <w:rFonts w:ascii="Times New Roman" w:eastAsia="Batang" w:hAnsi="Times New Roman" w:cs="Times New Roman"/>
          <w:i/>
          <w:sz w:val="18"/>
          <w:szCs w:val="18"/>
        </w:rPr>
        <w:t xml:space="preserve"> </w:t>
      </w:r>
    </w:p>
    <w:p w14:paraId="1A920178"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 xml:space="preserve">Whether srs-PowerControlAdjustmentStates indicates the same or separate power control adjustment state for SRS transmissions and PUSCH transmissions </w:t>
      </w:r>
    </w:p>
    <w:p w14:paraId="6E4F258B" w14:textId="77777777" w:rsidR="0024725D" w:rsidRDefault="00116BF5">
      <w:pPr>
        <w:pStyle w:val="aff9"/>
        <w:numPr>
          <w:ilvl w:val="2"/>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r>
        <w:rPr>
          <w:rFonts w:ascii="Times New Roman" w:hAnsi="Times New Roman" w:cs="Times New Roman"/>
          <w:sz w:val="18"/>
          <w:szCs w:val="18"/>
        </w:rPr>
        <w:t xml:space="preserve">separateClosedLoop) </w:t>
      </w:r>
      <w:r>
        <w:rPr>
          <w:rFonts w:ascii="Times New Roman" w:eastAsia="Batang" w:hAnsi="Times New Roman" w:cs="Times New Roman"/>
          <w:sz w:val="18"/>
          <w:szCs w:val="18"/>
        </w:rPr>
        <w:t xml:space="preserve">within srs-PowerControlAdjustmentStates IE </w:t>
      </w:r>
    </w:p>
    <w:p w14:paraId="6D60343D"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Batang"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aff2"/>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and ‘srs-PowerControlAdjustmentStates’ for both SRS resource sets (usage is ‘codebook’ or ‘nonCodebook’) for mTRP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3B79B9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shd w:val="clear" w:color="auto" w:fill="auto"/>
          </w:tcPr>
          <w:p w14:paraId="592FFC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5ECB7B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Batang" w:cs="Times New Roman"/>
          <w:sz w:val="18"/>
          <w:szCs w:val="18"/>
        </w:rPr>
      </w:pPr>
    </w:p>
    <w:p w14:paraId="23603813"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3D53F3F7"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pPr>
        <w:pStyle w:val="aff9"/>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pPr>
        <w:pStyle w:val="aff9"/>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pPr>
        <w:pStyle w:val="aff9"/>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pPr>
        <w:shd w:val="clear" w:color="auto" w:fill="FFFFFF"/>
        <w:rPr>
          <w:rFonts w:eastAsia="Batang"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PUSCH in CC1, and CC2 has a mTPRP PUSCH. At the time of transmission and determination of PHR MAC-CE, the actual PHR value for later repetition (including back-off / MPR values) are not known </w:t>
            </w:r>
            <w:r>
              <w:rPr>
                <w:rFonts w:cs="Times New Roman"/>
                <w:b/>
                <w:bCs/>
                <w:color w:val="4A442A" w:themeColor="background2" w:themeShade="40"/>
                <w:sz w:val="18"/>
                <w:szCs w:val="18"/>
              </w:rPr>
              <w:lastRenderedPageBreak/>
              <w:t>yet.</w:t>
            </w:r>
          </w:p>
          <w:p w14:paraId="201FE0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1BF1EE6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To manage power for mTRP PUSCH more efficiently, remaining power per TRP can be reported. Or as the second preference, Option 2 can be considerable if the minimum value of the two PHRs with TRP indication is reported. Based on the reported minimum value of PH, gNB can allocate mTRP PUSCH transmission power.</w:t>
            </w:r>
          </w:p>
        </w:tc>
      </w:tr>
      <w:tr w:rsidR="0024725D" w14:paraId="52108D12" w14:textId="77777777">
        <w:tc>
          <w:tcPr>
            <w:tcW w:w="2122" w:type="dxa"/>
          </w:tcPr>
          <w:p w14:paraId="670F633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2 can be used to indicate TDMed PHR reporting towards different TRPs and can guarantee the great flexibility for TRP specific PHR event triggering.</w:t>
            </w:r>
          </w:p>
          <w:p w14:paraId="1F881D29"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69659E8A"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51131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7F8E7FBA"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tc>
          <w:tcPr>
            <w:tcW w:w="2122" w:type="dxa"/>
          </w:tcPr>
          <w:p w14:paraId="3C6857F4" w14:textId="77777777" w:rsidR="0024725D" w:rsidRDefault="0024725D">
            <w:pPr>
              <w:adjustRightInd w:val="0"/>
              <w:snapToGrid w:val="0"/>
              <w:jc w:val="center"/>
              <w:rPr>
                <w:rFonts w:cs="Times New Roman"/>
                <w:sz w:val="18"/>
                <w:szCs w:val="18"/>
                <w:highlight w:val="cyan"/>
              </w:rPr>
            </w:pPr>
          </w:p>
          <w:p w14:paraId="0A02EE41" w14:textId="77777777" w:rsidR="0024725D" w:rsidRDefault="0024725D">
            <w:pPr>
              <w:adjustRightInd w:val="0"/>
              <w:snapToGrid w:val="0"/>
              <w:jc w:val="center"/>
              <w:rPr>
                <w:rFonts w:cs="Times New Roman"/>
                <w:sz w:val="18"/>
                <w:szCs w:val="18"/>
                <w:highlight w:val="cyan"/>
              </w:rPr>
            </w:pPr>
          </w:p>
          <w:p w14:paraId="2D7AF973" w14:textId="77777777" w:rsidR="0024725D" w:rsidRDefault="0024725D">
            <w:pPr>
              <w:adjustRightInd w:val="0"/>
              <w:snapToGrid w:val="0"/>
              <w:jc w:val="center"/>
              <w:rPr>
                <w:rFonts w:cs="Times New Roman"/>
                <w:sz w:val="18"/>
                <w:szCs w:val="18"/>
                <w:highlight w:val="cyan"/>
              </w:rPr>
            </w:pPr>
          </w:p>
          <w:p w14:paraId="61C06F57" w14:textId="77777777" w:rsidR="0024725D" w:rsidRDefault="0024725D">
            <w:pPr>
              <w:adjustRightInd w:val="0"/>
              <w:snapToGrid w:val="0"/>
              <w:jc w:val="center"/>
              <w:rPr>
                <w:rFonts w:cs="Times New Roman"/>
                <w:sz w:val="18"/>
                <w:szCs w:val="18"/>
                <w:highlight w:val="cyan"/>
              </w:rPr>
            </w:pPr>
          </w:p>
          <w:p w14:paraId="2E7C5025" w14:textId="77777777" w:rsidR="0024725D" w:rsidRDefault="0024725D">
            <w:pPr>
              <w:adjustRightInd w:val="0"/>
              <w:snapToGrid w:val="0"/>
              <w:jc w:val="center"/>
              <w:rPr>
                <w:rFonts w:cs="Times New Roman"/>
                <w:sz w:val="18"/>
                <w:szCs w:val="18"/>
                <w:highlight w:val="cyan"/>
              </w:rPr>
            </w:pPr>
          </w:p>
          <w:p w14:paraId="721B78B9" w14:textId="77777777" w:rsidR="0024725D" w:rsidRDefault="0024725D">
            <w:pPr>
              <w:adjustRightInd w:val="0"/>
              <w:snapToGrid w:val="0"/>
              <w:jc w:val="center"/>
              <w:rPr>
                <w:rFonts w:cs="Times New Roman"/>
                <w:sz w:val="18"/>
                <w:szCs w:val="18"/>
                <w:highlight w:val="cyan"/>
              </w:rPr>
            </w:pPr>
          </w:p>
          <w:p w14:paraId="22F356E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contextualSpacing/>
              <w:rPr>
                <w:rFonts w:cs="Times New Roman"/>
                <w:b/>
                <w:bCs/>
                <w:sz w:val="18"/>
                <w:szCs w:val="18"/>
                <w:highlight w:val="yellow"/>
              </w:rPr>
            </w:pPr>
          </w:p>
          <w:p w14:paraId="26652F56" w14:textId="77777777" w:rsidR="0024725D" w:rsidRDefault="00116BF5">
            <w:pPr>
              <w:shd w:val="clear" w:color="auto" w:fill="FFFFFF"/>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pPr>
              <w:shd w:val="clear" w:color="auto" w:fill="FFFFFF"/>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contextualSpacing/>
              <w:rPr>
                <w:rFonts w:cs="Times New Roman"/>
                <w:b/>
                <w:bCs/>
                <w:sz w:val="18"/>
                <w:szCs w:val="18"/>
                <w:highlight w:val="yellow"/>
              </w:rPr>
            </w:pPr>
          </w:p>
          <w:p w14:paraId="687B5729"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pPr>
              <w:pStyle w:val="aff9"/>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pPr>
              <w:pStyle w:val="aff9"/>
              <w:numPr>
                <w:ilvl w:val="1"/>
                <w:numId w:val="57"/>
              </w:numPr>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aff9"/>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pPr>
              <w:pStyle w:val="aff9"/>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pPr>
              <w:adjustRightInd w:val="0"/>
              <w:snapToGrid w:val="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B53CC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jc w:val="center"/>
              <w:rPr>
                <w:rFonts w:cs="Times New Roman"/>
                <w:sz w:val="18"/>
                <w:szCs w:val="18"/>
                <w:highlight w:val="cyan"/>
              </w:rPr>
            </w:pPr>
          </w:p>
          <w:p w14:paraId="590533CE" w14:textId="77777777" w:rsidR="0024725D" w:rsidRDefault="0024725D">
            <w:pPr>
              <w:adjustRightInd w:val="0"/>
              <w:snapToGrid w:val="0"/>
              <w:jc w:val="center"/>
              <w:rPr>
                <w:rFonts w:cs="Times New Roman"/>
                <w:sz w:val="18"/>
                <w:szCs w:val="18"/>
                <w:highlight w:val="cyan"/>
              </w:rPr>
            </w:pPr>
          </w:p>
          <w:p w14:paraId="37A13F9A" w14:textId="77777777" w:rsidR="0024725D" w:rsidRDefault="0024725D">
            <w:pPr>
              <w:adjustRightInd w:val="0"/>
              <w:snapToGrid w:val="0"/>
              <w:jc w:val="center"/>
              <w:rPr>
                <w:rFonts w:cs="Times New Roman"/>
                <w:sz w:val="18"/>
                <w:szCs w:val="18"/>
                <w:highlight w:val="cyan"/>
              </w:rPr>
            </w:pPr>
          </w:p>
          <w:p w14:paraId="4011C1A6" w14:textId="77777777" w:rsidR="0024725D" w:rsidRDefault="0024725D">
            <w:pPr>
              <w:adjustRightInd w:val="0"/>
              <w:snapToGrid w:val="0"/>
              <w:jc w:val="center"/>
              <w:rPr>
                <w:rFonts w:cs="Times New Roman"/>
                <w:sz w:val="18"/>
                <w:szCs w:val="18"/>
                <w:highlight w:val="cyan"/>
              </w:rPr>
            </w:pPr>
          </w:p>
          <w:p w14:paraId="043EDAD2" w14:textId="77777777" w:rsidR="0024725D" w:rsidRDefault="0024725D">
            <w:pPr>
              <w:adjustRightInd w:val="0"/>
              <w:snapToGrid w:val="0"/>
              <w:jc w:val="center"/>
              <w:rPr>
                <w:rFonts w:cs="Times New Roman"/>
                <w:sz w:val="18"/>
                <w:szCs w:val="18"/>
                <w:highlight w:val="cyan"/>
              </w:rPr>
            </w:pPr>
          </w:p>
          <w:p w14:paraId="7A5D51C6" w14:textId="77777777" w:rsidR="0024725D" w:rsidRDefault="0024725D">
            <w:pPr>
              <w:adjustRightInd w:val="0"/>
              <w:snapToGrid w:val="0"/>
              <w:jc w:val="center"/>
              <w:rPr>
                <w:rFonts w:cs="Times New Roman"/>
                <w:sz w:val="18"/>
                <w:szCs w:val="18"/>
                <w:highlight w:val="cyan"/>
              </w:rPr>
            </w:pPr>
          </w:p>
          <w:p w14:paraId="69170E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contextualSpacing/>
              <w:rPr>
                <w:rFonts w:cs="Times New Roman"/>
                <w:b/>
                <w:bCs/>
                <w:sz w:val="18"/>
                <w:szCs w:val="18"/>
                <w:highlight w:val="yellow"/>
              </w:rPr>
            </w:pPr>
          </w:p>
          <w:p w14:paraId="1420CFBB" w14:textId="77777777" w:rsidR="0024725D" w:rsidRDefault="00116BF5">
            <w:pPr>
              <w:shd w:val="clear" w:color="auto" w:fill="FFFFFF"/>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contextualSpacing/>
              <w:rPr>
                <w:rFonts w:cs="Times New Roman"/>
                <w:b/>
                <w:bCs/>
                <w:sz w:val="18"/>
                <w:szCs w:val="18"/>
                <w:highlight w:val="yellow"/>
              </w:rPr>
            </w:pPr>
          </w:p>
          <w:p w14:paraId="7C8E82D4" w14:textId="77777777" w:rsidR="0024725D" w:rsidRDefault="00116BF5">
            <w:pPr>
              <w:shd w:val="clear" w:color="auto" w:fill="FFFFFF"/>
              <w:contextualSpacing/>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PHR reporting related to M-TRP PUSCH repetition, select one from the following options </w:t>
            </w:r>
            <w:ins w:id="202" w:author="Jayasinghe, Keeth (Nokia - FI/Espoo)" w:date="2021-04-13T11:56:00Z">
              <w:r>
                <w:rPr>
                  <w:rFonts w:ascii="Times New Roman" w:eastAsia="Batang" w:hAnsi="Times New Roman" w:cs="Times New Roman"/>
                  <w:sz w:val="18"/>
                  <w:szCs w:val="18"/>
                </w:rPr>
                <w:t>in RAN1 #105-e meeting</w:t>
              </w:r>
            </w:ins>
            <w:r>
              <w:rPr>
                <w:rFonts w:ascii="Times New Roman" w:eastAsia="Batang" w:hAnsi="Times New Roman" w:cs="Times New Roman"/>
                <w:sz w:val="18"/>
                <w:szCs w:val="18"/>
              </w:rPr>
              <w:t xml:space="preserve">. </w:t>
            </w:r>
          </w:p>
          <w:p w14:paraId="023E066A" w14:textId="77777777" w:rsidR="0024725D" w:rsidRDefault="00116BF5">
            <w:pPr>
              <w:pStyle w:val="aff9"/>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eastAsia="Malgun Gothic" w:hAnsi="Times New Roman" w:cs="Times New Roman"/>
                <w:color w:val="FF0000"/>
                <w:sz w:val="18"/>
                <w:szCs w:val="18"/>
              </w:rPr>
              <w:t>is transmitted</w:t>
            </w:r>
            <w:r>
              <w:rPr>
                <w:rFonts w:ascii="Times New Roman" w:eastAsia="Malgun Gothic" w:hAnsi="Times New Roman" w:cs="Times New Roman"/>
                <w:sz w:val="18"/>
                <w:szCs w:val="18"/>
              </w:rPr>
              <w:t xml:space="preserve">) </w:t>
            </w:r>
          </w:p>
          <w:p w14:paraId="2088CCAD" w14:textId="77777777" w:rsidR="0024725D" w:rsidRDefault="00116BF5">
            <w:pPr>
              <w:pStyle w:val="aff9"/>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aff9"/>
              <w:numPr>
                <w:ilvl w:val="2"/>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 How to select the PHR for reporting. </w:t>
            </w:r>
          </w:p>
          <w:p w14:paraId="76D38C0D" w14:textId="77777777" w:rsidR="0024725D" w:rsidRDefault="00116BF5">
            <w:pPr>
              <w:pStyle w:val="aff9"/>
              <w:numPr>
                <w:ilvl w:val="1"/>
                <w:numId w:val="57"/>
              </w:numPr>
              <w:rPr>
                <w:rFonts w:ascii="Times New Roman" w:eastAsia="Malgun Gothic" w:hAnsi="Times New Roman" w:cs="Times New Roman"/>
                <w:strike/>
                <w:color w:val="FF0000"/>
                <w:sz w:val="18"/>
                <w:szCs w:val="18"/>
              </w:rPr>
            </w:pPr>
            <w:r>
              <w:rPr>
                <w:rFonts w:ascii="Times New Roman" w:eastAsia="Malgun Gothic" w:hAnsi="Times New Roman" w:cs="Times New Roman"/>
                <w:strike/>
                <w:color w:val="FF0000"/>
                <w:sz w:val="18"/>
                <w:szCs w:val="18"/>
              </w:rPr>
              <w:t xml:space="preserve">Option 3:  Calculate two PHRs, each associated with a first PUSCH occasion to each </w:t>
            </w:r>
            <w:r>
              <w:rPr>
                <w:rFonts w:ascii="Times New Roman" w:eastAsia="Malgun Gothic" w:hAnsi="Times New Roman" w:cs="Times New Roman"/>
                <w:strike/>
                <w:color w:val="FF0000"/>
                <w:sz w:val="18"/>
                <w:szCs w:val="18"/>
              </w:rPr>
              <w:lastRenderedPageBreak/>
              <w:t xml:space="preserve">TRP, and report the average of the two PHRs </w:t>
            </w:r>
          </w:p>
          <w:p w14:paraId="2CB0BF57" w14:textId="77777777" w:rsidR="0024725D" w:rsidRDefault="00116BF5">
            <w:pPr>
              <w:pStyle w:val="aff9"/>
              <w:numPr>
                <w:ilvl w:val="1"/>
                <w:numId w:val="57"/>
              </w:numPr>
              <w:rPr>
                <w:rFonts w:ascii="Times New Roman" w:eastAsia="Malgun Gothic" w:hAnsi="Times New Roman" w:cs="Times New Roman"/>
                <w:b/>
                <w:bCs/>
                <w:sz w:val="18"/>
                <w:szCs w:val="18"/>
              </w:rPr>
            </w:pPr>
            <w:r>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eastAsia="Malgun Gothic" w:hAnsi="Times New Roman" w:cs="Times New Roman"/>
                <w:sz w:val="18"/>
                <w:szCs w:val="18"/>
              </w:rPr>
              <w:t xml:space="preserve">Option 5: No changes to legacy PHR reporting </w:t>
            </w:r>
          </w:p>
          <w:p w14:paraId="600BD491" w14:textId="77777777" w:rsidR="0024725D" w:rsidRDefault="0024725D">
            <w:pPr>
              <w:adjustRightInd w:val="0"/>
              <w:snapToGrid w:val="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7512" w:type="dxa"/>
          </w:tcPr>
          <w:p w14:paraId="1AA20D3F"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7852E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55C5983B" w14:textId="6FD34366"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252564">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252564">
            <w:pPr>
              <w:adjustRightInd w:val="0"/>
              <w:snapToGrid w:val="0"/>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252564">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L</w:t>
            </w:r>
            <w:r>
              <w:rPr>
                <w:rFonts w:eastAsia="宋体" w:cs="Times New Roman"/>
                <w:b/>
                <w:bCs/>
                <w:color w:val="4A442A" w:themeColor="background2" w:themeShade="40"/>
                <w:sz w:val="18"/>
                <w:szCs w:val="18"/>
              </w:rPr>
              <w:t>enovo&amp;MotM</w:t>
            </w:r>
          </w:p>
        </w:tc>
        <w:tc>
          <w:tcPr>
            <w:tcW w:w="7512" w:type="dxa"/>
          </w:tcPr>
          <w:p w14:paraId="383A14C7" w14:textId="1BC59D35" w:rsidR="000D6470" w:rsidRPr="000D6470" w:rsidRDefault="000D6470" w:rsidP="00252564">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6D5821">
            <w:pPr>
              <w:adjustRightInd w:val="0"/>
              <w:snapToGrid w:val="0"/>
              <w:jc w:val="center"/>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296AC82" w14:textId="135FEC0E" w:rsidR="006D5821" w:rsidRDefault="006D582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bl>
    <w:p w14:paraId="7E2769DD" w14:textId="77777777" w:rsidR="0024725D" w:rsidRPr="0090398F" w:rsidRDefault="0024725D">
      <w:pPr>
        <w:shd w:val="clear" w:color="auto" w:fill="FFFFFF"/>
        <w:rPr>
          <w:rFonts w:eastAsia="Batang"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pPr>
        <w:pStyle w:val="aff9"/>
        <w:numPr>
          <w:ilvl w:val="0"/>
          <w:numId w:val="50"/>
        </w:numPr>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pPr>
        <w:pStyle w:val="aff9"/>
        <w:numPr>
          <w:ilvl w:val="0"/>
          <w:numId w:val="50"/>
        </w:numPr>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This depends on the discussions related to dynamic switching. If reserved SRI codepoints are added for that option, then there is always SRI field in the case of mTRP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D00D4D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mTRP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4425B9C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508A84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61F6CC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sri-PUSCH-MappingToAddModList.</w:t>
            </w:r>
          </w:p>
        </w:tc>
      </w:tr>
      <w:tr w:rsidR="0024725D" w14:paraId="0647AF2B" w14:textId="77777777">
        <w:tc>
          <w:tcPr>
            <w:tcW w:w="2122" w:type="dxa"/>
          </w:tcPr>
          <w:p w14:paraId="637C3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pPr>
              <w:shd w:val="clear" w:color="auto" w:fill="FFFFFF"/>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Batang" w:cs="Times New Roman"/>
          <w:sz w:val="18"/>
          <w:szCs w:val="18"/>
        </w:rPr>
      </w:pPr>
    </w:p>
    <w:p w14:paraId="35F29241" w14:textId="77777777" w:rsidR="0024725D" w:rsidRDefault="0024725D">
      <w:pPr>
        <w:shd w:val="clear" w:color="auto" w:fill="FFFFFF"/>
        <w:rPr>
          <w:rFonts w:eastAsia="Batang" w:cs="Times New Roman"/>
          <w:sz w:val="18"/>
          <w:szCs w:val="18"/>
        </w:rPr>
      </w:pPr>
    </w:p>
    <w:p w14:paraId="35E1867B" w14:textId="77777777" w:rsidR="0024725D" w:rsidRDefault="00116BF5">
      <w:pPr>
        <w:shd w:val="clear" w:color="auto" w:fill="FFFFFF"/>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MediaTek</w:t>
            </w:r>
          </w:p>
        </w:tc>
        <w:tc>
          <w:tcPr>
            <w:tcW w:w="7512" w:type="dxa"/>
            <w:shd w:val="clear" w:color="auto" w:fill="auto"/>
          </w:tcPr>
          <w:p w14:paraId="1264A41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shd w:val="clear" w:color="auto" w:fill="auto"/>
          </w:tcPr>
          <w:p w14:paraId="23A833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0F0D588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Batang"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aff9"/>
        <w:numPr>
          <w:ilvl w:val="0"/>
          <w:numId w:val="31"/>
        </w:numPr>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mentioned in the response to the question in PUCCH section, we do not think one symbol gap should be always added whenever there is power/beam/RB change for FR1/FR2. Having the higher bands (960 KHz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6661CC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DF0CF5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1B140F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principle but the main bullet is not needed because a gap is not needed to be defined for cases where it is reasonable for the gNB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A7AFEA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aff9"/>
        <w:ind w:left="1364"/>
        <w:rPr>
          <w:sz w:val="18"/>
          <w:szCs w:val="18"/>
        </w:rPr>
      </w:pPr>
    </w:p>
    <w:p w14:paraId="521D671C" w14:textId="77777777" w:rsidR="0024725D" w:rsidRDefault="00116BF5">
      <w:pPr>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rPr>
          <w:rFonts w:cs="Times New Roman"/>
          <w:b/>
          <w:bCs/>
          <w:strike/>
          <w:sz w:val="18"/>
          <w:szCs w:val="18"/>
        </w:rPr>
      </w:pPr>
      <w:r>
        <w:rPr>
          <w:rFonts w:eastAsia="Batang" w:cs="Times New Roman"/>
          <w:sz w:val="18"/>
          <w:szCs w:val="18"/>
        </w:rPr>
        <w:t xml:space="preserve">For single DCI based M-TRP PUSCH repetition Type A and B, it is possible to configure either cyclic mapping or sequential mapping of </w:t>
      </w:r>
      <w:r>
        <w:rPr>
          <w:rFonts w:eastAsia="Batang" w:cs="Times New Roman"/>
          <w:sz w:val="18"/>
          <w:szCs w:val="18"/>
        </w:rPr>
        <w:lastRenderedPageBreak/>
        <w:t>UL beams.</w:t>
      </w:r>
    </w:p>
    <w:p w14:paraId="7F8EFB1A" w14:textId="77777777" w:rsidR="0024725D" w:rsidRDefault="00116BF5">
      <w:pPr>
        <w:numPr>
          <w:ilvl w:val="0"/>
          <w:numId w:val="59"/>
        </w:numPr>
        <w:snapToGrid w:val="0"/>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750256F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78A785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6FDBFF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697895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9D198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Similar to the PUCCH proposal, it should be ok to list UE capability. </w:t>
            </w:r>
          </w:p>
          <w:p w14:paraId="5321D366" w14:textId="77777777" w:rsidR="0024725D" w:rsidRDefault="0024725D">
            <w:pPr>
              <w:rPr>
                <w:rFonts w:ascii="Times New Roman" w:hAnsi="Times New Roman" w:cs="Times New Roman"/>
                <w:sz w:val="18"/>
                <w:szCs w:val="18"/>
              </w:rPr>
            </w:pPr>
          </w:p>
          <w:p w14:paraId="53B7D8C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rPr>
                <w:rFonts w:ascii="Times New Roman" w:hAnsi="Times New Roman" w:cs="Times New Roman"/>
                <w:b/>
                <w:bCs/>
                <w:sz w:val="18"/>
                <w:szCs w:val="18"/>
                <w:highlight w:val="yellow"/>
              </w:rPr>
            </w:pPr>
          </w:p>
          <w:p w14:paraId="14C772EB"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9EA2E59"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Default="00116BF5">
            <w:pPr>
              <w:pStyle w:val="aff9"/>
              <w:numPr>
                <w:ilvl w:val="0"/>
                <w:numId w:val="59"/>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7512" w:type="dxa"/>
          </w:tcPr>
          <w:p w14:paraId="338BA8F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665ADC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64F8C6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5B9912A" w14:textId="54C63EBA" w:rsidR="00A413D9" w:rsidRPr="00A413D9" w:rsidRDefault="00A413D9">
            <w:pPr>
              <w:adjustRightInd w:val="0"/>
              <w:snapToGrid w:val="0"/>
              <w:spacing w:before="60"/>
              <w:rPr>
                <w:rFonts w:ascii="Times New Roman" w:eastAsia="宋体" w:hAnsi="Times New Roman" w:cs="Times New Roman"/>
                <w:color w:val="4A442A" w:themeColor="background2" w:themeShade="40"/>
                <w:sz w:val="18"/>
                <w:szCs w:val="18"/>
              </w:rPr>
            </w:pPr>
            <w:r w:rsidRPr="00A413D9">
              <w:rPr>
                <w:rFonts w:ascii="Times New Roman" w:eastAsia="宋体"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7318A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7318A4">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25256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35DD45C" w14:textId="77777777" w:rsidR="0090398F" w:rsidRDefault="0090398F" w:rsidP="0025256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25256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
        </w:tc>
        <w:tc>
          <w:tcPr>
            <w:tcW w:w="7512" w:type="dxa"/>
          </w:tcPr>
          <w:p w14:paraId="2FF42DBA" w14:textId="5D3DE2C5" w:rsidR="000D6470" w:rsidRDefault="000D6470" w:rsidP="0025256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3"/>
        <w:spacing w:after="240"/>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maxRank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It is not desirable to increase DCI overhead to optimize PTRS indication for high rank. High rank is not beneficial for reliability enhancement. So, we propose to reuse the same approach which was agreed for rank 2. Specifically, 1 bit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For maxRank&gt;2,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single DCI based MTRP PUSCH scheme, the most sensitive issue is about DCI overhead increasing. In order to avoid this issue, one solution can be to use the existing 2 bits of PTRS-DMRS association field in DCI for TRP#1, then exploit some reserved entries or bits in the field </w:t>
            </w:r>
            <w:r>
              <w:rPr>
                <w:rFonts w:ascii="Times New Roman" w:hAnsi="Times New Roman" w:cs="Times New Roman"/>
                <w:b/>
                <w:bCs/>
                <w:color w:val="4A442A" w:themeColor="background2" w:themeShade="40"/>
                <w:sz w:val="18"/>
                <w:szCs w:val="18"/>
              </w:rPr>
              <w:lastRenderedPageBreak/>
              <w:t>of DMRS port indication for TRP#2. The following table shows one case of DMRS port indication field that 2 bits have been reserved in the current TS38.212.</w:t>
            </w:r>
          </w:p>
          <w:p w14:paraId="31B63840" w14:textId="77777777" w:rsidR="0024725D" w:rsidRDefault="00116BF5">
            <w:pPr>
              <w:pStyle w:val="TH"/>
              <w:overflowPunct w:val="0"/>
              <w:adjustRightInd w:val="0"/>
              <w:spacing w:before="0"/>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r>
              <w:rPr>
                <w:rFonts w:ascii="Times New Roman" w:hAnsi="Times New Roman" w:cs="Times New Roman"/>
                <w:i/>
                <w:sz w:val="18"/>
                <w:szCs w:val="18"/>
              </w:rPr>
              <w:t>dmrs-Type</w:t>
            </w:r>
            <w:r>
              <w:rPr>
                <w:rFonts w:ascii="Times New Roman" w:hAnsi="Times New Roman" w:cs="Times New Roman"/>
                <w:sz w:val="18"/>
                <w:szCs w:val="18"/>
              </w:rPr>
              <w:t xml:space="preserve">=1, </w:t>
            </w:r>
            <w:r>
              <w:rPr>
                <w:rFonts w:ascii="Times New Roman" w:hAnsi="Times New Roman" w:cs="Times New Roman"/>
                <w:i/>
                <w:sz w:val="18"/>
                <w:szCs w:val="18"/>
              </w:rPr>
              <w:t>maxLength</w:t>
            </w:r>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rPr>
                      <w:rFonts w:ascii="Times New Roman" w:hAnsi="Times New Roman" w:cs="Times New Roman"/>
                      <w:szCs w:val="18"/>
                    </w:rPr>
                  </w:pPr>
                  <w:del w:id="203" w:author="ZTE" w:date="2021-04-12T16:14:00Z">
                    <w:r>
                      <w:rPr>
                        <w:rFonts w:ascii="Times New Roman" w:hAnsi="Times New Roman" w:cs="Times New Roman"/>
                        <w:szCs w:val="18"/>
                      </w:rPr>
                      <w:delText>2</w:delText>
                    </w:r>
                  </w:del>
                  <w:ins w:id="204"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14:paraId="2FE4041F" w14:textId="77777777" w:rsidR="0024725D" w:rsidRDefault="0024725D">
            <w:pPr>
              <w:adjustRightInd w:val="0"/>
              <w:snapToGrid w:val="0"/>
              <w:spacing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rPr>
                <w:ins w:id="205"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For single DCI based M-TRP PUSCH Type B repetition, the indication of PTRS-DMRS association for maxRank &gt; 2 is supported</w:t>
            </w:r>
            <w:ins w:id="206" w:author="ZTE" w:date="2021-04-12T11:19:00Z">
              <w:r>
                <w:rPr>
                  <w:rFonts w:ascii="Times New Roman" w:hAnsi="Times New Roman" w:cs="Times New Roman"/>
                  <w:sz w:val="18"/>
                  <w:szCs w:val="18"/>
                </w:rPr>
                <w:t xml:space="preserve">, </w:t>
              </w:r>
            </w:ins>
            <w:ins w:id="207" w:author="ZTE" w:date="2021-04-12T11:20:00Z">
              <w:r>
                <w:rPr>
                  <w:rFonts w:ascii="Times New Roman" w:hAnsi="Times New Roman" w:cs="Times New Roman"/>
                  <w:sz w:val="18"/>
                  <w:szCs w:val="18"/>
                </w:rPr>
                <w:t xml:space="preserve">and </w:t>
              </w:r>
            </w:ins>
            <w:ins w:id="208" w:author="ZTE" w:date="2021-04-12T11:19:00Z">
              <w:r>
                <w:rPr>
                  <w:rFonts w:ascii="Times New Roman" w:hAnsi="Times New Roman" w:cs="Times New Roman"/>
                  <w:sz w:val="18"/>
                  <w:szCs w:val="18"/>
                </w:rPr>
                <w:t>select from the below options</w:t>
              </w:r>
            </w:ins>
            <w:ins w:id="209"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rPr>
                <w:ins w:id="210" w:author="ZTE" w:date="2021-04-12T11:20:00Z"/>
                <w:rFonts w:ascii="Times New Roman" w:hAnsi="Times New Roman" w:cs="Times New Roman"/>
                <w:color w:val="4A442A" w:themeColor="background2" w:themeShade="40"/>
                <w:sz w:val="18"/>
                <w:szCs w:val="18"/>
              </w:rPr>
            </w:pPr>
            <w:ins w:id="211" w:author="ZTE" w:date="2021-04-12T11:20:00Z">
              <w:r>
                <w:rPr>
                  <w:rFonts w:ascii="Times New Roman" w:hAnsi="Times New Roman" w:cs="Times New Roman"/>
                  <w:color w:val="4A442A" w:themeColor="background2" w:themeShade="40"/>
                  <w:sz w:val="18"/>
                  <w:szCs w:val="18"/>
                </w:rPr>
                <w:t xml:space="preserve">Option 1: </w:t>
              </w:r>
            </w:ins>
            <w:ins w:id="212"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13" w:author="ZTE" w:date="2021-04-12T11:21:00Z">
              <w:r>
                <w:rPr>
                  <w:rFonts w:ascii="Times New Roman" w:hAnsi="Times New Roman" w:cs="Times New Roman"/>
                  <w:color w:val="4A442A" w:themeColor="background2" w:themeShade="40"/>
                  <w:sz w:val="18"/>
                  <w:szCs w:val="18"/>
                </w:rPr>
                <w:t>reserved entries/bits in DM-RS port indication field</w:t>
              </w:r>
            </w:ins>
            <w:ins w:id="214" w:author="ZTE" w:date="2021-04-12T11:23:00Z">
              <w:r>
                <w:rPr>
                  <w:rFonts w:ascii="Times New Roman" w:hAnsi="Times New Roman" w:cs="Times New Roman"/>
                  <w:color w:val="4A442A" w:themeColor="background2" w:themeShade="40"/>
                  <w:sz w:val="18"/>
                  <w:szCs w:val="18"/>
                </w:rPr>
                <w:t xml:space="preserve"> for the second TRP</w:t>
              </w:r>
            </w:ins>
            <w:ins w:id="215"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rPr>
                <w:rFonts w:ascii="Times New Roman" w:hAnsi="Times New Roman" w:cs="Times New Roman"/>
                <w:b/>
                <w:bCs/>
                <w:color w:val="4A442A" w:themeColor="background2" w:themeShade="40"/>
                <w:sz w:val="18"/>
                <w:szCs w:val="18"/>
              </w:rPr>
            </w:pPr>
            <w:ins w:id="216"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7313DA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agreed to use a single field for joint indication for maxRank&lt;=2. We suggest a unified solution.</w:t>
            </w:r>
          </w:p>
        </w:tc>
      </w:tr>
      <w:tr w:rsidR="0024725D" w14:paraId="0B0BF2FB" w14:textId="77777777">
        <w:tc>
          <w:tcPr>
            <w:tcW w:w="2122" w:type="dxa"/>
          </w:tcPr>
          <w:p w14:paraId="064802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7B502C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Support FL proposal: QC, vivo, Fujitsu, MTek, Xiaomi, Nokia, CATT, FW</w:t>
            </w:r>
          </w:p>
          <w:p w14:paraId="394F58E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Do not support: TCL, Intel, Apple, Oppo, ZTE, SS, LG </w:t>
            </w:r>
          </w:p>
          <w:p w14:paraId="3411C479" w14:textId="77777777" w:rsidR="0024725D" w:rsidRDefault="0024725D">
            <w:pPr>
              <w:adjustRightInd w:val="0"/>
              <w:snapToGrid w:val="0"/>
              <w:rPr>
                <w:rFonts w:ascii="Times New Roman" w:hAnsi="Times New Roman" w:cs="Times New Roman"/>
                <w:sz w:val="18"/>
                <w:szCs w:val="18"/>
              </w:rPr>
            </w:pPr>
          </w:p>
          <w:p w14:paraId="28AB1ECA"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rPr>
                <w:rFonts w:ascii="Times New Roman" w:hAnsi="Times New Roman" w:cs="Times New Roman"/>
                <w:sz w:val="18"/>
                <w:szCs w:val="18"/>
              </w:rPr>
            </w:pPr>
          </w:p>
          <w:p w14:paraId="034ACADF"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maxrank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rPr>
                <w:rFonts w:ascii="Times New Roman" w:hAnsi="Times New Roman" w:cs="Times New Roman"/>
                <w:sz w:val="18"/>
                <w:szCs w:val="18"/>
              </w:rPr>
            </w:pPr>
          </w:p>
          <w:p w14:paraId="53326F7C" w14:textId="77777777" w:rsidR="0024725D" w:rsidRDefault="00116BF5">
            <w:pPr>
              <w:adjustRightInd w:val="0"/>
              <w:snapToGrid w:val="0"/>
              <w:rPr>
                <w:ins w:id="217" w:author="Jayasinghe, Keeth (Nokia - FI/Espoo)" w:date="2021-04-13T12:44:00Z"/>
                <w:rFonts w:ascii="Times New Roman" w:eastAsia="Batang" w:hAnsi="Times New Roman" w:cs="Times New Roman"/>
                <w:sz w:val="18"/>
                <w:szCs w:val="18"/>
              </w:rPr>
            </w:pPr>
            <w:ins w:id="218"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For single DCI based M-TRP PUSCH Type B repetition, the indication of PTRS-DMRS association for maxRank &gt; 2 is supported</w:t>
            </w:r>
            <w:ins w:id="219" w:author="Jayasinghe, Keeth (Nokia - FI/Espoo)" w:date="2021-04-13T12:43:00Z">
              <w:r>
                <w:rPr>
                  <w:rFonts w:ascii="Times New Roman" w:eastAsia="Batang" w:hAnsi="Times New Roman" w:cs="Times New Roman"/>
                  <w:sz w:val="18"/>
                  <w:szCs w:val="18"/>
                </w:rPr>
                <w:t xml:space="preserve">, </w:t>
              </w:r>
            </w:ins>
            <w:ins w:id="220" w:author="Jayasinghe, Keeth (Nokia - FI/Espoo)" w:date="2021-04-13T12:49:00Z">
              <w:r>
                <w:rPr>
                  <w:rFonts w:ascii="Times New Roman" w:eastAsia="Batang" w:hAnsi="Times New Roman" w:cs="Times New Roman"/>
                  <w:sz w:val="18"/>
                  <w:szCs w:val="18"/>
                </w:rPr>
                <w:t xml:space="preserve">down select </w:t>
              </w:r>
            </w:ins>
            <w:ins w:id="221" w:author="Jayasinghe, Keeth (Nokia - FI/Espoo)" w:date="2021-04-13T12:44:00Z">
              <w:r>
                <w:rPr>
                  <w:rFonts w:ascii="Times New Roman" w:eastAsia="Batang" w:hAnsi="Times New Roman" w:cs="Times New Roman"/>
                  <w:sz w:val="18"/>
                  <w:szCs w:val="18"/>
                </w:rPr>
                <w:t>one of the following options</w:t>
              </w:r>
            </w:ins>
            <w:ins w:id="222" w:author="Jayasinghe, Keeth (Nokia - FI/Espoo)" w:date="2021-04-13T12:49:00Z">
              <w:r>
                <w:rPr>
                  <w:rFonts w:ascii="Times New Roman" w:eastAsia="Batang" w:hAnsi="Times New Roman" w:cs="Times New Roman"/>
                  <w:sz w:val="18"/>
                  <w:szCs w:val="18"/>
                </w:rPr>
                <w:t xml:space="preserve"> in RAN1 #104bis-e meeting</w:t>
              </w:r>
            </w:ins>
            <w:ins w:id="223"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pPr>
              <w:pStyle w:val="aff9"/>
              <w:numPr>
                <w:ilvl w:val="0"/>
                <w:numId w:val="61"/>
              </w:numPr>
              <w:adjustRightInd w:val="0"/>
              <w:snapToGrid w:val="0"/>
              <w:rPr>
                <w:ins w:id="224" w:author="Jayasinghe, Keeth (Nokia - FI/Espoo)" w:date="2021-04-13T12:44:00Z"/>
                <w:rFonts w:ascii="Times New Roman" w:eastAsia="Batang" w:hAnsi="Times New Roman" w:cs="Times New Roman"/>
                <w:sz w:val="18"/>
                <w:szCs w:val="18"/>
              </w:rPr>
            </w:pPr>
            <w:ins w:id="225" w:author="Jayasinghe, Keeth (Nokia - FI/Espoo)" w:date="2021-04-13T12:44:00Z">
              <w:r>
                <w:rPr>
                  <w:rFonts w:ascii="Times New Roman" w:eastAsia="Batang" w:hAnsi="Times New Roman" w:cs="Times New Roman"/>
                  <w:sz w:val="18"/>
                  <w:szCs w:val="18"/>
                </w:rPr>
                <w:t>Option 1</w:t>
              </w:r>
            </w:ins>
            <w:ins w:id="226" w:author="Jayasinghe, Keeth (Nokia - FI/Espoo)" w:date="2021-04-13T12:46:00Z">
              <w:r>
                <w:rPr>
                  <w:rFonts w:ascii="Times New Roman" w:eastAsia="Batang" w:hAnsi="Times New Roman" w:cs="Times New Roman"/>
                  <w:sz w:val="18"/>
                  <w:szCs w:val="18"/>
                </w:rPr>
                <w:t xml:space="preserve"> (4 bits)</w:t>
              </w:r>
            </w:ins>
            <w:ins w:id="227"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pPr>
              <w:pStyle w:val="aff9"/>
              <w:numPr>
                <w:ilvl w:val="0"/>
                <w:numId w:val="61"/>
              </w:numPr>
              <w:adjustRightInd w:val="0"/>
              <w:snapToGrid w:val="0"/>
              <w:rPr>
                <w:ins w:id="228" w:author="Jayasinghe, Keeth (Nokia - FI/Espoo)" w:date="2021-04-13T12:44:00Z"/>
                <w:rFonts w:ascii="Times New Roman" w:hAnsi="Times New Roman" w:cs="Times New Roman"/>
                <w:color w:val="4A442A" w:themeColor="background2" w:themeShade="40"/>
                <w:sz w:val="18"/>
                <w:szCs w:val="18"/>
              </w:rPr>
            </w:pPr>
            <w:ins w:id="229" w:author="Jayasinghe, Keeth (Nokia - FI/Espoo)" w:date="2021-04-13T12:44:00Z">
              <w:r>
                <w:rPr>
                  <w:rFonts w:ascii="Times New Roman" w:eastAsia="Batang" w:hAnsi="Times New Roman" w:cs="Times New Roman"/>
                  <w:sz w:val="18"/>
                  <w:szCs w:val="18"/>
                </w:rPr>
                <w:t>Option 2</w:t>
              </w:r>
            </w:ins>
            <w:ins w:id="230" w:author="Jayasinghe, Keeth (Nokia - FI/Espoo)" w:date="2021-04-13T12:46:00Z">
              <w:r>
                <w:rPr>
                  <w:rFonts w:ascii="Times New Roman" w:eastAsia="Batang" w:hAnsi="Times New Roman" w:cs="Times New Roman"/>
                  <w:sz w:val="18"/>
                  <w:szCs w:val="18"/>
                </w:rPr>
                <w:t xml:space="preserve"> (2 bits)</w:t>
              </w:r>
            </w:ins>
            <w:ins w:id="231"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rPr>
                <w:del w:id="232" w:author="Jayasinghe, Keeth (Nokia - FI/Espoo)" w:date="2021-04-13T12:46:00Z"/>
                <w:rFonts w:ascii="Times New Roman" w:hAnsi="Times New Roman" w:cs="Times New Roman"/>
                <w:sz w:val="18"/>
                <w:szCs w:val="18"/>
              </w:rPr>
            </w:pPr>
            <w:del w:id="233"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BDA1F3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宋体" w:hAnsi="Times New Roman" w:cs="Times New Roman" w:hint="eastAsia"/>
                <w:b/>
                <w:bCs/>
                <w:color w:val="FF0000"/>
                <w:sz w:val="18"/>
                <w:szCs w:val="18"/>
              </w:rPr>
              <w:t>without any DCI overhead increasing</w:t>
            </w:r>
            <w:r>
              <w:rPr>
                <w:rFonts w:ascii="Times New Roman" w:eastAsia="宋体"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宋体"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宋体"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宋体"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Besides, it can be noted that there is no restrictions of our solution, such as maxRank &lt;= 2, PTRS port is mandatory to be 1, etc.</w:t>
            </w:r>
          </w:p>
        </w:tc>
      </w:tr>
      <w:tr w:rsidR="00EE7A43" w14:paraId="23FECB4B" w14:textId="77777777">
        <w:tc>
          <w:tcPr>
            <w:tcW w:w="2122" w:type="dxa"/>
          </w:tcPr>
          <w:p w14:paraId="04527E70" w14:textId="5711F876" w:rsidR="00EE7A43" w:rsidRDefault="00EE7A43" w:rsidP="00EE7A43">
            <w:pPr>
              <w:adjustRightInd w:val="0"/>
              <w:snapToGrid w:val="0"/>
              <w:spacing w:before="60"/>
              <w:jc w:val="center"/>
              <w:rPr>
                <w:rFonts w:ascii="Times New Roman" w:hAnsi="Times New Roman" w:cs="Times New Roman"/>
                <w:b/>
                <w:bCs/>
                <w:color w:val="4A442A" w:themeColor="background2" w:themeShade="40"/>
                <w:sz w:val="18"/>
                <w:szCs w:val="18"/>
              </w:rPr>
            </w:pPr>
            <w:ins w:id="234"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EE7A43">
            <w:pPr>
              <w:adjustRightInd w:val="0"/>
              <w:snapToGrid w:val="0"/>
              <w:spacing w:before="60"/>
              <w:rPr>
                <w:ins w:id="235" w:author="Han, Dong" w:date="2021-04-13T15:13:00Z"/>
                <w:rFonts w:ascii="Times New Roman" w:hAnsi="Times New Roman" w:cs="Times New Roman"/>
                <w:b/>
                <w:bCs/>
                <w:color w:val="4A442A" w:themeColor="background2" w:themeShade="40"/>
                <w:sz w:val="18"/>
                <w:szCs w:val="18"/>
              </w:rPr>
            </w:pPr>
            <w:ins w:id="236" w:author="Han, Dong" w:date="2021-04-13T15:12:00Z">
              <w:r>
                <w:rPr>
                  <w:rFonts w:ascii="Times New Roman" w:hAnsi="Times New Roman" w:cs="Times New Roman"/>
                  <w:b/>
                  <w:bCs/>
                  <w:color w:val="4A442A" w:themeColor="background2" w:themeShade="40"/>
                  <w:sz w:val="18"/>
                  <w:szCs w:val="18"/>
                </w:rPr>
                <w:t>We prefer to have more o</w:t>
              </w:r>
            </w:ins>
            <w:ins w:id="237" w:author="Han, Dong" w:date="2021-04-13T15:13:00Z">
              <w:r>
                <w:rPr>
                  <w:rFonts w:ascii="Times New Roman" w:hAnsi="Times New Roman" w:cs="Times New Roman"/>
                  <w:b/>
                  <w:bCs/>
                  <w:color w:val="4A442A" w:themeColor="background2" w:themeShade="40"/>
                  <w:sz w:val="18"/>
                  <w:szCs w:val="18"/>
                </w:rPr>
                <w:t xml:space="preserve">ptions on the table. Can we change option 2 to </w:t>
              </w:r>
            </w:ins>
          </w:p>
          <w:p w14:paraId="274F89AB" w14:textId="77777777" w:rsidR="00EE7A43" w:rsidRPr="00235224" w:rsidRDefault="00EE7A43" w:rsidP="00EE7A43">
            <w:pPr>
              <w:adjustRightInd w:val="0"/>
              <w:snapToGrid w:val="0"/>
              <w:spacing w:before="60"/>
              <w:rPr>
                <w:rFonts w:ascii="Times New Roman" w:hAnsi="Times New Roman" w:cs="Times New Roman"/>
                <w:b/>
                <w:bCs/>
                <w:color w:val="4A442A" w:themeColor="background2" w:themeShade="40"/>
                <w:sz w:val="18"/>
                <w:szCs w:val="18"/>
              </w:rPr>
            </w:pPr>
            <w:ins w:id="238" w:author="Han, Dong" w:date="2021-04-13T15:13:00Z">
              <w:r>
                <w:rPr>
                  <w:rFonts w:ascii="Times New Roman" w:hAnsi="Times New Roman" w:cs="Times New Roman"/>
                  <w:b/>
                  <w:bCs/>
                  <w:color w:val="4A442A" w:themeColor="background2" w:themeShade="40"/>
                  <w:sz w:val="18"/>
                  <w:szCs w:val="18"/>
                </w:rPr>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EE7A43">
            <w:pPr>
              <w:adjustRightInd w:val="0"/>
              <w:snapToGrid w:val="0"/>
              <w:spacing w:before="60"/>
              <w:rPr>
                <w:rFonts w:ascii="Times New Roman" w:hAnsi="Times New Roman"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Default="0090398F" w:rsidP="0025256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LG</w:t>
            </w:r>
          </w:p>
        </w:tc>
        <w:tc>
          <w:tcPr>
            <w:tcW w:w="7512" w:type="dxa"/>
          </w:tcPr>
          <w:p w14:paraId="5C7A0CE0" w14:textId="77777777" w:rsidR="0090398F" w:rsidRDefault="0090398F" w:rsidP="00252564">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Pr>
                <w:rFonts w:ascii="Times New Roman" w:hAnsi="Times New Roman"/>
              </w:rPr>
              <w:t xml:space="preserve">if </w:t>
            </w:r>
            <w:r w:rsidRPr="002C31AD">
              <w:rPr>
                <w:rFonts w:ascii="Times New Roman" w:hAnsi="Times New Roman" w:cs="Times New Roman"/>
                <w:b/>
                <w:bCs/>
                <w:color w:val="4A442A" w:themeColor="background2" w:themeShade="40"/>
                <w:sz w:val="18"/>
                <w:szCs w:val="18"/>
              </w:rPr>
              <w:t xml:space="preserve">maxNrofPorts = 1 and rank = 3, for each TRP, 1 bit (MSB or LSB) indicates one of the first two DMRS ports among 3 scheduled DMRS ports. </w:t>
            </w:r>
            <w:r>
              <w:rPr>
                <w:rFonts w:ascii="Times New Roman" w:hAnsi="Times New Roman" w:cs="Times New Roman"/>
                <w:b/>
                <w:bCs/>
                <w:color w:val="4A442A" w:themeColor="background2" w:themeShade="40"/>
                <w:sz w:val="18"/>
                <w:szCs w:val="18"/>
              </w:rPr>
              <w:t xml:space="preserve">In this case, </w:t>
            </w:r>
            <w:r w:rsidRPr="002C31AD">
              <w:rPr>
                <w:rFonts w:ascii="Times New Roman" w:hAnsi="Times New Roman" w:cs="Times New Roman"/>
                <w:b/>
                <w:bCs/>
                <w:color w:val="4A442A" w:themeColor="background2" w:themeShade="40"/>
                <w:sz w:val="18"/>
                <w:szCs w:val="18"/>
              </w:rPr>
              <w:t>that gNB can avoid associating PTRS with worst DMRS port among 3 DMRS ports.</w:t>
            </w:r>
          </w:p>
          <w:p w14:paraId="514CD8F9" w14:textId="77777777" w:rsidR="0090398F" w:rsidRDefault="0090398F" w:rsidP="00252564">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w:t>
            </w:r>
            <w:r>
              <w:rPr>
                <w:rFonts w:ascii="Times New Roman" w:hAnsi="Times New Roman" w:cs="Times New Roman" w:hint="eastAsia"/>
                <w:b/>
                <w:bCs/>
                <w:color w:val="4A442A" w:themeColor="background2" w:themeShade="40"/>
                <w:sz w:val="18"/>
                <w:szCs w:val="18"/>
              </w:rPr>
              <w:t xml:space="preserve">e </w:t>
            </w:r>
            <w:r>
              <w:rPr>
                <w:rFonts w:ascii="Times New Roman" w:hAnsi="Times New Roman" w:cs="Times New Roman"/>
                <w:b/>
                <w:bCs/>
                <w:color w:val="4A442A" w:themeColor="background2" w:themeShade="40"/>
                <w:sz w:val="18"/>
                <w:szCs w:val="18"/>
              </w:rPr>
              <w:t>add this approach as option 3 as follows:</w:t>
            </w:r>
          </w:p>
          <w:p w14:paraId="0C2C9C01" w14:textId="77777777" w:rsidR="0090398F" w:rsidRDefault="0090398F" w:rsidP="00252564">
            <w:pPr>
              <w:adjustRightInd w:val="0"/>
              <w:snapToGrid w:val="0"/>
              <w:rPr>
                <w:rFonts w:ascii="Times New Roman" w:hAnsi="Times New Roman" w:cs="Times New Roman"/>
                <w:sz w:val="18"/>
                <w:szCs w:val="18"/>
              </w:rPr>
            </w:pPr>
          </w:p>
          <w:p w14:paraId="26699A25" w14:textId="77777777" w:rsidR="0090398F" w:rsidRDefault="0090398F" w:rsidP="00252564">
            <w:pPr>
              <w:adjustRightInd w:val="0"/>
              <w:snapToGrid w:val="0"/>
              <w:rPr>
                <w:ins w:id="239" w:author="Jayasinghe, Keeth (Nokia - FI/Espoo)" w:date="2021-04-13T12:44:00Z"/>
                <w:rFonts w:ascii="Times New Roman" w:eastAsia="Batang" w:hAnsi="Times New Roman" w:cs="Times New Roman"/>
                <w:sz w:val="18"/>
                <w:szCs w:val="18"/>
              </w:rPr>
            </w:pPr>
            <w:ins w:id="240"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For single DCI based M-TRP PUSCH Type B repetition, the indication of PTRS-DMRS association for maxRank &gt; 2 is supported</w:t>
            </w:r>
            <w:ins w:id="241" w:author="Jayasinghe, Keeth (Nokia - FI/Espoo)" w:date="2021-04-13T12:43:00Z">
              <w:r>
                <w:rPr>
                  <w:rFonts w:ascii="Times New Roman" w:eastAsia="Batang" w:hAnsi="Times New Roman" w:cs="Times New Roman"/>
                  <w:sz w:val="18"/>
                  <w:szCs w:val="18"/>
                </w:rPr>
                <w:t xml:space="preserve">, </w:t>
              </w:r>
            </w:ins>
            <w:ins w:id="242" w:author="Jayasinghe, Keeth (Nokia - FI/Espoo)" w:date="2021-04-13T12:49:00Z">
              <w:r>
                <w:rPr>
                  <w:rFonts w:ascii="Times New Roman" w:eastAsia="Batang" w:hAnsi="Times New Roman" w:cs="Times New Roman"/>
                  <w:sz w:val="18"/>
                  <w:szCs w:val="18"/>
                </w:rPr>
                <w:t xml:space="preserve">down select </w:t>
              </w:r>
            </w:ins>
            <w:ins w:id="243" w:author="Jayasinghe, Keeth (Nokia - FI/Espoo)" w:date="2021-04-13T12:44:00Z">
              <w:r>
                <w:rPr>
                  <w:rFonts w:ascii="Times New Roman" w:eastAsia="Batang" w:hAnsi="Times New Roman" w:cs="Times New Roman"/>
                  <w:sz w:val="18"/>
                  <w:szCs w:val="18"/>
                </w:rPr>
                <w:t>one of the following options</w:t>
              </w:r>
            </w:ins>
            <w:ins w:id="244" w:author="Jayasinghe, Keeth (Nokia - FI/Espoo)" w:date="2021-04-13T12:49:00Z">
              <w:r>
                <w:rPr>
                  <w:rFonts w:ascii="Times New Roman" w:eastAsia="Batang" w:hAnsi="Times New Roman" w:cs="Times New Roman"/>
                  <w:sz w:val="18"/>
                  <w:szCs w:val="18"/>
                </w:rPr>
                <w:t xml:space="preserve"> in RAN1 #104bis-e meeting</w:t>
              </w:r>
            </w:ins>
            <w:ins w:id="245" w:author="Jayasinghe, Keeth (Nokia - FI/Espoo)" w:date="2021-04-13T12:44:00Z">
              <w:r>
                <w:rPr>
                  <w:rFonts w:ascii="Times New Roman" w:eastAsia="Batang" w:hAnsi="Times New Roman" w:cs="Times New Roman"/>
                  <w:sz w:val="18"/>
                  <w:szCs w:val="18"/>
                </w:rPr>
                <w:t xml:space="preserve">, </w:t>
              </w:r>
            </w:ins>
          </w:p>
          <w:p w14:paraId="3C4B57BB" w14:textId="77777777" w:rsidR="0090398F" w:rsidRDefault="0090398F" w:rsidP="0090398F">
            <w:pPr>
              <w:pStyle w:val="aff9"/>
              <w:numPr>
                <w:ilvl w:val="0"/>
                <w:numId w:val="61"/>
              </w:numPr>
              <w:adjustRightInd w:val="0"/>
              <w:snapToGrid w:val="0"/>
              <w:rPr>
                <w:ins w:id="246" w:author="Jayasinghe, Keeth (Nokia - FI/Espoo)" w:date="2021-04-13T12:44:00Z"/>
                <w:rFonts w:ascii="Times New Roman" w:eastAsia="Batang" w:hAnsi="Times New Roman" w:cs="Times New Roman"/>
                <w:sz w:val="18"/>
                <w:szCs w:val="18"/>
              </w:rPr>
            </w:pPr>
            <w:ins w:id="247" w:author="Jayasinghe, Keeth (Nokia - FI/Espoo)" w:date="2021-04-13T12:44:00Z">
              <w:r>
                <w:rPr>
                  <w:rFonts w:ascii="Times New Roman" w:eastAsia="Batang" w:hAnsi="Times New Roman" w:cs="Times New Roman"/>
                  <w:sz w:val="18"/>
                  <w:szCs w:val="18"/>
                </w:rPr>
                <w:t>Option 1</w:t>
              </w:r>
            </w:ins>
            <w:ins w:id="248" w:author="Jayasinghe, Keeth (Nokia - FI/Espoo)" w:date="2021-04-13T12:46:00Z">
              <w:r>
                <w:rPr>
                  <w:rFonts w:ascii="Times New Roman" w:eastAsia="Batang" w:hAnsi="Times New Roman" w:cs="Times New Roman"/>
                  <w:sz w:val="18"/>
                  <w:szCs w:val="18"/>
                </w:rPr>
                <w:t xml:space="preserve"> (4 bits)</w:t>
              </w:r>
            </w:ins>
            <w:ins w:id="249"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171760E" w14:textId="77777777" w:rsidR="0090398F" w:rsidRDefault="0090398F" w:rsidP="0090398F">
            <w:pPr>
              <w:pStyle w:val="aff9"/>
              <w:numPr>
                <w:ilvl w:val="0"/>
                <w:numId w:val="61"/>
              </w:numPr>
              <w:adjustRightInd w:val="0"/>
              <w:snapToGrid w:val="0"/>
              <w:rPr>
                <w:ins w:id="250" w:author="Jayasinghe, Keeth (Nokia - FI/Espoo)" w:date="2021-04-13T12:44:00Z"/>
                <w:rFonts w:ascii="Times New Roman" w:hAnsi="Times New Roman" w:cs="Times New Roman"/>
                <w:color w:val="4A442A" w:themeColor="background2" w:themeShade="40"/>
                <w:sz w:val="18"/>
                <w:szCs w:val="18"/>
              </w:rPr>
            </w:pPr>
            <w:ins w:id="251" w:author="Jayasinghe, Keeth (Nokia - FI/Espoo)" w:date="2021-04-13T12:44:00Z">
              <w:r>
                <w:rPr>
                  <w:rFonts w:ascii="Times New Roman" w:eastAsia="Batang" w:hAnsi="Times New Roman" w:cs="Times New Roman"/>
                  <w:sz w:val="18"/>
                  <w:szCs w:val="18"/>
                </w:rPr>
                <w:t>Option 2</w:t>
              </w:r>
            </w:ins>
            <w:ins w:id="252" w:author="Jayasinghe, Keeth (Nokia - FI/Espoo)" w:date="2021-04-13T12:46:00Z">
              <w:r>
                <w:rPr>
                  <w:rFonts w:ascii="Times New Roman" w:eastAsia="Batang" w:hAnsi="Times New Roman" w:cs="Times New Roman"/>
                  <w:sz w:val="18"/>
                  <w:szCs w:val="18"/>
                </w:rPr>
                <w:t xml:space="preserve"> (2 bits)</w:t>
              </w:r>
            </w:ins>
            <w:ins w:id="253"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68CAB7BF" w14:textId="77777777" w:rsidR="0090398F" w:rsidRPr="002C31AD" w:rsidRDefault="0090398F" w:rsidP="0090398F">
            <w:pPr>
              <w:pStyle w:val="aff9"/>
              <w:numPr>
                <w:ilvl w:val="0"/>
                <w:numId w:val="61"/>
              </w:numPr>
              <w:adjustRightInd w:val="0"/>
              <w:snapToGrid w:val="0"/>
              <w:rPr>
                <w:rFonts w:ascii="Times New Roman" w:hAnsi="Times New Roman" w:cs="Times New Roman"/>
                <w:color w:val="FF0000"/>
                <w:sz w:val="18"/>
                <w:szCs w:val="18"/>
              </w:rPr>
            </w:pPr>
            <w:r w:rsidRPr="002C31AD">
              <w:rPr>
                <w:rFonts w:ascii="Times New Roman" w:eastAsia="Batang" w:hAnsi="Times New Roman" w:cs="Times New Roman"/>
                <w:color w:val="FF0000"/>
                <w:sz w:val="18"/>
                <w:szCs w:val="18"/>
              </w:rPr>
              <w:t xml:space="preserve">Option 3 (2 bits): </w:t>
            </w:r>
            <w:r w:rsidRPr="002C31AD">
              <w:rPr>
                <w:rFonts w:ascii="Times New Roman" w:hAnsi="Times New Roman"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2C31AD" w:rsidRDefault="0090398F" w:rsidP="0090398F">
            <w:pPr>
              <w:pStyle w:val="aff9"/>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r w:rsidRPr="002C31AD">
              <w:rPr>
                <w:rFonts w:ascii="Times New Roman" w:hAnsi="Times New Roman"/>
                <w:i/>
                <w:color w:val="FF0000"/>
                <w:sz w:val="18"/>
              </w:rPr>
              <w:t>maxNrofPorts</w:t>
            </w:r>
            <w:r w:rsidRPr="002C31AD">
              <w:rPr>
                <w:rFonts w:ascii="Times New Roman" w:hAnsi="Times New Roman"/>
                <w:color w:val="FF0000"/>
                <w:sz w:val="18"/>
              </w:rPr>
              <w:t xml:space="preserve"> = 1, the 1 bit indicates one of the first two DMRS ports. </w:t>
            </w:r>
          </w:p>
          <w:p w14:paraId="1EB994B2" w14:textId="77777777" w:rsidR="0090398F" w:rsidRPr="002C31AD" w:rsidRDefault="0090398F" w:rsidP="0090398F">
            <w:pPr>
              <w:pStyle w:val="aff9"/>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r w:rsidRPr="002C31AD">
              <w:rPr>
                <w:rFonts w:ascii="Times New Roman" w:hAnsi="Times New Roman"/>
                <w:i/>
                <w:color w:val="FF0000"/>
                <w:sz w:val="18"/>
              </w:rPr>
              <w:t>maxNrofPorts</w:t>
            </w:r>
            <w:r w:rsidRPr="002C31AD">
              <w:rPr>
                <w:rFonts w:ascii="Times New Roman" w:hAnsi="Times New Roman"/>
                <w:color w:val="FF0000"/>
                <w:sz w:val="18"/>
              </w:rPr>
              <w:t xml:space="preserve"> = 2, the 1 bit indicates one of two DMRS ports sharing the same PTRS port.</w:t>
            </w:r>
          </w:p>
          <w:p w14:paraId="508A3419" w14:textId="77777777" w:rsidR="0090398F" w:rsidRPr="002E6D6E" w:rsidRDefault="0090398F" w:rsidP="00252564">
            <w:pPr>
              <w:adjustRightInd w:val="0"/>
              <w:snapToGrid w:val="0"/>
              <w:spacing w:before="60"/>
              <w:rPr>
                <w:rFonts w:ascii="Times New Roman" w:eastAsia="宋体" w:hAnsi="Times New Roman" w:cs="Times New Roman"/>
                <w:b/>
                <w:bCs/>
                <w:color w:val="4A442A" w:themeColor="background2" w:themeShade="40"/>
                <w:sz w:val="18"/>
                <w:szCs w:val="18"/>
              </w:rPr>
            </w:pPr>
          </w:p>
          <w:p w14:paraId="60FD8F34" w14:textId="77777777" w:rsidR="0090398F" w:rsidRDefault="0090398F" w:rsidP="00252564">
            <w:pPr>
              <w:adjustRightInd w:val="0"/>
              <w:snapToGrid w:val="0"/>
              <w:spacing w:before="60"/>
              <w:rPr>
                <w:rFonts w:ascii="Times New Roman" w:eastAsia="宋体" w:hAnsi="Times New Roman"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AF7DBF">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2F701B26" w14:textId="323E4199" w:rsidR="00AF7DBF" w:rsidRDefault="00AF7DBF" w:rsidP="00AF7DBF">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w:t>
            </w:r>
          </w:p>
        </w:tc>
      </w:tr>
    </w:tbl>
    <w:p w14:paraId="63514202" w14:textId="77777777" w:rsidR="0024725D" w:rsidRPr="0090398F" w:rsidRDefault="0024725D">
      <w:pPr>
        <w:overflowPunct w:val="0"/>
        <w:rPr>
          <w:rFonts w:cs="Times New Roman"/>
          <w:sz w:val="18"/>
          <w:szCs w:val="18"/>
        </w:rPr>
      </w:pPr>
    </w:p>
    <w:p w14:paraId="3F5E431C" w14:textId="77777777" w:rsidR="0024725D" w:rsidRDefault="00116BF5">
      <w:pPr>
        <w:pStyle w:val="3"/>
        <w:spacing w:after="240"/>
        <w:ind w:left="1077" w:hanging="1077"/>
        <w:rPr>
          <w:rFonts w:ascii="Arial" w:hAnsi="Arial"/>
          <w:szCs w:val="16"/>
        </w:rPr>
      </w:pPr>
      <w:r>
        <w:rPr>
          <w:rFonts w:ascii="Arial" w:hAnsi="Arial"/>
          <w:szCs w:val="16"/>
        </w:rPr>
        <w:t xml:space="preserve">Proposal 3.5: A-CSI on PUSCH </w:t>
      </w:r>
    </w:p>
    <w:p w14:paraId="1E415C32" w14:textId="77777777" w:rsidR="0024725D" w:rsidRDefault="00116BF5">
      <w:pPr>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Batang"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Issue 2: Whether to multiplex HARQ-ACK also on the X-th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710" w:dyaOrig="1540" w14:anchorId="75D6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76.5pt" o:ole="">
                  <v:imagedata r:id="rId15" o:title=""/>
                </v:shape>
                <o:OLEObject Type="Embed" ProgID="Visio.Drawing.15" ShapeID="_x0000_i1025" DrawAspect="Content" ObjectID="_1679917251" r:id="rId16"/>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X-th actual repetition corresponding to the second beam with same number of symbols as the first actual repetition corresponding to the first beam, when the X-th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830" w:dyaOrig="1590" w14:anchorId="32EF5817">
                <v:shape id="_x0000_i1026" type="#_x0000_t75" style="width:241.5pt;height:80pt" o:ole="">
                  <v:imagedata r:id="rId17" o:title=""/>
                </v:shape>
                <o:OLEObject Type="Embed" ProgID="Visio.Drawing.15" ShapeID="_x0000_i1026" DrawAspect="Content" ObjectID="_1679917252" r:id="rId18"/>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X-th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780" w:dyaOrig="1520" w14:anchorId="23133C1B">
                <v:shape id="_x0000_i1027" type="#_x0000_t75" style="width:238.5pt;height:76pt" o:ole="">
                  <v:imagedata r:id="rId19" o:title=""/>
                </v:shape>
                <o:OLEObject Type="Embed" ProgID="Visio.Drawing.15" ShapeID="_x0000_i1027" DrawAspect="Content" ObjectID="_1679917253" r:id="rId20"/>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6230" w:dyaOrig="2010" w14:anchorId="33F591CE">
                <v:shape id="_x0000_i1028" type="#_x0000_t75" style="width:311pt;height:100.5pt" o:ole="">
                  <v:imagedata r:id="rId21" o:title=""/>
                </v:shape>
                <o:OLEObject Type="Embed" ProgID="Visio.Drawing.15" ShapeID="_x0000_i1028" DrawAspect="Content" ObjectID="_1679917254" r:id="rId22"/>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(TDD-UL-DL-ConfigCommon, TDD-UL-DL-ConfigDedicated,…) and invalid symbol pattern(InvalidSymbolPattern)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X-th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“firat actual transmission that meets the timeline requriement”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its quite restrictive for gNB to maintain such equal length condition and this should be further discussed. More importantly, we believe agreeing on a fall back behavior is important (same as QC+HW) so that PUSCH is not lost. Our proposal is for 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aff9"/>
              <w:numPr>
                <w:ilvl w:val="1"/>
                <w:numId w:val="62"/>
              </w:numPr>
              <w:rPr>
                <w:ins w:id="254"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55" w:author="Jayasinghe, Keeth (Nokia - FI/Espoo)" w:date="2021-04-13T13:13:00Z">
              <w:r>
                <w:rPr>
                  <w:rFonts w:ascii="Times New Roman" w:eastAsia="Batang" w:hAnsi="Times New Roman" w:cs="Times New Roman"/>
                  <w:sz w:val="18"/>
                  <w:szCs w:val="18"/>
                </w:rPr>
                <w:delText>does not</w:delText>
              </w:r>
            </w:del>
            <w:ins w:id="256"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57"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58"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pPr>
              <w:pStyle w:val="aff9"/>
              <w:numPr>
                <w:ilvl w:val="2"/>
                <w:numId w:val="62"/>
              </w:numPr>
              <w:tabs>
                <w:tab w:val="left" w:pos="1440"/>
              </w:tabs>
              <w:rPr>
                <w:ins w:id="259"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60" w:author="Jayasinghe, Keeth (Nokia - FI/Espoo)" w:date="2021-04-13T13:14:00Z">
              <w:r>
                <w:rPr>
                  <w:rFonts w:ascii="Times New Roman" w:eastAsia="Batang" w:hAnsi="Times New Roman" w:cs="Times New Roman"/>
                  <w:sz w:val="18"/>
                  <w:szCs w:val="18"/>
                </w:rPr>
                <w:t>,</w:t>
              </w:r>
            </w:ins>
            <w:ins w:id="261" w:author="Jayasinghe, Keeth (Nokia - FI/Espoo)" w:date="2021-04-13T13:11:00Z">
              <w:r>
                <w:rPr>
                  <w:rFonts w:ascii="Times New Roman" w:eastAsia="Batang" w:hAnsi="Times New Roman" w:cs="Times New Roman"/>
                  <w:sz w:val="18"/>
                  <w:szCs w:val="18"/>
                </w:rPr>
                <w:t xml:space="preserve"> and </w:t>
              </w:r>
            </w:ins>
            <w:del w:id="262"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pPr>
              <w:pStyle w:val="aff9"/>
              <w:numPr>
                <w:ilvl w:val="2"/>
                <w:numId w:val="62"/>
              </w:numPr>
              <w:tabs>
                <w:tab w:val="left" w:pos="1440"/>
              </w:tabs>
              <w:rPr>
                <w:ins w:id="263" w:author="Jayasinghe, Keeth (Nokia - FI/Espoo)" w:date="2021-04-13T13:11:00Z"/>
                <w:rFonts w:ascii="Times New Roman" w:eastAsia="Batang" w:hAnsi="Times New Roman" w:cs="Times New Roman"/>
                <w:sz w:val="18"/>
                <w:szCs w:val="18"/>
              </w:rPr>
            </w:pPr>
            <w:ins w:id="264" w:author="Jayasinghe, Keeth (Nokia - FI/Espoo)" w:date="2021-04-13T13:11:00Z">
              <w:r>
                <w:rPr>
                  <w:rFonts w:ascii="Times New Roman" w:eastAsia="Batang" w:hAnsi="Times New Roman" w:cs="Times New Roman"/>
                  <w:sz w:val="18"/>
                  <w:szCs w:val="18"/>
                </w:rPr>
                <w:lastRenderedPageBreak/>
                <w:t>UCIs other than the A-CSI are multiplexed on any of the two PUSCH repetitions.</w:t>
              </w:r>
            </w:ins>
          </w:p>
          <w:p w14:paraId="646D21F6" w14:textId="77777777" w:rsidR="0024725D" w:rsidRDefault="00116BF5">
            <w:pPr>
              <w:pStyle w:val="aff9"/>
              <w:numPr>
                <w:ilvl w:val="1"/>
                <w:numId w:val="62"/>
              </w:numPr>
              <w:rPr>
                <w:ins w:id="265" w:author="Jayasinghe, Keeth (Nokia - FI/Espoo)" w:date="2021-04-13T13:15:00Z"/>
                <w:rFonts w:ascii="Times New Roman" w:eastAsia="Batang" w:hAnsi="Times New Roman" w:cs="Times New Roman"/>
                <w:sz w:val="18"/>
                <w:szCs w:val="18"/>
              </w:rPr>
            </w:pPr>
            <w:ins w:id="266" w:author="Jayasinghe, Keeth (Nokia - FI/Espoo)" w:date="2021-04-13T13:13:00Z">
              <w:r>
                <w:rPr>
                  <w:rFonts w:ascii="Times New Roman" w:eastAsia="Batang" w:hAnsi="Times New Roman" w:cs="Times New Roman"/>
                  <w:sz w:val="18"/>
                  <w:szCs w:val="18"/>
                </w:rPr>
                <w:t>When the UE does not follow the above operation</w:t>
              </w:r>
            </w:ins>
            <w:ins w:id="267"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49BCD493" w14:textId="77777777" w:rsidR="0024725D" w:rsidRDefault="00116BF5">
            <w:pPr>
              <w:pStyle w:val="aff9"/>
              <w:numPr>
                <w:ilvl w:val="0"/>
                <w:numId w:val="62"/>
              </w:numPr>
              <w:tabs>
                <w:tab w:val="left" w:pos="1440"/>
              </w:tabs>
              <w:rPr>
                <w:ins w:id="268" w:author="Jayasinghe, Keeth (Nokia - FI/Espoo)" w:date="2021-04-13T13:12:00Z"/>
                <w:rFonts w:ascii="Times New Roman" w:eastAsia="Batang" w:hAnsi="Times New Roman" w:cs="Times New Roman"/>
                <w:sz w:val="18"/>
                <w:szCs w:val="18"/>
              </w:rPr>
            </w:pPr>
            <w:ins w:id="269" w:author="Jayasinghe, Keeth (Nokia - FI/Espoo)" w:date="2021-04-13T13:15:00Z">
              <w:r>
                <w:rPr>
                  <w:rFonts w:ascii="Times New Roman" w:eastAsia="Batang" w:hAnsi="Times New Roman" w:cs="Times New Roman"/>
                  <w:sz w:val="18"/>
                  <w:szCs w:val="18"/>
                </w:rPr>
                <w:t xml:space="preserve">Note: </w:t>
              </w:r>
            </w:ins>
            <w:ins w:id="270" w:author="Jayasinghe, Keeth (Nokia - FI/Espoo)" w:date="2021-04-13T13:16:00Z">
              <w:r>
                <w:rPr>
                  <w:rFonts w:ascii="Times New Roman" w:eastAsia="Batang" w:hAnsi="Times New Roman" w:cs="Times New Roman"/>
                  <w:sz w:val="18"/>
                  <w:szCs w:val="18"/>
                </w:rPr>
                <w:t>RAN1 has the assumption on CSI timelines are followed a</w:t>
              </w:r>
            </w:ins>
            <w:ins w:id="271"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pPr>
              <w:spacing w:line="252" w:lineRule="auto"/>
              <w:ind w:left="1440"/>
              <w:rPr>
                <w:del w:id="272" w:author="Jayasinghe, Keeth (Nokia - FI/Espoo)" w:date="2021-04-13T13:12:00Z"/>
                <w:rFonts w:ascii="Times New Roman" w:eastAsia="Batang" w:hAnsi="Times New Roman" w:cs="Times New Roman"/>
                <w:sz w:val="18"/>
                <w:szCs w:val="18"/>
              </w:rPr>
            </w:pPr>
          </w:p>
          <w:p w14:paraId="1F66DC42" w14:textId="77777777" w:rsidR="0024725D" w:rsidRDefault="00116BF5">
            <w:pPr>
              <w:pStyle w:val="aff9"/>
              <w:numPr>
                <w:ilvl w:val="0"/>
                <w:numId w:val="62"/>
              </w:numPr>
              <w:rPr>
                <w:rFonts w:ascii="Times New Roman" w:eastAsia="Batang" w:hAnsi="Times New Roman" w:cs="Times New Roman"/>
                <w:sz w:val="18"/>
                <w:szCs w:val="18"/>
              </w:rPr>
            </w:pPr>
            <w:ins w:id="273"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aff9"/>
              <w:numPr>
                <w:ilvl w:val="2"/>
                <w:numId w:val="62"/>
              </w:numPr>
              <w:tabs>
                <w:tab w:val="left" w:pos="1440"/>
              </w:tabs>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274" w:author="Jayasinghe, Keeth (Nokia - FI/Espoo)" w:date="2021-04-13T13:14:00Z">
              <w:r>
                <w:rPr>
                  <w:rFonts w:ascii="Times New Roman" w:eastAsia="Batang" w:hAnsi="Times New Roman" w:cs="Times New Roman"/>
                  <w:sz w:val="18"/>
                  <w:szCs w:val="18"/>
                </w:rPr>
                <w:t>,</w:t>
              </w:r>
            </w:ins>
            <w:ins w:id="275" w:author="Jayasinghe, Keeth (Nokia - FI/Espoo)" w:date="2021-04-13T13:11:00Z">
              <w:r>
                <w:rPr>
                  <w:rFonts w:ascii="Times New Roman" w:eastAsia="Batang" w:hAnsi="Times New Roman" w:cs="Times New Roman"/>
                  <w:sz w:val="18"/>
                  <w:szCs w:val="18"/>
                </w:rPr>
                <w:t xml:space="preserve"> and </w:t>
              </w:r>
            </w:ins>
            <w:del w:id="276"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342487">
            <w:pPr>
              <w:pStyle w:val="aff9"/>
              <w:numPr>
                <w:ilvl w:val="2"/>
                <w:numId w:val="62"/>
              </w:numPr>
              <w:tabs>
                <w:tab w:val="left" w:pos="1440"/>
              </w:tabs>
              <w:rPr>
                <w:rFonts w:ascii="Times New Roman" w:eastAsia="Batang" w:hAnsi="Times New Roman" w:cs="Times New Roman"/>
                <w:sz w:val="18"/>
                <w:szCs w:val="18"/>
              </w:rPr>
            </w:pPr>
            <w:ins w:id="277"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278"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342487">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1FB95A2" w14:textId="4D8EAC1D" w:rsidR="006261F1" w:rsidRPr="006261F1" w:rsidRDefault="006261F1" w:rsidP="00342487">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25256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252564">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3"/>
        <w:spacing w:after="240"/>
        <w:ind w:left="1077" w:hanging="1077"/>
        <w:rPr>
          <w:rFonts w:ascii="Arial" w:hAnsi="Arial"/>
          <w:szCs w:val="16"/>
        </w:rPr>
      </w:pPr>
      <w:r>
        <w:rPr>
          <w:rFonts w:ascii="Arial" w:hAnsi="Arial"/>
          <w:szCs w:val="16"/>
        </w:rPr>
        <w:t xml:space="preserve">Proposal 3.6: CG PUSCH </w:t>
      </w:r>
    </w:p>
    <w:p w14:paraId="6B46981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Batang"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'pathlossReferenceIndex' in 'rrc-ConfiguredUplinkGrant' is only needed for Type1 (for Type2, it should be based on SRI in the activating DCI)</w:t>
            </w:r>
          </w:p>
          <w:p w14:paraId="50B0D58F"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116BF5">
            <w:pPr>
              <w:jc w:val="center"/>
            </w:pPr>
            <w:r>
              <w:object w:dxaOrig="5850" w:dyaOrig="2030" w14:anchorId="6EE755F0">
                <v:shape id="_x0000_i1029" type="#_x0000_t75" style="width:292.5pt;height:101.5pt" o:ole="">
                  <v:imagedata r:id="rId23" o:title=""/>
                </v:shape>
                <o:OLEObject Type="Embed" ProgID="Visio.Drawing.15" ShapeID="_x0000_i1029" DrawAspect="Content" ObjectID="_1679917255" r:id="rId24"/>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r>
              <w:rPr>
                <w:rFonts w:cs="Times New Roman"/>
                <w:b/>
                <w:bCs/>
                <w:color w:val="4A442A" w:themeColor="background2" w:themeShade="40"/>
                <w:sz w:val="18"/>
                <w:szCs w:val="18"/>
              </w:rPr>
              <w:t>dmrs-SeqInitialization</w:t>
            </w:r>
            <w:r>
              <w:rPr>
                <w:rFonts w:cs="Times New Roman" w:hint="eastAsia"/>
                <w:b/>
                <w:bCs/>
                <w:color w:val="4A442A" w:themeColor="background2" w:themeShade="40"/>
                <w:sz w:val="18"/>
                <w:szCs w:val="18"/>
              </w:rPr>
              <w:t>' in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ConfiguredGrantConfig’</w:t>
            </w:r>
            <w:del w:id="279"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280" w:author="ZTE" w:date="2021-04-12T11:37:00Z">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ins>
            <w:r>
              <w:rPr>
                <w:rFonts w:cs="Times New Roman" w:hint="eastAsia"/>
                <w:sz w:val="18"/>
                <w:szCs w:val="18"/>
              </w:rPr>
              <w:t>'</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pPr>
              <w:numPr>
                <w:ilvl w:val="0"/>
                <w:numId w:val="65"/>
              </w:numPr>
              <w:snapToGrid w:val="0"/>
              <w:spacing w:afterLines="50" w:after="120"/>
              <w:ind w:left="726" w:hanging="363"/>
              <w:rPr>
                <w:ins w:id="281"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282" w:author="ZTE" w:date="2021-04-12T11:39:00Z">
              <w:r>
                <w:rPr>
                  <w:rFonts w:cs="Times New Roman" w:hint="eastAsia"/>
                  <w:sz w:val="18"/>
                  <w:szCs w:val="18"/>
                </w:rPr>
                <w:t xml:space="preserve">FFS4: Other TRP specific parameters in </w:t>
              </w:r>
            </w:ins>
            <w:ins w:id="283" w:author="ZTE" w:date="2021-04-12T11:40:00Z">
              <w:r>
                <w:rPr>
                  <w:rFonts w:cs="Times New Roman" w:hint="eastAsia"/>
                  <w:sz w:val="18"/>
                  <w:szCs w:val="18"/>
                </w:rPr>
                <w:t>'rrc-ConfiguredUplinkGrant'</w:t>
              </w:r>
            </w:ins>
            <w:ins w:id="284" w:author="ZTE" w:date="2021-04-12T16:34:00Z">
              <w:r>
                <w:rPr>
                  <w:rFonts w:cs="Times New Roman" w:hint="eastAsia"/>
                  <w:sz w:val="18"/>
                  <w:szCs w:val="18"/>
                </w:rPr>
                <w:t xml:space="preserve">, </w:t>
              </w:r>
            </w:ins>
            <w:ins w:id="285" w:author="ZTE" w:date="2021-04-12T16:35:00Z">
              <w:r>
                <w:rPr>
                  <w:rFonts w:cs="Times New Roman" w:hint="eastAsia"/>
                  <w:sz w:val="18"/>
                  <w:szCs w:val="18"/>
                </w:rPr>
                <w:t>e.g</w:t>
              </w:r>
            </w:ins>
            <w:ins w:id="286" w:author="ZTE" w:date="2021-04-12T16:34:00Z">
              <w:r>
                <w:rPr>
                  <w:rFonts w:cs="Times New Roman" w:hint="eastAsia"/>
                  <w:sz w:val="18"/>
                  <w:szCs w:val="18"/>
                </w:rPr>
                <w:t xml:space="preserve">., </w:t>
              </w:r>
            </w:ins>
            <w:ins w:id="287" w:author="ZTE" w:date="2021-04-12T16:35:00Z">
              <w:r>
                <w:rPr>
                  <w:rFonts w:cs="Times New Roman" w:hint="eastAsia"/>
                  <w:sz w:val="18"/>
                  <w:szCs w:val="18"/>
                </w:rPr>
                <w:t>'dmrs-SeqInitialization'</w:t>
              </w:r>
            </w:ins>
            <w:ins w:id="288"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Spreadtrum</w:t>
            </w:r>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first bullet, we think its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FL’s proposal in principle. We have the similar view as QC, i.e., 'pathlossReferenceIndex' in 'rrc-ConfiguredUplinkGrant'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rPr>
                <w:rFonts w:ascii="Times New Roman" w:hAnsi="Times New Roman" w:cs="Times New Roman"/>
                <w:b/>
                <w:bCs/>
                <w:sz w:val="18"/>
                <w:szCs w:val="18"/>
              </w:rPr>
            </w:pPr>
          </w:p>
          <w:p w14:paraId="7741EC90"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aff9"/>
              <w:numPr>
                <w:ilvl w:val="0"/>
                <w:numId w:val="67"/>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289"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290"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291" w:author="Jayasinghe, Keeth (Nokia - FI/Espoo)" w:date="2021-04-13T13:29:00Z">
              <w:r>
                <w:rPr>
                  <w:rFonts w:ascii="Times New Roman" w:eastAsia="MS Mincho" w:hAnsi="Times New Roman" w:cs="Times New Roman"/>
                  <w:sz w:val="18"/>
                  <w:szCs w:val="18"/>
                </w:rPr>
                <w:t xml:space="preserve"> including </w:t>
              </w:r>
            </w:ins>
            <w:ins w:id="292"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293"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tc>
      </w:tr>
      <w:tr w:rsidR="0024725D" w14:paraId="673ADE7D" w14:textId="77777777">
        <w:tc>
          <w:tcPr>
            <w:tcW w:w="2122" w:type="dxa"/>
          </w:tcPr>
          <w:p w14:paraId="7F8568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C06AD80"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and agree to remove FFS 2 based on majorities</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view and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25256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02EBF773" w14:textId="77777777" w:rsidR="0090398F" w:rsidRDefault="0090398F" w:rsidP="00252564">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@FL: our suggestion for FFS is not about starting RV</w:t>
            </w:r>
            <w:r>
              <w:rPr>
                <w:rFonts w:ascii="Times New Roman" w:hAnsi="Times New Roman" w:cs="Times New Roman" w:hint="eastAsia"/>
                <w:b/>
                <w:bCs/>
                <w:color w:val="4A442A" w:themeColor="background2" w:themeShade="40"/>
                <w:sz w:val="18"/>
                <w:szCs w:val="18"/>
              </w:rPr>
              <w:t>.</w:t>
            </w:r>
            <w:r>
              <w:rPr>
                <w:rFonts w:ascii="Times New Roman" w:hAnsi="Times New Roman" w:cs="Times New Roman"/>
                <w:b/>
                <w:bCs/>
                <w:color w:val="4A442A" w:themeColor="background2" w:themeShade="40"/>
                <w:sz w:val="18"/>
                <w:szCs w:val="18"/>
              </w:rPr>
              <w:t xml:space="preserve"> We add FFS5 as follows:</w:t>
            </w:r>
          </w:p>
          <w:p w14:paraId="3180AFF3" w14:textId="77777777" w:rsidR="0090398F" w:rsidRDefault="0090398F" w:rsidP="00252564">
            <w:pPr>
              <w:adjustRightInd w:val="0"/>
              <w:snapToGrid w:val="0"/>
              <w:spacing w:before="60"/>
              <w:rPr>
                <w:rFonts w:ascii="Times New Roman" w:hAnsi="Times New Roman" w:cs="Times New Roman"/>
                <w:b/>
                <w:bCs/>
                <w:sz w:val="18"/>
                <w:szCs w:val="18"/>
              </w:rPr>
            </w:pPr>
          </w:p>
          <w:p w14:paraId="30EAC776" w14:textId="77777777" w:rsidR="0090398F" w:rsidRDefault="0090398F" w:rsidP="00252564">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9F2BD9A" w14:textId="77777777" w:rsidR="0090398F" w:rsidRDefault="0090398F" w:rsidP="0090398F">
            <w:pPr>
              <w:pStyle w:val="aff9"/>
              <w:numPr>
                <w:ilvl w:val="0"/>
                <w:numId w:val="64"/>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294"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30609E94"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295"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05B0613F"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5A8F5A51"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4888CA9D"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42D1C62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Pr>
                <w:rFonts w:ascii="Times New Roman" w:eastAsia="MS Mincho" w:hAnsi="Times New Roman" w:cs="Times New Roman"/>
                <w:sz w:val="18"/>
                <w:szCs w:val="18"/>
              </w:rPr>
              <w:t>FFS3: Details on RV mapping</w:t>
            </w:r>
            <w:ins w:id="296" w:author="Jayasinghe, Keeth (Nokia - FI/Espoo)" w:date="2021-04-13T13:29:00Z">
              <w:r>
                <w:rPr>
                  <w:rFonts w:ascii="Times New Roman" w:eastAsia="MS Mincho" w:hAnsi="Times New Roman" w:cs="Times New Roman"/>
                  <w:sz w:val="18"/>
                  <w:szCs w:val="18"/>
                </w:rPr>
                <w:t xml:space="preserve"> </w:t>
              </w:r>
              <w:r w:rsidRPr="00837B74">
                <w:rPr>
                  <w:rFonts w:ascii="Times New Roman" w:eastAsia="MS Mincho" w:hAnsi="Times New Roman" w:cs="Times New Roman"/>
                  <w:strike/>
                  <w:color w:val="FF0000"/>
                  <w:sz w:val="18"/>
                  <w:szCs w:val="18"/>
                </w:rPr>
                <w:t xml:space="preserve">including </w:t>
              </w:r>
            </w:ins>
            <w:ins w:id="297" w:author="Jayasinghe, Keeth (Nokia - FI/Espoo)" w:date="2021-04-13T13:30:00Z">
              <w:r w:rsidRPr="00837B74">
                <w:rPr>
                  <w:rFonts w:ascii="Times New Roman" w:eastAsia="MS Mincho" w:hAnsi="Times New Roman" w:cs="Times New Roman"/>
                  <w:strike/>
                  <w:color w:val="FF0000"/>
                  <w:sz w:val="18"/>
                  <w:szCs w:val="18"/>
                </w:rPr>
                <w:t>starting RV for each TRP</w:t>
              </w:r>
            </w:ins>
            <w:r>
              <w:rPr>
                <w:rFonts w:ascii="Times New Roman" w:eastAsia="MS Mincho" w:hAnsi="Times New Roman" w:cs="Times New Roman"/>
                <w:sz w:val="18"/>
                <w:szCs w:val="18"/>
              </w:rPr>
              <w:t xml:space="preserve">. </w:t>
            </w:r>
          </w:p>
          <w:p w14:paraId="04AC575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ins w:id="298"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p w14:paraId="62A021F0" w14:textId="77777777" w:rsidR="0090398F"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sidRPr="00837B74">
              <w:rPr>
                <w:rFonts w:ascii="Times New Roman" w:eastAsia="MS Mincho" w:hAnsi="Times New Roman" w:cs="Times New Roman"/>
                <w:color w:val="FF0000"/>
                <w:sz w:val="18"/>
                <w:szCs w:val="18"/>
              </w:rPr>
              <w:lastRenderedPageBreak/>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25256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L</w:t>
            </w:r>
            <w:r>
              <w:rPr>
                <w:rFonts w:ascii="Times New Roman" w:eastAsia="宋体" w:hAnsi="Times New Roman" w:cs="Times New Roman"/>
                <w:b/>
                <w:bCs/>
                <w:color w:val="4A442A" w:themeColor="background2" w:themeShade="40"/>
                <w:sz w:val="18"/>
                <w:szCs w:val="18"/>
              </w:rPr>
              <w:t>enovo&amp;MotM</w:t>
            </w:r>
          </w:p>
        </w:tc>
        <w:tc>
          <w:tcPr>
            <w:tcW w:w="7512" w:type="dxa"/>
          </w:tcPr>
          <w:p w14:paraId="41CB11C9" w14:textId="4B6D0670" w:rsidR="000D6470" w:rsidRPr="000D6470" w:rsidRDefault="000D6470" w:rsidP="0025256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updated proposal.</w:t>
            </w:r>
          </w:p>
        </w:tc>
      </w:tr>
    </w:tbl>
    <w:p w14:paraId="58765D31" w14:textId="77777777" w:rsidR="0024725D" w:rsidRPr="0090398F" w:rsidRDefault="0024725D">
      <w:pPr>
        <w:overflowPunct w:val="0"/>
        <w:rPr>
          <w:rFonts w:cs="Times New Roman"/>
          <w:sz w:val="18"/>
          <w:szCs w:val="18"/>
        </w:rPr>
      </w:pPr>
    </w:p>
    <w:p w14:paraId="4FE1FD56" w14:textId="77777777" w:rsidR="0024725D" w:rsidRDefault="00116BF5">
      <w:pPr>
        <w:pStyle w:val="3"/>
        <w:spacing w:after="240"/>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pPr>
        <w:pStyle w:val="aff9"/>
        <w:snapToGrid w:val="0"/>
        <w:spacing w:beforeLines="50" w:before="120"/>
        <w:rPr>
          <w:rFonts w:cs="Times New Roman"/>
          <w:sz w:val="18"/>
          <w:szCs w:val="18"/>
        </w:rPr>
      </w:pPr>
    </w:p>
    <w:p w14:paraId="38C833E0" w14:textId="77777777" w:rsidR="0024725D" w:rsidRDefault="0024725D">
      <w:pPr>
        <w:pStyle w:val="aff9"/>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(maxRank=1)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(maxRank&gt;1)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So this proposal is only applied to the case of two TPMI fields. Our updates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 xml:space="preserve">the first TPMI field is used to determine the entry of the second TPMI field which only contains TPMIs corresponding to </w:t>
            </w:r>
            <w:r>
              <w:rPr>
                <w:rFonts w:cs="Times New Roman"/>
                <w:sz w:val="18"/>
                <w:szCs w:val="18"/>
              </w:rPr>
              <w:lastRenderedPageBreak/>
              <w:t>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pPr>
              <w:pStyle w:val="aff9"/>
              <w:numPr>
                <w:ilvl w:val="0"/>
                <w:numId w:val="69"/>
              </w:numPr>
              <w:snapToGrid w:val="0"/>
              <w:spacing w:beforeLines="50" w:before="120"/>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We prefer to introduce common signaling for dynamic switching for both CB and nonCB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299" w:author="ZTE" w:date="2021-04-12T16:16:00Z">
              <w:r>
                <w:rPr>
                  <w:rFonts w:cs="Times New Roman" w:hint="eastAsia"/>
                  <w:sz w:val="18"/>
                  <w:szCs w:val="18"/>
                </w:rPr>
                <w:t xml:space="preserve">one or two </w:t>
              </w:r>
            </w:ins>
            <w:r>
              <w:rPr>
                <w:rFonts w:cs="Times New Roman"/>
                <w:sz w:val="18"/>
                <w:szCs w:val="18"/>
              </w:rPr>
              <w:t>reserved entr</w:t>
            </w:r>
            <w:ins w:id="300" w:author="ZTE" w:date="2021-04-12T16:16:00Z">
              <w:r>
                <w:rPr>
                  <w:rFonts w:cs="Times New Roman" w:hint="eastAsia"/>
                  <w:sz w:val="18"/>
                  <w:szCs w:val="18"/>
                </w:rPr>
                <w:t>ies</w:t>
              </w:r>
            </w:ins>
            <w:del w:id="301"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t>
            </w:r>
            <w:r>
              <w:rPr>
                <w:rFonts w:cs="Times New Roman"/>
                <w:b/>
                <w:bCs/>
                <w:color w:val="4A442A" w:themeColor="background2" w:themeShade="40"/>
                <w:sz w:val="18"/>
                <w:szCs w:val="18"/>
              </w:rPr>
              <w:lastRenderedPageBreak/>
              <w:t xml:space="preserve">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&gt;&gt; suggested tables by you indeed one way to capture this in specs. Anyways, I see that your suggestion is inline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&gt;&gt; your suggestion is captured in the updated version. </w:t>
            </w:r>
          </w:p>
          <w:p w14:paraId="5DF4593D"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some times it require one bit more. </w:t>
            </w:r>
          </w:p>
          <w:p w14:paraId="4B15AD1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Default="00116BF5">
            <w:pPr>
              <w:adjustRightInd w:val="0"/>
              <w:snapToGrid w:val="0"/>
              <w:spacing w:before="60"/>
              <w:rPr>
                <w:ins w:id="302"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ky = 1 is already within the description we had. Anyways added ‘s’ in brackets.  </w:t>
            </w:r>
          </w:p>
          <w:p w14:paraId="61CC85EF" w14:textId="77777777" w:rsidR="0024725D" w:rsidRDefault="0024725D">
            <w:pPr>
              <w:adjustRightInd w:val="0"/>
              <w:snapToGrid w:val="0"/>
              <w:spacing w:before="60"/>
              <w:rPr>
                <w:rFonts w:ascii="Times New Roman" w:hAnsi="Times New Roman" w:cs="Times New Roman"/>
                <w:sz w:val="18"/>
                <w:szCs w:val="18"/>
              </w:rPr>
            </w:pPr>
          </w:p>
          <w:p w14:paraId="7E3B0D5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0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0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0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06"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07"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08"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aff9"/>
              <w:numPr>
                <w:ilvl w:val="0"/>
                <w:numId w:val="69"/>
              </w:numPr>
              <w:snapToGrid w:val="0"/>
              <w:spacing w:beforeLines="50" w:before="120"/>
              <w:rPr>
                <w:rFonts w:ascii="Times New Roman" w:hAnsi="Times New Roman" w:cs="Times New Roman"/>
                <w:sz w:val="18"/>
                <w:szCs w:val="18"/>
              </w:rPr>
            </w:pPr>
            <w:r>
              <w:rPr>
                <w:rFonts w:ascii="Times New Roman" w:eastAsia="Batang" w:hAnsi="Times New Roman" w:cs="Times New Roman"/>
                <w:sz w:val="18"/>
                <w:szCs w:val="18"/>
              </w:rPr>
              <w:t>FFS: If dynamic switching of S-TRP/M-TRP supported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309"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310" w:author="Jayasinghe, Keeth (Nokia - FI/Espoo)" w:date="2021-04-13T13:49:00Z">
              <w:r>
                <w:rPr>
                  <w:rFonts w:ascii="Times New Roman" w:hAnsi="Times New Roman" w:cs="Times New Roman"/>
                  <w:sz w:val="18"/>
                  <w:szCs w:val="18"/>
                </w:rPr>
                <w:delText xml:space="preserve">entry </w:delText>
              </w:r>
            </w:del>
            <w:ins w:id="311"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aff9"/>
              <w:numPr>
                <w:ilvl w:val="0"/>
                <w:numId w:val="69"/>
              </w:numPr>
              <w:snapToGrid w:val="0"/>
              <w:spacing w:beforeLines="50" w:before="120"/>
              <w:rPr>
                <w:ins w:id="312" w:author="Jayasinghe, Keeth (Nokia - FI/Espoo)" w:date="2021-04-13T13:51:00Z"/>
                <w:rFonts w:ascii="Times New Roman" w:hAnsi="Times New Roman" w:cs="Times New Roman"/>
                <w:sz w:val="18"/>
                <w:szCs w:val="18"/>
              </w:rPr>
            </w:pPr>
            <w:ins w:id="313" w:author="Jayasinghe, Keeth (Nokia - FI/Espoo)" w:date="2021-04-13T13:51:00Z">
              <w:r>
                <w:rPr>
                  <w:rFonts w:ascii="Times New Roman" w:eastAsia="Batang" w:hAnsi="Times New Roman" w:cs="Times New Roman"/>
                  <w:sz w:val="18"/>
                  <w:szCs w:val="18"/>
                </w:rPr>
                <w:t xml:space="preserve">How to describe this in 38.212 is up to the editor. </w:t>
              </w:r>
            </w:ins>
          </w:p>
          <w:p w14:paraId="073217B7" w14:textId="77777777" w:rsidR="0024725D" w:rsidRDefault="0024725D">
            <w:pPr>
              <w:pStyle w:val="aff9"/>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color w:val="4A442A" w:themeColor="background2" w:themeShade="40"/>
                <w:sz w:val="18"/>
                <w:szCs w:val="18"/>
              </w:rPr>
              <w:t>ZTE</w:t>
            </w:r>
          </w:p>
        </w:tc>
        <w:tc>
          <w:tcPr>
            <w:tcW w:w="8363" w:type="dxa"/>
          </w:tcPr>
          <w:p w14:paraId="64E600BA" w14:textId="77777777" w:rsidR="0024725D" w:rsidRDefault="00116BF5">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b/>
                <w:bCs/>
                <w:sz w:val="18"/>
                <w:szCs w:val="18"/>
              </w:rPr>
              <w:t>We still believe a formula is unnecessary for this purpose. Furthermore, the number of bits for second TPMI can also depend on maxRank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Convida Wireless</w:t>
            </w:r>
          </w:p>
        </w:tc>
        <w:tc>
          <w:tcPr>
            <w:tcW w:w="8363" w:type="dxa"/>
          </w:tcPr>
          <w:p w14:paraId="3CA01581" w14:textId="7990F8A6" w:rsidR="006261F1" w:rsidRPr="006261F1" w:rsidRDefault="006261F1" w:rsidP="00AA1AB3">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25256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LG</w:t>
            </w:r>
          </w:p>
        </w:tc>
        <w:tc>
          <w:tcPr>
            <w:tcW w:w="8363" w:type="dxa"/>
          </w:tcPr>
          <w:p w14:paraId="4FC11BF0" w14:textId="77777777" w:rsidR="0090398F" w:rsidRPr="006261F1" w:rsidRDefault="0090398F" w:rsidP="00252564">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 without sub-bullets. Signaling for dynamic switching can be discussed in Proposal 3.9 for both CB and nonCB.</w:t>
            </w:r>
          </w:p>
        </w:tc>
      </w:tr>
      <w:tr w:rsidR="00337A70" w:rsidRPr="006261F1" w14:paraId="34663D61" w14:textId="77777777" w:rsidTr="0090398F">
        <w:tc>
          <w:tcPr>
            <w:tcW w:w="1271" w:type="dxa"/>
          </w:tcPr>
          <w:p w14:paraId="4EBB513B" w14:textId="45090172" w:rsidR="00337A70" w:rsidRDefault="00337A70" w:rsidP="00337A7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8363" w:type="dxa"/>
          </w:tcPr>
          <w:p w14:paraId="0328197B" w14:textId="05894E5B" w:rsidR="00337A70" w:rsidRDefault="00337A70" w:rsidP="00337A70">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bl>
    <w:p w14:paraId="0B21C0C0" w14:textId="77777777" w:rsidR="0024725D" w:rsidRPr="0090398F"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3"/>
        <w:spacing w:after="240"/>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 xml:space="preserve">number of layers) of the first SRI </w:t>
      </w:r>
      <w:r>
        <w:rPr>
          <w:rFonts w:eastAsia="Batang" w:cs="Times New Roman"/>
          <w:sz w:val="18"/>
          <w:szCs w:val="18"/>
        </w:rPr>
        <w:lastRenderedPageBreak/>
        <w:t>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aff9"/>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3BD8CAAE">
                      <v:shape id="_x0000_i1030" type="#_x0000_t75" style="width:40.5pt;height:16.5pt" o:ole="">
                        <v:imagedata r:id="rId25" o:title=""/>
                      </v:shape>
                      <o:OLEObject Type="Embed" ProgID="Equation.3" ShapeID="_x0000_i1030" DrawAspect="Content" ObjectID="_1679917256" r:id="rId26"/>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06E43DAC">
                      <v:shape id="_x0000_i1031" type="#_x0000_t75" style="width:40.5pt;height:16.5pt" o:ole="">
                        <v:imagedata r:id="rId25" o:title=""/>
                      </v:shape>
                      <o:OLEObject Type="Embed" ProgID="Equation.3" ShapeID="_x0000_i1031" DrawAspect="Content" ObjectID="_1679917257" r:id="rId27"/>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7D1E9565">
                      <v:shape id="_x0000_i1032" type="#_x0000_t75" style="width:40.5pt;height:16.5pt" o:ole="">
                        <v:imagedata r:id="rId25" o:title=""/>
                      </v:shape>
                      <o:OLEObject Type="Embed" ProgID="Equation.3" ShapeID="_x0000_i1032" DrawAspect="Content" ObjectID="_1679917258" r:id="rId28"/>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19564073">
                      <v:shape id="_x0000_i1033" type="#_x0000_t75" style="width:40.5pt;height:16.5pt" o:ole="">
                        <v:imagedata r:id="rId25" o:title=""/>
                      </v:shape>
                      <o:OLEObject Type="Embed" ProgID="Equation.3" ShapeID="_x0000_i1033" DrawAspect="Content" ObjectID="_1679917259" r:id="rId29"/>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1CF33FE4">
                      <v:shape id="_x0000_i1034" type="#_x0000_t75" style="width:40.5pt;height:16.5pt" o:ole="">
                        <v:imagedata r:id="rId25" o:title=""/>
                      </v:shape>
                      <o:OLEObject Type="Embed" ProgID="Equation.3" ShapeID="_x0000_i1034" DrawAspect="Content" ObjectID="_1679917260"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sTRP and mTRP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w:t>
            </w:r>
            <w:r>
              <w:rPr>
                <w:rFonts w:cs="Times New Roman"/>
                <w:b/>
                <w:bCs/>
                <w:color w:val="4A442A" w:themeColor="background2" w:themeShade="40"/>
                <w:sz w:val="18"/>
                <w:szCs w:val="18"/>
              </w:rPr>
              <w:lastRenderedPageBreak/>
              <w:t>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14" w:author="ZTE" w:date="2021-04-12T16:19:00Z">
              <w:r>
                <w:rPr>
                  <w:rFonts w:cs="Times New Roman" w:hint="eastAsia"/>
                  <w:sz w:val="18"/>
                  <w:szCs w:val="18"/>
                </w:rPr>
                <w:t xml:space="preserve">one or two </w:t>
              </w:r>
            </w:ins>
            <w:r>
              <w:rPr>
                <w:rFonts w:cs="Times New Roman"/>
                <w:sz w:val="18"/>
                <w:szCs w:val="18"/>
              </w:rPr>
              <w:t>reserved entr</w:t>
            </w:r>
            <w:ins w:id="315" w:author="ZTE" w:date="2021-04-12T16:19:00Z">
              <w:r>
                <w:rPr>
                  <w:rFonts w:cs="Times New Roman" w:hint="eastAsia"/>
                  <w:sz w:val="18"/>
                  <w:szCs w:val="18"/>
                </w:rPr>
                <w:t>ies</w:t>
              </w:r>
            </w:ins>
            <w:del w:id="316"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pPr>
              <w:pStyle w:val="bullet1"/>
              <w:numPr>
                <w:ilvl w:val="0"/>
                <w:numId w:val="0"/>
              </w:numPr>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(CB ?), SS, DCM, CATT, Nokia, Xiaomi, APT, Covinda, NEC</w:t>
            </w:r>
          </w:p>
          <w:p w14:paraId="7DF1773A" w14:textId="77777777" w:rsidR="0024725D" w:rsidRDefault="0024725D">
            <w:pPr>
              <w:pStyle w:val="bullet1"/>
              <w:numPr>
                <w:ilvl w:val="0"/>
                <w:numId w:val="0"/>
              </w:numPr>
              <w:ind w:left="420" w:hanging="420"/>
              <w:rPr>
                <w:b/>
                <w:iCs/>
                <w:color w:val="4A442A" w:themeColor="background2" w:themeShade="40"/>
                <w:sz w:val="18"/>
                <w:szCs w:val="18"/>
              </w:rPr>
            </w:pPr>
          </w:p>
          <w:p w14:paraId="3377F378"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We support the following design as our second preference( a dedicated DCI field is our first priority),</w:t>
            </w:r>
          </w:p>
          <w:p w14:paraId="1BC3FEC4" w14:textId="77777777" w:rsidR="0024725D" w:rsidRDefault="00116BF5">
            <w:pPr>
              <w:pStyle w:val="bullet1"/>
              <w:numPr>
                <w:ilvl w:val="0"/>
                <w:numId w:val="0"/>
              </w:numPr>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05" w:firstLineChars="200" w:firstLine="360"/>
              <w:rPr>
                <w:bCs/>
                <w:iCs/>
                <w:color w:val="4A442A" w:themeColor="background2" w:themeShade="40"/>
                <w:sz w:val="18"/>
                <w:szCs w:val="18"/>
              </w:rPr>
            </w:pPr>
            <w:r>
              <w:rPr>
                <w:b/>
                <w:iCs/>
                <w:color w:val="4A442A" w:themeColor="background2" w:themeShade="40"/>
                <w:sz w:val="18"/>
                <w:szCs w:val="18"/>
              </w:rPr>
              <w:t>Xiaomi,…</w:t>
            </w:r>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 and DOCOMO that this proposal depends on how dynamic switching between sTRP and mTRP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Oppo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FW &gt;&gt; correcting ‘s’in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17" w:author="Jayasinghe, Keeth (Nokia - FI/Espoo)" w:date="2021-04-13T14:03:00Z">
              <w:r>
                <w:rPr>
                  <w:rFonts w:cs="Times New Roman"/>
                  <w:sz w:val="18"/>
                  <w:szCs w:val="18"/>
                </w:rPr>
                <w:t>(</w:t>
              </w:r>
            </w:ins>
            <w:r>
              <w:rPr>
                <w:rFonts w:cs="Times New Roman"/>
                <w:sz w:val="18"/>
                <w:szCs w:val="18"/>
              </w:rPr>
              <w:t>s</w:t>
            </w:r>
            <w:ins w:id="318"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19" w:author="Jayasinghe, Keeth (Nokia - FI/Espoo)" w:date="2021-04-13T14:03:00Z">
              <w:r>
                <w:rPr>
                  <w:rFonts w:cs="Times New Roman"/>
                  <w:sz w:val="18"/>
                  <w:szCs w:val="18"/>
                </w:rPr>
                <w:t>(</w:t>
              </w:r>
            </w:ins>
            <w:r>
              <w:rPr>
                <w:rFonts w:cs="Times New Roman"/>
                <w:sz w:val="18"/>
                <w:szCs w:val="18"/>
              </w:rPr>
              <w:t>s</w:t>
            </w:r>
            <w:ins w:id="320"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21" w:author="Jayasinghe, Keeth (Nokia - FI/Espoo)" w:date="2021-04-13T14:03:00Z">
              <w:r>
                <w:rPr>
                  <w:rFonts w:cs="Times New Roman"/>
                  <w:sz w:val="18"/>
                  <w:szCs w:val="18"/>
                </w:rPr>
                <w:t>(</w:t>
              </w:r>
            </w:ins>
            <w:r>
              <w:rPr>
                <w:rFonts w:cs="Times New Roman"/>
                <w:sz w:val="18"/>
                <w:szCs w:val="18"/>
              </w:rPr>
              <w:t>s</w:t>
            </w:r>
            <w:ins w:id="322"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aff9"/>
              <w:numPr>
                <w:ilvl w:val="0"/>
                <w:numId w:val="70"/>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23" w:author="Jayasinghe, Keeth (Nokia - FI/Espoo)" w:date="2021-04-13T14:02:00Z">
              <w:r>
                <w:rPr>
                  <w:rFonts w:cs="Times New Roman"/>
                  <w:sz w:val="18"/>
                  <w:szCs w:val="18"/>
                </w:rPr>
                <w:t xml:space="preserve">one or two </w:t>
              </w:r>
            </w:ins>
            <w:r>
              <w:rPr>
                <w:rFonts w:cs="Times New Roman"/>
                <w:sz w:val="18"/>
                <w:szCs w:val="18"/>
              </w:rPr>
              <w:t xml:space="preserve">reserved </w:t>
            </w:r>
            <w:del w:id="324" w:author="Jayasinghe, Keeth (Nokia - FI/Espoo)" w:date="2021-04-13T14:02:00Z">
              <w:r>
                <w:rPr>
                  <w:rFonts w:cs="Times New Roman"/>
                  <w:sz w:val="18"/>
                  <w:szCs w:val="18"/>
                </w:rPr>
                <w:delText xml:space="preserve">entry </w:delText>
              </w:r>
            </w:del>
            <w:ins w:id="325"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hint="eastAsia"/>
                <w:b/>
                <w:bCs/>
                <w:sz w:val="18"/>
                <w:szCs w:val="18"/>
              </w:rPr>
              <w:t>ZTE</w:t>
            </w:r>
          </w:p>
        </w:tc>
        <w:tc>
          <w:tcPr>
            <w:tcW w:w="7512" w:type="dxa"/>
          </w:tcPr>
          <w:p w14:paraId="2F7CDF67" w14:textId="77777777" w:rsidR="0024725D" w:rsidRDefault="00116BF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60F4EC10" w14:textId="6BB5A630" w:rsidR="00AA1AB3" w:rsidRDefault="00AA1AB3">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This proposal precludes using reserved SRI codepoint for both SRI fields</w:t>
            </w:r>
            <w:r w:rsidR="0016440A">
              <w:rPr>
                <w:rFonts w:ascii="Times New Roman" w:eastAsia="宋体" w:hAnsi="Times New Roman" w:cs="Times New Roman"/>
                <w:b/>
                <w:bCs/>
                <w:sz w:val="18"/>
                <w:szCs w:val="18"/>
              </w:rPr>
              <w:t xml:space="preserve"> for dynamic switching</w:t>
            </w:r>
            <w:r>
              <w:rPr>
                <w:rFonts w:ascii="Times New Roman" w:eastAsia="宋体" w:hAnsi="Times New Roman" w:cs="Times New Roman"/>
                <w:b/>
                <w:bCs/>
                <w:sz w:val="18"/>
                <w:szCs w:val="18"/>
              </w:rPr>
              <w:t>. This is because if the first SRI field indicates the reserved codepoint, the number of layers</w:t>
            </w:r>
            <w:r w:rsidR="0016440A">
              <w:rPr>
                <w:rFonts w:ascii="Times New Roman" w:eastAsia="宋体" w:hAnsi="Times New Roman" w:cs="Times New Roman"/>
                <w:b/>
                <w:bCs/>
                <w:sz w:val="18"/>
                <w:szCs w:val="18"/>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7512" w:type="dxa"/>
          </w:tcPr>
          <w:p w14:paraId="08960E73" w14:textId="48812207" w:rsidR="006261F1" w:rsidRPr="006261F1" w:rsidRDefault="006261F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252564">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7512" w:type="dxa"/>
          </w:tcPr>
          <w:p w14:paraId="07D9126B" w14:textId="77777777" w:rsidR="0090398F" w:rsidRPr="006261F1" w:rsidRDefault="0090398F" w:rsidP="00252564">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F137C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7C6A1899" w14:textId="32CEEBBF" w:rsidR="00F137C6" w:rsidRDefault="00F137C6" w:rsidP="00F137C6">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Share similar view with QC.</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3"/>
        <w:spacing w:after="240"/>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a reserved entry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Batang"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w:t>
            </w:r>
            <w:r>
              <w:rPr>
                <w:rFonts w:cs="Times New Roman"/>
                <w:b/>
                <w:bCs/>
                <w:color w:val="4A442A" w:themeColor="background2" w:themeShade="40"/>
                <w:sz w:val="18"/>
                <w:szCs w:val="18"/>
              </w:rPr>
              <w:lastRenderedPageBreak/>
              <w:t xml:space="preserve">attractive not only in terms of less spec impact, but also it addresses the issue of Proposal 3.2-5 (power control when a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t>Agreement</w:t>
            </w:r>
          </w:p>
          <w:p w14:paraId="1B48A33B" w14:textId="77777777" w:rsidR="0024725D" w:rsidRDefault="00116BF5">
            <w:pPr>
              <w:snapToGrid w:val="0"/>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aff2"/>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t>1</w:t>
                  </w:r>
                </w:p>
              </w:tc>
              <w:tc>
                <w:tcPr>
                  <w:tcW w:w="5882" w:type="dxa"/>
                </w:tcPr>
                <w:p w14:paraId="41E55C24"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partialAndNonCoherent; ul-FullPowerTransmission-r16 = fullpowerMode1  (Table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nonCoherent; ul-FullPowerTransmission-r16 = fullpowerMode1  (Table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t>3</w:t>
                  </w:r>
                </w:p>
              </w:tc>
              <w:tc>
                <w:tcPr>
                  <w:tcW w:w="5882" w:type="dxa"/>
                </w:tcPr>
                <w:p w14:paraId="60A4D880" w14:textId="77777777" w:rsidR="0024725D" w:rsidRDefault="00116BF5">
                  <w:pPr>
                    <w:keepNext/>
                    <w:keepLines/>
                    <w:spacing w:before="100" w:beforeAutospacing="1" w:after="100" w:afterAutospacing="1"/>
                    <w:rPr>
                      <w:rFonts w:cs="Times New Roman"/>
                    </w:rPr>
                  </w:pPr>
                  <w:r>
                    <w:rPr>
                      <w:rFonts w:cs="Times New Roman"/>
                    </w:rPr>
                    <w:t>maxRank = 3 or 4; 4 ports; codebookSubset = partialAndNonCoherent;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r>
                    <w:rPr>
                      <w:rFonts w:cs="Times New Roman" w:hint="eastAsia"/>
                    </w:rPr>
                    <w:t>maxRank = 3 or 4; 4 ports; codebookSubset = nonCoherent;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t>6</w:t>
                  </w:r>
                </w:p>
              </w:tc>
              <w:tc>
                <w:tcPr>
                  <w:tcW w:w="5882" w:type="dxa"/>
                </w:tcPr>
                <w:p w14:paraId="6AD4F261"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codebookSubset=partialAndnoncoherent;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t>7</w:t>
                  </w:r>
                </w:p>
              </w:tc>
              <w:tc>
                <w:tcPr>
                  <w:tcW w:w="5882" w:type="dxa"/>
                </w:tcPr>
                <w:p w14:paraId="0B7A75E0"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t>8</w:t>
                  </w:r>
                </w:p>
              </w:tc>
              <w:tc>
                <w:tcPr>
                  <w:tcW w:w="5882" w:type="dxa"/>
                </w:tcPr>
                <w:p w14:paraId="01E0D4C1"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t>10</w:t>
                  </w:r>
                </w:p>
              </w:tc>
              <w:tc>
                <w:tcPr>
                  <w:tcW w:w="5882" w:type="dxa"/>
                </w:tcPr>
                <w:p w14:paraId="0703E588"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pPr>
              <w:pStyle w:val="aff9"/>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aff9"/>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a reserved entry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nonCB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CB PUSCH case, we prefer to introduce common signaling as nonCB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aff5"/>
                <w:b/>
                <w:i w:val="0"/>
                <w:sz w:val="18"/>
                <w:szCs w:val="18"/>
              </w:rPr>
            </w:pPr>
            <w:r>
              <w:rPr>
                <w:rStyle w:val="aff5"/>
                <w:bCs/>
                <w:i w:val="0"/>
                <w:sz w:val="18"/>
                <w:szCs w:val="18"/>
              </w:rPr>
              <w:t xml:space="preserve">Alt.2: </w:t>
            </w:r>
            <w:r>
              <w:rPr>
                <w:rStyle w:val="aff5"/>
                <w:bCs/>
                <w:i w:val="0"/>
                <w:strike/>
                <w:color w:val="FF0000"/>
                <w:sz w:val="18"/>
                <w:szCs w:val="18"/>
              </w:rPr>
              <w:t>Use 2</w:t>
            </w:r>
            <w:r>
              <w:rPr>
                <w:rStyle w:val="aff5"/>
                <w:bCs/>
                <w:i w:val="0"/>
                <w:strike/>
                <w:color w:val="FF0000"/>
                <w:sz w:val="18"/>
                <w:szCs w:val="18"/>
                <w:vertAlign w:val="superscript"/>
              </w:rPr>
              <w:t>nd</w:t>
            </w:r>
            <w:r>
              <w:rPr>
                <w:rStyle w:val="aff5"/>
                <w:bCs/>
                <w:i w:val="0"/>
                <w:strike/>
                <w:color w:val="FF0000"/>
                <w:sz w:val="18"/>
                <w:szCs w:val="18"/>
              </w:rPr>
              <w:t xml:space="preserve"> SRI (for non-CB) and 2</w:t>
            </w:r>
            <w:r>
              <w:rPr>
                <w:rStyle w:val="aff5"/>
                <w:bCs/>
                <w:i w:val="0"/>
                <w:strike/>
                <w:color w:val="FF0000"/>
                <w:sz w:val="18"/>
                <w:szCs w:val="18"/>
                <w:vertAlign w:val="superscript"/>
              </w:rPr>
              <w:t>nd</w:t>
            </w:r>
            <w:r>
              <w:rPr>
                <w:rStyle w:val="aff5"/>
                <w:bCs/>
                <w:i w:val="0"/>
                <w:strike/>
                <w:color w:val="FF0000"/>
                <w:sz w:val="18"/>
                <w:szCs w:val="18"/>
              </w:rPr>
              <w:t xml:space="preserve"> TPMI (for CB) design by using a reserved entry of the 2</w:t>
            </w:r>
            <w:r>
              <w:rPr>
                <w:rStyle w:val="aff5"/>
                <w:bCs/>
                <w:i w:val="0"/>
                <w:strike/>
                <w:color w:val="FF0000"/>
                <w:sz w:val="18"/>
                <w:szCs w:val="18"/>
                <w:vertAlign w:val="superscript"/>
              </w:rPr>
              <w:t>nd</w:t>
            </w:r>
            <w:r>
              <w:rPr>
                <w:rStyle w:val="aff5"/>
                <w:bCs/>
                <w:i w:val="0"/>
                <w:strike/>
                <w:color w:val="FF0000"/>
                <w:sz w:val="18"/>
                <w:szCs w:val="18"/>
              </w:rPr>
              <w:t xml:space="preserve"> SRI or 2</w:t>
            </w:r>
            <w:r>
              <w:rPr>
                <w:rStyle w:val="aff5"/>
                <w:bCs/>
                <w:i w:val="0"/>
                <w:strike/>
                <w:color w:val="FF0000"/>
                <w:sz w:val="18"/>
                <w:szCs w:val="18"/>
                <w:vertAlign w:val="superscript"/>
              </w:rPr>
              <w:t>nd</w:t>
            </w:r>
            <w:r>
              <w:rPr>
                <w:rStyle w:val="aff5"/>
                <w:bCs/>
                <w:i w:val="0"/>
                <w:strike/>
                <w:color w:val="FF0000"/>
                <w:sz w:val="18"/>
                <w:szCs w:val="18"/>
              </w:rPr>
              <w:t xml:space="preserve"> TPMI to indicate S-TRP operation. </w:t>
            </w:r>
            <w:r>
              <w:rPr>
                <w:rStyle w:val="aff5"/>
                <w:bCs/>
                <w:i w:val="0"/>
                <w:color w:val="FF0000"/>
                <w:sz w:val="18"/>
                <w:szCs w:val="18"/>
              </w:rPr>
              <w:t>Use two codepoints in 2</w:t>
            </w:r>
            <w:r>
              <w:rPr>
                <w:rStyle w:val="aff5"/>
                <w:bCs/>
                <w:i w:val="0"/>
                <w:color w:val="FF0000"/>
                <w:sz w:val="18"/>
                <w:szCs w:val="18"/>
                <w:vertAlign w:val="superscript"/>
              </w:rPr>
              <w:t>nd</w:t>
            </w:r>
            <w:r>
              <w:rPr>
                <w:rStyle w:val="aff5"/>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pPr>
              <w:pStyle w:val="aff9"/>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w:t>
            </w:r>
            <w:del w:id="326" w:author="ZTE" w:date="2021-04-12T16:36:00Z">
              <w:r>
                <w:rPr>
                  <w:rStyle w:val="aff5"/>
                  <w:bCs/>
                  <w:i w:val="0"/>
                  <w:sz w:val="18"/>
                  <w:szCs w:val="18"/>
                </w:rPr>
                <w:delText xml:space="preserve">a </w:delText>
              </w:r>
            </w:del>
            <w:ins w:id="327" w:author="ZTE" w:date="2021-04-12T16:36:00Z">
              <w:r>
                <w:rPr>
                  <w:rStyle w:val="aff5"/>
                  <w:rFonts w:hint="eastAsia"/>
                  <w:bCs/>
                  <w:i w:val="0"/>
                  <w:sz w:val="18"/>
                  <w:szCs w:val="18"/>
                </w:rPr>
                <w:t xml:space="preserve">one or two </w:t>
              </w:r>
            </w:ins>
            <w:r>
              <w:rPr>
                <w:rStyle w:val="aff5"/>
                <w:bCs/>
                <w:i w:val="0"/>
                <w:sz w:val="18"/>
                <w:szCs w:val="18"/>
              </w:rPr>
              <w:t>reserved entr</w:t>
            </w:r>
            <w:ins w:id="328" w:author="ZTE" w:date="2021-04-12T16:36:00Z">
              <w:r>
                <w:rPr>
                  <w:rStyle w:val="aff5"/>
                  <w:rFonts w:hint="eastAsia"/>
                  <w:bCs/>
                  <w:i w:val="0"/>
                  <w:sz w:val="18"/>
                  <w:szCs w:val="18"/>
                </w:rPr>
                <w:t>ies</w:t>
              </w:r>
            </w:ins>
            <w:del w:id="329" w:author="ZTE" w:date="2021-04-12T16:36:00Z">
              <w:r>
                <w:rPr>
                  <w:rStyle w:val="aff5"/>
                  <w:bCs/>
                  <w:i w:val="0"/>
                  <w:sz w:val="18"/>
                  <w:szCs w:val="18"/>
                </w:rPr>
                <w:delText>y</w:delText>
              </w:r>
            </w:del>
            <w:r>
              <w:rPr>
                <w:rStyle w:val="aff5"/>
                <w:bCs/>
                <w:i w:val="0"/>
                <w:sz w:val="18"/>
                <w:szCs w:val="18"/>
              </w:rPr>
              <w:t xml:space="preserve">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to downselect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HiSilicon</w:t>
            </w:r>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r>
              <w:rPr>
                <w:rFonts w:cs="Times New Roman"/>
                <w:b/>
                <w:bCs/>
                <w:i/>
                <w:color w:val="4A442A" w:themeColor="background2" w:themeShade="40"/>
                <w:sz w:val="18"/>
                <w:szCs w:val="18"/>
              </w:rPr>
              <w:t>codebookSubset</w:t>
            </w:r>
            <w:r>
              <w:rPr>
                <w:rFonts w:cs="Times New Roman" w:hint="eastAsia"/>
                <w:b/>
                <w:bCs/>
                <w:i/>
                <w:color w:val="4A442A" w:themeColor="background2" w:themeShade="40"/>
                <w:sz w:val="18"/>
                <w:szCs w:val="18"/>
              </w:rPr>
              <w:t>= n</w:t>
            </w:r>
            <w:r>
              <w:rPr>
                <w:rFonts w:cs="Times New Roman"/>
                <w:b/>
                <w:bCs/>
                <w:i/>
                <w:color w:val="4A442A" w:themeColor="background2" w:themeShade="40"/>
                <w:sz w:val="18"/>
                <w:szCs w:val="18"/>
              </w:rPr>
              <w:t>onCoherent</w:t>
            </w:r>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Compared to the solution by using two reserved states, the cases with only one reserved state (such as when Nsrs = 3) can also 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w:t>
            </w:r>
            <w:r>
              <w:rPr>
                <w:rStyle w:val="aff5"/>
                <w:bCs/>
                <w:i w:val="0"/>
                <w:strike/>
                <w:color w:val="FF0000"/>
                <w:sz w:val="18"/>
                <w:szCs w:val="18"/>
              </w:rPr>
              <w:t xml:space="preserve">a reserved entry </w:t>
            </w:r>
            <w:r>
              <w:rPr>
                <w:rStyle w:val="aff5"/>
                <w:bCs/>
                <w:i w:val="0"/>
                <w:color w:val="FF0000"/>
                <w:sz w:val="18"/>
                <w:szCs w:val="18"/>
              </w:rPr>
              <w:t>one or multiple entries</w:t>
            </w:r>
            <w:r>
              <w:rPr>
                <w:rStyle w:val="aff5"/>
                <w:bCs/>
                <w:i w:val="0"/>
                <w:sz w:val="18"/>
                <w:szCs w:val="18"/>
              </w:rPr>
              <w:t xml:space="preserve">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w:t>
            </w:r>
            <w:r>
              <w:rPr>
                <w:rFonts w:ascii="Times New Roman" w:eastAsia="Batang" w:hAnsi="Times New Roman" w:cs="Times New Roman"/>
                <w:sz w:val="18"/>
                <w:szCs w:val="18"/>
              </w:rPr>
              <w:lastRenderedPageBreak/>
              <w:t xml:space="preserve">“based on Rel-15/16” if you check back the two weeklong discussion in last meeting. </w:t>
            </w:r>
          </w:p>
          <w:p w14:paraId="11FCDDFF" w14:textId="77777777" w:rsidR="0024725D" w:rsidRDefault="0024725D">
            <w:pPr>
              <w:snapToGrid w:val="0"/>
              <w:rPr>
                <w:rFonts w:ascii="Times New Roman" w:eastAsia="Batang" w:hAnsi="Times New Roman" w:cs="Times New Roman"/>
                <w:b/>
                <w:bCs/>
                <w:sz w:val="18"/>
                <w:szCs w:val="18"/>
                <w:highlight w:val="green"/>
              </w:rPr>
            </w:pPr>
          </w:p>
          <w:p w14:paraId="2CDD4565" w14:textId="77777777" w:rsidR="0024725D" w:rsidRDefault="00116BF5">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pPr>
              <w:snapToGrid w:val="0"/>
              <w:rPr>
                <w:rFonts w:ascii="Times New Roman" w:eastAsia="Calibri"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CFE04F7"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line="252"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pPr>
              <w:numPr>
                <w:ilvl w:val="0"/>
                <w:numId w:val="74"/>
              </w:numPr>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pPr>
              <w:numPr>
                <w:ilvl w:val="1"/>
                <w:numId w:val="75"/>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pPr>
              <w:adjustRightInd w:val="0"/>
              <w:snapToGrid w:val="0"/>
              <w:spacing w:before="60"/>
              <w:rPr>
                <w:rFonts w:ascii="Times New Roman" w:hAnsi="Times New Roman" w:cs="Times New Roman"/>
                <w:b/>
                <w:bCs/>
                <w:sz w:val="18"/>
                <w:szCs w:val="18"/>
              </w:rPr>
            </w:pPr>
          </w:p>
          <w:p w14:paraId="0A177913" w14:textId="77777777" w:rsidR="0024725D" w:rsidRDefault="00116BF5">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aff5"/>
                <w:rFonts w:ascii="Times New Roman" w:hAnsi="Times New Roman"/>
                <w:b/>
                <w:i w:val="0"/>
                <w:iCs w:val="0"/>
              </w:rPr>
            </w:pPr>
            <w:r>
              <w:rPr>
                <w:rStyle w:val="aff5"/>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aff5"/>
                <w:rFonts w:ascii="Times New Roman" w:hAnsi="Times New Roman"/>
                <w:b/>
                <w:i w:val="0"/>
                <w:iCs w:val="0"/>
                <w:sz w:val="18"/>
                <w:szCs w:val="18"/>
              </w:rPr>
            </w:pPr>
            <w:r>
              <w:rPr>
                <w:rStyle w:val="aff5"/>
                <w:rFonts w:ascii="Times New Roman" w:hAnsi="Times New Roman"/>
                <w:bCs/>
                <w:i w:val="0"/>
                <w:iCs w:val="0"/>
                <w:sz w:val="18"/>
                <w:szCs w:val="18"/>
              </w:rPr>
              <w:t>Alt.2: Use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(for non-CB) and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(for CB) design by using </w:t>
            </w:r>
            <w:ins w:id="330" w:author="Jayasinghe, Keeth (Nokia - FI/Espoo)" w:date="2021-04-13T14:38:00Z">
              <w:r>
                <w:rPr>
                  <w:rStyle w:val="aff5"/>
                  <w:rFonts w:ascii="Times New Roman" w:hAnsi="Times New Roman"/>
                  <w:bCs/>
                  <w:i w:val="0"/>
                  <w:iCs w:val="0"/>
                  <w:sz w:val="18"/>
                  <w:szCs w:val="18"/>
                </w:rPr>
                <w:t xml:space="preserve">one or more </w:t>
              </w:r>
            </w:ins>
            <w:del w:id="331" w:author="Jayasinghe, Keeth (Nokia - FI/Espoo)" w:date="2021-04-13T14:38:00Z">
              <w:r>
                <w:rPr>
                  <w:rStyle w:val="aff5"/>
                  <w:rFonts w:ascii="Times New Roman" w:hAnsi="Times New Roman"/>
                  <w:bCs/>
                  <w:i w:val="0"/>
                  <w:iCs w:val="0"/>
                  <w:sz w:val="18"/>
                  <w:szCs w:val="18"/>
                </w:rPr>
                <w:delText>a</w:delText>
              </w:r>
            </w:del>
            <w:r>
              <w:rPr>
                <w:rStyle w:val="aff5"/>
                <w:rFonts w:ascii="Times New Roman" w:hAnsi="Times New Roman"/>
                <w:bCs/>
                <w:i w:val="0"/>
                <w:iCs w:val="0"/>
                <w:sz w:val="18"/>
                <w:szCs w:val="18"/>
              </w:rPr>
              <w:t xml:space="preserve"> reserved entr</w:t>
            </w:r>
            <w:ins w:id="332" w:author="Jayasinghe, Keeth (Nokia - FI/Espoo)" w:date="2021-04-13T14:38:00Z">
              <w:r>
                <w:rPr>
                  <w:rStyle w:val="aff5"/>
                  <w:rFonts w:ascii="Times New Roman" w:hAnsi="Times New Roman"/>
                  <w:bCs/>
                  <w:i w:val="0"/>
                  <w:iCs w:val="0"/>
                  <w:sz w:val="18"/>
                  <w:szCs w:val="18"/>
                </w:rPr>
                <w:t>ies</w:t>
              </w:r>
            </w:ins>
            <w:del w:id="333" w:author="Jayasinghe, Keeth (Nokia - FI/Espoo)" w:date="2021-04-13T14:38:00Z">
              <w:r>
                <w:rPr>
                  <w:rStyle w:val="aff5"/>
                  <w:rFonts w:ascii="Times New Roman" w:hAnsi="Times New Roman"/>
                  <w:bCs/>
                  <w:i w:val="0"/>
                  <w:iCs w:val="0"/>
                  <w:sz w:val="18"/>
                  <w:szCs w:val="18"/>
                </w:rPr>
                <w:delText>y</w:delText>
              </w:r>
            </w:del>
            <w:r>
              <w:rPr>
                <w:rStyle w:val="aff5"/>
                <w:rFonts w:ascii="Times New Roman" w:hAnsi="Times New Roman"/>
                <w:bCs/>
                <w:i w:val="0"/>
                <w:iCs w:val="0"/>
                <w:sz w:val="18"/>
                <w:szCs w:val="18"/>
              </w:rPr>
              <w:t xml:space="preserve"> of the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or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334"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335" w:author="Jayasinghe, Keeth (Nokia - FI/Espoo)" w:date="2021-04-13T14:32:00Z">
              <w:r>
                <w:rPr>
                  <w:rFonts w:ascii="Times New Roman" w:eastAsia="Times New Roman" w:hAnsi="Times New Roman"/>
                  <w:sz w:val="18"/>
                  <w:szCs w:val="18"/>
                </w:rPr>
                <w:t>Alt</w:t>
              </w:r>
            </w:ins>
            <w:ins w:id="336" w:author="Jayasinghe, Keeth (Nokia - FI/Espoo)" w:date="2021-04-13T14:33:00Z">
              <w:r>
                <w:rPr>
                  <w:rFonts w:ascii="Times New Roman" w:eastAsia="Times New Roman" w:hAnsi="Times New Roman"/>
                  <w:sz w:val="18"/>
                  <w:szCs w:val="18"/>
                </w:rPr>
                <w:t>.4: Use two SRI fields (for CB</w:t>
              </w:r>
            </w:ins>
            <w:ins w:id="337" w:author="Jayasinghe, Keeth (Nokia - FI/Espoo)" w:date="2021-04-13T14:34:00Z">
              <w:r>
                <w:rPr>
                  <w:rFonts w:ascii="Times New Roman" w:eastAsia="Times New Roman" w:hAnsi="Times New Roman"/>
                  <w:sz w:val="18"/>
                  <w:szCs w:val="18"/>
                </w:rPr>
                <w:t xml:space="preserve"> </w:t>
              </w:r>
            </w:ins>
            <w:ins w:id="338" w:author="Jayasinghe, Keeth (Nokia - FI/Espoo)" w:date="2021-04-13T14:35:00Z">
              <w:r>
                <w:rPr>
                  <w:rFonts w:ascii="Times New Roman" w:eastAsia="Times New Roman" w:hAnsi="Times New Roman"/>
                  <w:sz w:val="18"/>
                  <w:szCs w:val="18"/>
                </w:rPr>
                <w:t>and</w:t>
              </w:r>
            </w:ins>
            <w:ins w:id="339" w:author="Jayasinghe, Keeth (Nokia - FI/Espoo)" w:date="2021-04-13T14:34:00Z">
              <w:r>
                <w:rPr>
                  <w:rFonts w:ascii="Times New Roman" w:eastAsia="Times New Roman" w:hAnsi="Times New Roman"/>
                  <w:sz w:val="18"/>
                  <w:szCs w:val="18"/>
                </w:rPr>
                <w:t xml:space="preserve"> non</w:t>
              </w:r>
            </w:ins>
            <w:ins w:id="340" w:author="Jayasinghe, Keeth (Nokia - FI/Espoo)" w:date="2021-04-13T14:35:00Z">
              <w:r>
                <w:rPr>
                  <w:rFonts w:ascii="Times New Roman" w:eastAsia="Times New Roman" w:hAnsi="Times New Roman"/>
                  <w:sz w:val="18"/>
                  <w:szCs w:val="18"/>
                </w:rPr>
                <w:t>-</w:t>
              </w:r>
            </w:ins>
            <w:ins w:id="341" w:author="Jayasinghe, Keeth (Nokia - FI/Espoo)" w:date="2021-04-13T14:34:00Z">
              <w:r>
                <w:rPr>
                  <w:rFonts w:ascii="Times New Roman" w:eastAsia="Times New Roman" w:hAnsi="Times New Roman"/>
                  <w:sz w:val="18"/>
                  <w:szCs w:val="18"/>
                </w:rPr>
                <w:t>CB</w:t>
              </w:r>
            </w:ins>
            <w:ins w:id="342"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43" w:author="Jayasinghe, Keeth (Nokia - FI/Espoo)" w:date="2021-04-13T14:36:00Z">
              <w:r>
                <w:rPr>
                  <w:rFonts w:ascii="Times New Roman" w:eastAsia="Times New Roman" w:hAnsi="Times New Roman"/>
                  <w:sz w:val="18"/>
                  <w:szCs w:val="18"/>
                </w:rPr>
                <w:t>field indicate S-TRP opera</w:t>
              </w:r>
            </w:ins>
            <w:ins w:id="344" w:author="Jayasinghe, Keeth (Nokia - FI/Espoo)" w:date="2021-04-13T14:37:00Z">
              <w:r>
                <w:rPr>
                  <w:rFonts w:ascii="Times New Roman" w:eastAsia="Times New Roman" w:hAnsi="Times New Roman"/>
                  <w:sz w:val="18"/>
                  <w:szCs w:val="18"/>
                </w:rPr>
                <w:t>tion when there are reserved entries of SRI</w:t>
              </w:r>
            </w:ins>
            <w:ins w:id="345" w:author="Jayasinghe, Keeth (Nokia - FI/Espoo)" w:date="2021-04-13T14:38:00Z">
              <w:r>
                <w:rPr>
                  <w:rFonts w:ascii="Times New Roman" w:eastAsia="Times New Roman" w:hAnsi="Times New Roman"/>
                  <w:sz w:val="18"/>
                  <w:szCs w:val="18"/>
                </w:rPr>
                <w:t xml:space="preserve"> fields</w:t>
              </w:r>
            </w:ins>
            <w:ins w:id="346" w:author="Jayasinghe, Keeth (Nokia - FI/Espoo)" w:date="2021-04-13T14:37:00Z">
              <w:r>
                <w:rPr>
                  <w:rFonts w:ascii="Times New Roman" w:eastAsia="Times New Roman" w:hAnsi="Times New Roman"/>
                  <w:sz w:val="18"/>
                  <w:szCs w:val="18"/>
                </w:rPr>
                <w:t xml:space="preserve">. </w:t>
              </w:r>
            </w:ins>
            <w:ins w:id="347"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rPr>
                <w:rFonts w:ascii="Times New Roman" w:hAnsi="Times New Roman" w:cs="Times New Roman"/>
                <w:b/>
                <w:bCs/>
                <w:sz w:val="18"/>
                <w:szCs w:val="18"/>
              </w:rPr>
            </w:pPr>
          </w:p>
          <w:p w14:paraId="78D68680"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 vivo, Oppo, Xiaomi, Spreadtrum, Nokia, HHI, TCL </w:t>
            </w:r>
          </w:p>
          <w:p w14:paraId="797106E5"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Alt.2 – LG, SS, ZTE, Mtek, NEC, Covinda, Nokia, HW, CATT, CMCC, APT</w:t>
            </w:r>
          </w:p>
          <w:p w14:paraId="00226E8A"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pPr>
              <w:pStyle w:val="aff9"/>
              <w:numPr>
                <w:ilvl w:val="0"/>
                <w:numId w:val="77"/>
              </w:num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rPr>
                <w:rFonts w:cs="Times New Roman"/>
                <w:b/>
                <w:bCs/>
                <w:color w:val="4A442A" w:themeColor="background2" w:themeShade="40"/>
                <w:sz w:val="18"/>
                <w:szCs w:val="18"/>
              </w:rPr>
            </w:pPr>
          </w:p>
          <w:p w14:paraId="7D1A05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hint="eastAsia"/>
                <w:b/>
                <w:bCs/>
                <w:sz w:val="18"/>
                <w:szCs w:val="18"/>
              </w:rPr>
              <w:lastRenderedPageBreak/>
              <w:t>ZTE</w:t>
            </w:r>
          </w:p>
        </w:tc>
        <w:tc>
          <w:tcPr>
            <w:tcW w:w="7512" w:type="dxa"/>
          </w:tcPr>
          <w:p w14:paraId="426DAB45" w14:textId="77777777" w:rsidR="0024725D" w:rsidRDefault="00116BF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34572CA4" w14:textId="028F6646"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As mentioned before, our understanding of the previous agreement is that </w:t>
            </w:r>
            <w:r w:rsidRPr="0016440A">
              <w:rPr>
                <w:rFonts w:ascii="Times New Roman" w:eastAsia="宋体" w:hAnsi="Times New Roman" w:cs="Times New Roman"/>
                <w:b/>
                <w:bCs/>
                <w:sz w:val="18"/>
                <w:szCs w:val="18"/>
              </w:rPr>
              <w:t>“</w:t>
            </w:r>
            <w:r w:rsidRPr="0016440A">
              <w:rPr>
                <w:rFonts w:ascii="Times New Roman" w:eastAsia="宋体" w:hAnsi="Times New Roman" w:cs="Times New Roman"/>
                <w:b/>
                <w:bCs/>
                <w:sz w:val="18"/>
                <w:szCs w:val="18"/>
                <w:highlight w:val="yellow"/>
              </w:rPr>
              <w:t>based on Rel-15/16</w:t>
            </w:r>
            <w:r w:rsidRPr="0016440A">
              <w:rPr>
                <w:rFonts w:ascii="Times New Roman" w:eastAsia="宋体" w:hAnsi="Times New Roman" w:cs="Times New Roman"/>
                <w:b/>
                <w:bCs/>
                <w:sz w:val="18"/>
                <w:szCs w:val="18"/>
              </w:rPr>
              <w:t>”</w:t>
            </w:r>
            <w:r>
              <w:rPr>
                <w:rFonts w:ascii="Times New Roman" w:eastAsia="宋体"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宋体" w:hAnsi="Times New Roman" w:cs="Times New Roman"/>
                <w:b/>
                <w:bCs/>
                <w:sz w:val="18"/>
                <w:szCs w:val="18"/>
              </w:rPr>
              <w:t xml:space="preserve">. For non-codebook, the second SRI field was FFS because there was/is a possibility that it is </w:t>
            </w:r>
            <w:r w:rsidR="000074FA" w:rsidRPr="000074FA">
              <w:rPr>
                <w:rFonts w:ascii="Times New Roman" w:eastAsia="宋体" w:hAnsi="Times New Roman" w:cs="Times New Roman"/>
                <w:b/>
                <w:bCs/>
                <w:sz w:val="18"/>
                <w:szCs w:val="18"/>
                <w:u w:val="single"/>
              </w:rPr>
              <w:t>not</w:t>
            </w:r>
            <w:r w:rsidR="000074FA">
              <w:rPr>
                <w:rFonts w:ascii="Times New Roman" w:eastAsia="宋体" w:hAnsi="Times New Roman" w:cs="Times New Roman"/>
                <w:b/>
                <w:bCs/>
                <w:sz w:val="18"/>
                <w:szCs w:val="18"/>
              </w:rPr>
              <w:t xml:space="preserve"> based on Rel. 15/16 if it does not indicate number of layers.</w:t>
            </w:r>
          </w:p>
          <w:p w14:paraId="322E64D6" w14:textId="77777777"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Hence, we suggest to change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348" w:author="Jayasinghe, Keeth (Nokia - FI/Espoo)" w:date="2021-04-13T14:32:00Z">
              <w:r>
                <w:rPr>
                  <w:rFonts w:ascii="Times New Roman" w:eastAsia="Times New Roman" w:hAnsi="Times New Roman"/>
                  <w:sz w:val="18"/>
                  <w:szCs w:val="18"/>
                </w:rPr>
                <w:t>Alt</w:t>
              </w:r>
            </w:ins>
            <w:ins w:id="349" w:author="Jayasinghe, Keeth (Nokia - FI/Espoo)" w:date="2021-04-13T14:33:00Z">
              <w:r>
                <w:rPr>
                  <w:rFonts w:ascii="Times New Roman" w:eastAsia="Times New Roman" w:hAnsi="Times New Roman"/>
                  <w:sz w:val="18"/>
                  <w:szCs w:val="18"/>
                </w:rPr>
                <w:t>.4: Use two SRI fields (for CB</w:t>
              </w:r>
            </w:ins>
            <w:ins w:id="350" w:author="Jayasinghe, Keeth (Nokia - FI/Espoo)" w:date="2021-04-13T14:34:00Z">
              <w:r>
                <w:rPr>
                  <w:rFonts w:ascii="Times New Roman" w:eastAsia="Times New Roman" w:hAnsi="Times New Roman"/>
                  <w:sz w:val="18"/>
                  <w:szCs w:val="18"/>
                </w:rPr>
                <w:t xml:space="preserve"> </w:t>
              </w:r>
            </w:ins>
            <w:ins w:id="351" w:author="Jayasinghe, Keeth (Nokia - FI/Espoo)" w:date="2021-04-13T14:35:00Z">
              <w:r>
                <w:rPr>
                  <w:rFonts w:ascii="Times New Roman" w:eastAsia="Times New Roman" w:hAnsi="Times New Roman"/>
                  <w:sz w:val="18"/>
                  <w:szCs w:val="18"/>
                </w:rPr>
                <w:t>and</w:t>
              </w:r>
            </w:ins>
            <w:ins w:id="352" w:author="Jayasinghe, Keeth (Nokia - FI/Espoo)" w:date="2021-04-13T14:34:00Z">
              <w:r>
                <w:rPr>
                  <w:rFonts w:ascii="Times New Roman" w:eastAsia="Times New Roman" w:hAnsi="Times New Roman"/>
                  <w:sz w:val="18"/>
                  <w:szCs w:val="18"/>
                </w:rPr>
                <w:t xml:space="preserve"> non</w:t>
              </w:r>
            </w:ins>
            <w:ins w:id="353" w:author="Jayasinghe, Keeth (Nokia - FI/Espoo)" w:date="2021-04-13T14:35:00Z">
              <w:r>
                <w:rPr>
                  <w:rFonts w:ascii="Times New Roman" w:eastAsia="Times New Roman" w:hAnsi="Times New Roman"/>
                  <w:sz w:val="18"/>
                  <w:szCs w:val="18"/>
                </w:rPr>
                <w:t>-</w:t>
              </w:r>
            </w:ins>
            <w:ins w:id="354" w:author="Jayasinghe, Keeth (Nokia - FI/Espoo)" w:date="2021-04-13T14:34:00Z">
              <w:r>
                <w:rPr>
                  <w:rFonts w:ascii="Times New Roman" w:eastAsia="Times New Roman" w:hAnsi="Times New Roman"/>
                  <w:sz w:val="18"/>
                  <w:szCs w:val="18"/>
                </w:rPr>
                <w:t>CB</w:t>
              </w:r>
            </w:ins>
            <w:ins w:id="355"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56" w:author="Jayasinghe, Keeth (Nokia - FI/Espoo)" w:date="2021-04-13T14:36:00Z">
              <w:r>
                <w:rPr>
                  <w:rFonts w:ascii="Times New Roman" w:eastAsia="Times New Roman" w:hAnsi="Times New Roman"/>
                  <w:sz w:val="18"/>
                  <w:szCs w:val="18"/>
                </w:rPr>
                <w:t>field indicate S-TRP opera</w:t>
              </w:r>
            </w:ins>
            <w:ins w:id="357" w:author="Jayasinghe, Keeth (Nokia - FI/Espoo)" w:date="2021-04-13T14:37:00Z">
              <w:r>
                <w:rPr>
                  <w:rFonts w:ascii="Times New Roman" w:eastAsia="Times New Roman" w:hAnsi="Times New Roman"/>
                  <w:sz w:val="18"/>
                  <w:szCs w:val="18"/>
                </w:rPr>
                <w:t xml:space="preserve">tion </w:t>
              </w:r>
              <w:del w:id="358"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359" w:author="Jayasinghe, Keeth (Nokia - FI/Espoo)" w:date="2021-04-13T14:38:00Z">
              <w:del w:id="360" w:author="Mostafa Khoshnevisan" w:date="2021-04-13T10:29:00Z">
                <w:r w:rsidRPr="000074FA" w:rsidDel="000074FA">
                  <w:rPr>
                    <w:rFonts w:ascii="Times New Roman" w:eastAsia="Times New Roman" w:hAnsi="Times New Roman"/>
                    <w:color w:val="FF0000"/>
                    <w:sz w:val="18"/>
                    <w:szCs w:val="18"/>
                  </w:rPr>
                  <w:delText xml:space="preserve"> fields</w:delText>
                </w:r>
              </w:del>
            </w:ins>
            <w:ins w:id="361" w:author="Jayasinghe, Keeth (Nokia - FI/Espoo)" w:date="2021-04-13T14:37:00Z">
              <w:del w:id="362"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363" w:author="Jayasinghe, Keeth (Nokia - FI/Espoo)" w:date="2021-04-13T14:34:00Z">
              <w:del w:id="364"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宋体" w:hAnsi="Times New Roman" w:cs="Times New Roman"/>
                <w:b/>
                <w:bCs/>
                <w:sz w:val="18"/>
                <w:szCs w:val="18"/>
              </w:rPr>
            </w:pPr>
          </w:p>
          <w:p w14:paraId="438C26E3" w14:textId="6FC3AC15" w:rsidR="0016440A" w:rsidRDefault="000074F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With Alt4, </w:t>
            </w:r>
            <w:r w:rsidRPr="000074FA">
              <w:rPr>
                <w:rFonts w:ascii="Times New Roman" w:eastAsia="宋体" w:hAnsi="Times New Roman" w:cs="Times New Roman"/>
                <w:b/>
                <w:bCs/>
                <w:sz w:val="18"/>
                <w:szCs w:val="18"/>
              </w:rPr>
              <w:t>the issue of Proposal 3.2-5 (power control when a SRS resource set has only one SRS resource)</w:t>
            </w:r>
            <w:r>
              <w:rPr>
                <w:rFonts w:ascii="Times New Roman" w:eastAsia="宋体" w:hAnsi="Times New Roman" w:cs="Times New Roman"/>
                <w:b/>
                <w:bCs/>
                <w:sz w:val="18"/>
                <w:szCs w:val="18"/>
              </w:rPr>
              <w:t xml:space="preserve"> is automatically addressed as well.</w:t>
            </w:r>
          </w:p>
          <w:p w14:paraId="53EF1628" w14:textId="2FEF054C" w:rsidR="000074FA" w:rsidRDefault="000074F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616D62">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b/>
                <w:bCs/>
                <w:sz w:val="18"/>
                <w:szCs w:val="18"/>
              </w:rPr>
              <w:t>Convida Wireless</w:t>
            </w:r>
          </w:p>
        </w:tc>
        <w:tc>
          <w:tcPr>
            <w:tcW w:w="7512" w:type="dxa"/>
          </w:tcPr>
          <w:p w14:paraId="2F9E94A7" w14:textId="77777777" w:rsidR="00F43165" w:rsidRPr="00F43165" w:rsidRDefault="00F43165" w:rsidP="00616D62">
            <w:pPr>
              <w:adjustRightInd w:val="0"/>
              <w:snapToGrid w:val="0"/>
              <w:spacing w:before="60"/>
              <w:rPr>
                <w:rFonts w:ascii="Times New Roman" w:eastAsia="宋体" w:hAnsi="Times New Roman" w:cs="Times New Roman"/>
                <w:sz w:val="18"/>
                <w:szCs w:val="18"/>
              </w:rPr>
            </w:pPr>
            <w:r w:rsidRPr="00F43165">
              <w:rPr>
                <w:rFonts w:ascii="Times New Roman" w:eastAsia="宋体" w:hAnsi="Times New Roman" w:cs="Times New Roman" w:hint="eastAsia"/>
                <w:sz w:val="18"/>
                <w:szCs w:val="18"/>
              </w:rPr>
              <w:t>Support FL</w:t>
            </w:r>
            <w:r w:rsidRPr="00F43165">
              <w:rPr>
                <w:rFonts w:ascii="Times New Roman" w:eastAsia="宋体" w:hAnsi="Times New Roman" w:cs="Times New Roman"/>
                <w:sz w:val="18"/>
                <w:szCs w:val="18"/>
              </w:rPr>
              <w:t>’</w:t>
            </w:r>
            <w:r w:rsidRPr="00F43165">
              <w:rPr>
                <w:rFonts w:ascii="Times New Roman" w:eastAsia="宋体" w:hAnsi="Times New Roman"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90398F">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1F083826" w14:textId="679480BB" w:rsidR="0090398F" w:rsidRDefault="0090398F" w:rsidP="0090398F">
            <w:pPr>
              <w:adjustRightInd w:val="0"/>
              <w:snapToGrid w:val="0"/>
              <w:spacing w:before="60"/>
              <w:rPr>
                <w:rFonts w:ascii="Times New Roman" w:eastAsia="宋体"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hint="eastAsia"/>
                <w:b/>
                <w:bCs/>
                <w:sz w:val="18"/>
                <w:szCs w:val="18"/>
              </w:rPr>
              <w:t xml:space="preserve">egarding </w:t>
            </w:r>
            <w:r>
              <w:rPr>
                <w:rFonts w:ascii="Times New Roman" w:hAnsi="Times New Roman" w:cs="Times New Roman"/>
                <w:b/>
                <w:bCs/>
                <w:sz w:val="18"/>
                <w:szCs w:val="18"/>
              </w:rPr>
              <w:t xml:space="preserve">“based on Rel-15/16”, we have similar understating with QC. Also, as we mentioned in round 0, it is desirable to seek for common design for CB and nonCB unless there is no critical issue. So, we don’t support Alt 2. Even though our first preference is to use both SRI fields for </w:t>
            </w:r>
            <w:r>
              <w:rPr>
                <w:rFonts w:ascii="Times New Roman" w:hAnsi="Times New Roman" w:cs="Times New Roman"/>
                <w:b/>
                <w:bCs/>
                <w:sz w:val="18"/>
                <w:szCs w:val="18"/>
              </w:rPr>
              <w:lastRenderedPageBreak/>
              <w:t xml:space="preserve">nonCB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FE4619">
            <w:pPr>
              <w:adjustRightInd w:val="0"/>
              <w:snapToGrid w:val="0"/>
              <w:spacing w:before="60"/>
              <w:jc w:val="center"/>
              <w:rPr>
                <w:rFonts w:ascii="Times New Roman" w:hAnsi="Times New Roman" w:cs="Times New Roman" w:hint="eastAsia"/>
                <w:b/>
                <w:bCs/>
                <w:sz w:val="18"/>
                <w:szCs w:val="18"/>
              </w:rPr>
            </w:pPr>
            <w:r>
              <w:rPr>
                <w:rFonts w:ascii="Times New Roman" w:eastAsia="宋体" w:hAnsi="Times New Roman" w:cs="Times New Roman" w:hint="eastAsia"/>
                <w:b/>
                <w:bCs/>
                <w:sz w:val="18"/>
                <w:szCs w:val="18"/>
              </w:rPr>
              <w:lastRenderedPageBreak/>
              <w:t>N</w:t>
            </w:r>
            <w:r>
              <w:rPr>
                <w:rFonts w:ascii="Times New Roman" w:eastAsia="宋体" w:hAnsi="Times New Roman" w:cs="Times New Roman"/>
                <w:b/>
                <w:bCs/>
                <w:sz w:val="18"/>
                <w:szCs w:val="18"/>
              </w:rPr>
              <w:t>TT Docomo</w:t>
            </w:r>
          </w:p>
        </w:tc>
        <w:tc>
          <w:tcPr>
            <w:tcW w:w="7512" w:type="dxa"/>
          </w:tcPr>
          <w:p w14:paraId="350B1B9B" w14:textId="77777777"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Agree with the change of alt.4 from QC.</w:t>
            </w:r>
          </w:p>
          <w:p w14:paraId="062EC6D4" w14:textId="77777777"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Our preference is alt.4. </w:t>
            </w:r>
          </w:p>
          <w:p w14:paraId="4B8E6B5C" w14:textId="53D2FE65"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We do not prefer alt.2</w:t>
            </w:r>
            <w:r>
              <w:rPr>
                <w:rFonts w:ascii="Times New Roman" w:eastAsia="宋体" w:hAnsi="Times New Roman" w:cs="Times New Roman"/>
                <w:b/>
                <w:bCs/>
                <w:sz w:val="18"/>
                <w:szCs w:val="18"/>
              </w:rPr>
              <w:t>. For NCB, w</w:t>
            </w:r>
            <w:r>
              <w:rPr>
                <w:rFonts w:ascii="Times New Roman" w:eastAsia="宋体" w:hAnsi="Times New Roman" w:cs="Times New Roman"/>
                <w:b/>
                <w:bCs/>
                <w:sz w:val="18"/>
                <w:szCs w:val="18"/>
              </w:rPr>
              <w:t>hen 2</w:t>
            </w:r>
            <w:r w:rsidRPr="007A1496">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SRI field is used to indicate S-TRP, depending on whether “S-TRP with TRP1” or “S-TRP with TRP2” is indicated, 1</w:t>
            </w:r>
            <w:r w:rsidRPr="00B54005">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SRI field will correspond to 1</w:t>
            </w:r>
            <w:r w:rsidRPr="000F4EC8">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SRS resource set or 2</w:t>
            </w:r>
            <w:r w:rsidRPr="000F4EC8">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SRS resource set, respectively. In our understanding, it is better and simple way that 1</w:t>
            </w:r>
            <w:r w:rsidRPr="006D4722">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SRI field always correspond to 1</w:t>
            </w:r>
            <w:r w:rsidRPr="006D4722">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SRS resource set, and 2</w:t>
            </w:r>
            <w:r w:rsidRPr="006D4722">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SRI field always correspond to 2</w:t>
            </w:r>
            <w:r w:rsidRPr="006D4722">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SRS resource set, which is also our interpretation of the </w:t>
            </w:r>
            <w:r w:rsidRPr="00765D3C">
              <w:rPr>
                <w:rFonts w:ascii="Times New Roman" w:eastAsia="宋体" w:hAnsi="Times New Roman" w:cs="Times New Roman"/>
                <w:b/>
                <w:bCs/>
                <w:sz w:val="18"/>
                <w:szCs w:val="18"/>
                <w:highlight w:val="yellow"/>
              </w:rPr>
              <w:t>following parts</w:t>
            </w:r>
            <w:r>
              <w:rPr>
                <w:rFonts w:ascii="Times New Roman" w:eastAsia="宋体" w:hAnsi="Times New Roman" w:cs="Times New Roman"/>
                <w:b/>
                <w:bCs/>
                <w:sz w:val="18"/>
                <w:szCs w:val="18"/>
              </w:rPr>
              <w:t xml:space="preserve"> in previous agreement.</w:t>
            </w:r>
          </w:p>
          <w:p w14:paraId="31B9990A" w14:textId="77777777" w:rsidR="00FE4619" w:rsidRPr="00BA634D" w:rsidRDefault="00FE4619" w:rsidP="00FE4619">
            <w:pPr>
              <w:snapToGrid w:val="0"/>
              <w:rPr>
                <w:rFonts w:ascii="Times New Roman" w:hAnsi="Times New Roman"/>
                <w:sz w:val="18"/>
                <w:szCs w:val="16"/>
                <w:highlight w:val="green"/>
                <w:lang w:eastAsia="ko-KR"/>
              </w:rPr>
            </w:pPr>
            <w:r w:rsidRPr="00BA634D">
              <w:rPr>
                <w:rFonts w:ascii="Times New Roman" w:hAnsi="Times New Roman"/>
                <w:sz w:val="18"/>
                <w:szCs w:val="16"/>
                <w:highlight w:val="green"/>
                <w:lang w:eastAsia="ko-KR"/>
              </w:rPr>
              <w:t>Agreement</w:t>
            </w:r>
          </w:p>
          <w:p w14:paraId="3830EEB3" w14:textId="77777777" w:rsidR="00FE4619" w:rsidRPr="00BA634D" w:rsidRDefault="00FE4619" w:rsidP="00FE4619">
            <w:pPr>
              <w:snapToGrid w:val="0"/>
              <w:rPr>
                <w:rFonts w:ascii="Times New Roman" w:eastAsia="宋体" w:hAnsi="Times New Roman"/>
                <w:sz w:val="18"/>
                <w:szCs w:val="16"/>
                <w:lang w:eastAsia="ko-KR"/>
              </w:rPr>
            </w:pPr>
            <w:r w:rsidRPr="00BA634D">
              <w:rPr>
                <w:rFonts w:ascii="Times New Roman" w:hAnsi="Times New Roman"/>
                <w:sz w:val="18"/>
                <w:szCs w:val="16"/>
                <w:lang w:eastAsia="ko-KR"/>
              </w:rPr>
              <w:t xml:space="preserve">For single DCI based M-TRP PUSCH repetition schemes, in codebook based PUSCH, </w:t>
            </w:r>
          </w:p>
          <w:p w14:paraId="4842093E" w14:textId="77777777" w:rsidR="00FE4619" w:rsidRPr="00BA634D" w:rsidRDefault="00FE4619" w:rsidP="00FE4619">
            <w:pPr>
              <w:widowControl/>
              <w:numPr>
                <w:ilvl w:val="0"/>
                <w:numId w:val="37"/>
              </w:numPr>
              <w:spacing w:line="252" w:lineRule="auto"/>
              <w:rPr>
                <w:rFonts w:ascii="Times New Roman" w:hAnsi="Times New Roman"/>
                <w:sz w:val="18"/>
                <w:szCs w:val="16"/>
                <w:lang w:eastAsia="ko-KR"/>
              </w:rPr>
            </w:pPr>
            <w:r w:rsidRPr="00BA634D">
              <w:rPr>
                <w:rFonts w:ascii="Times New Roman" w:hAnsi="Times New Roman"/>
                <w:sz w:val="18"/>
                <w:szCs w:val="16"/>
                <w:lang w:eastAsia="ko-KR"/>
              </w:rPr>
              <w:t xml:space="preserve">Support </w:t>
            </w:r>
            <w:r w:rsidRPr="00BA634D">
              <w:rPr>
                <w:rFonts w:ascii="Times New Roman" w:hAnsi="Times New Roman"/>
                <w:sz w:val="18"/>
                <w:szCs w:val="16"/>
                <w:highlight w:val="yellow"/>
                <w:lang w:eastAsia="ko-KR"/>
              </w:rPr>
              <w:t>two SRI fields corresponding to two SRS resource sets</w:t>
            </w:r>
            <w:r w:rsidRPr="00BA634D">
              <w:rPr>
                <w:rFonts w:ascii="Times New Roman" w:hAnsi="Times New Roman"/>
                <w:sz w:val="18"/>
                <w:szCs w:val="16"/>
                <w:lang w:eastAsia="ko-KR"/>
              </w:rPr>
              <w:t xml:space="preserve"> are included in DCI formats 0_1/0_2.</w:t>
            </w:r>
          </w:p>
          <w:p w14:paraId="28695C8D" w14:textId="77777777" w:rsidR="00FE4619" w:rsidRPr="00BA634D" w:rsidRDefault="00FE4619" w:rsidP="00FE4619">
            <w:pPr>
              <w:widowControl/>
              <w:numPr>
                <w:ilvl w:val="1"/>
                <w:numId w:val="37"/>
              </w:numPr>
              <w:spacing w:line="252" w:lineRule="auto"/>
              <w:rPr>
                <w:rFonts w:ascii="Times New Roman" w:hAnsi="Times New Roman"/>
                <w:b/>
                <w:bCs/>
                <w:sz w:val="18"/>
                <w:szCs w:val="16"/>
                <w:lang w:eastAsia="ko-KR"/>
              </w:rPr>
            </w:pPr>
            <w:r w:rsidRPr="00BA634D">
              <w:rPr>
                <w:rFonts w:ascii="Times New Roman" w:hAnsi="Times New Roman"/>
                <w:sz w:val="18"/>
                <w:szCs w:val="16"/>
                <w:highlight w:val="yellow"/>
                <w:lang w:eastAsia="ko-KR"/>
              </w:rPr>
              <w:t>Each SRI field indicating SRI per TRP,</w:t>
            </w:r>
            <w:r w:rsidRPr="00BA634D">
              <w:rPr>
                <w:rFonts w:ascii="Times New Roman" w:hAnsi="Times New Roman"/>
                <w:sz w:val="18"/>
                <w:szCs w:val="16"/>
                <w:lang w:eastAsia="ko-KR"/>
              </w:rPr>
              <w:t xml:space="preserve"> where the SRI field based on Rel-15/16 framework</w:t>
            </w:r>
          </w:p>
          <w:p w14:paraId="6D105C92" w14:textId="77777777" w:rsidR="00FE4619" w:rsidRPr="00BA634D" w:rsidRDefault="00FE4619" w:rsidP="00FE4619">
            <w:pPr>
              <w:widowControl/>
              <w:numPr>
                <w:ilvl w:val="0"/>
                <w:numId w:val="37"/>
              </w:numPr>
              <w:spacing w:line="252" w:lineRule="auto"/>
              <w:rPr>
                <w:rFonts w:ascii="Times New Roman" w:hAnsi="Times New Roman"/>
                <w:sz w:val="18"/>
                <w:szCs w:val="16"/>
                <w:lang w:eastAsia="ko-KR"/>
              </w:rPr>
            </w:pPr>
            <w:r w:rsidRPr="00BA634D">
              <w:rPr>
                <w:rFonts w:ascii="Times New Roman" w:hAnsi="Times New Roman"/>
                <w:sz w:val="18"/>
                <w:szCs w:val="16"/>
                <w:lang w:eastAsia="ko-KR"/>
              </w:rPr>
              <w:t xml:space="preserve">Support dynamic switching between multi-TRP and single-TRP operation </w:t>
            </w:r>
          </w:p>
          <w:p w14:paraId="27BC3497" w14:textId="77777777" w:rsidR="00FE4619" w:rsidRPr="00BA634D" w:rsidRDefault="00FE4619" w:rsidP="00FE4619">
            <w:pPr>
              <w:widowControl/>
              <w:numPr>
                <w:ilvl w:val="0"/>
                <w:numId w:val="37"/>
              </w:numPr>
              <w:snapToGrid w:val="0"/>
              <w:rPr>
                <w:rFonts w:ascii="Times New Roman" w:hAnsi="Times New Roman"/>
                <w:sz w:val="18"/>
                <w:szCs w:val="16"/>
                <w:lang w:eastAsia="ko-KR"/>
              </w:rPr>
            </w:pPr>
            <w:r w:rsidRPr="00BA634D">
              <w:rPr>
                <w:rFonts w:ascii="Times New Roman" w:hAnsi="Times New Roman"/>
                <w:sz w:val="18"/>
                <w:szCs w:val="16"/>
                <w:lang w:eastAsia="ko-KR"/>
              </w:rPr>
              <w:t>FFS: Support dynamic switching the order of two TRPs</w:t>
            </w:r>
          </w:p>
          <w:p w14:paraId="3C74D7F8" w14:textId="77777777" w:rsidR="00FE4619" w:rsidRDefault="00FE4619" w:rsidP="00FE4619">
            <w:pPr>
              <w:adjustRightInd w:val="0"/>
              <w:snapToGrid w:val="0"/>
              <w:spacing w:before="60"/>
              <w:rPr>
                <w:rFonts w:ascii="Times New Roman" w:hAnsi="Times New Roman" w:cs="Times New Roman"/>
                <w:b/>
                <w:bCs/>
                <w:sz w:val="18"/>
                <w:szCs w:val="18"/>
              </w:rPr>
            </w:pPr>
          </w:p>
        </w:tc>
      </w:tr>
    </w:tbl>
    <w:p w14:paraId="155328C5" w14:textId="77777777" w:rsidR="0024725D" w:rsidRDefault="0024725D">
      <w:pPr>
        <w:overflowPunct w:val="0"/>
        <w:rPr>
          <w:rFonts w:cs="Times New Roman"/>
          <w:sz w:val="18"/>
          <w:szCs w:val="18"/>
        </w:rPr>
      </w:pPr>
    </w:p>
    <w:p w14:paraId="324FD0EE" w14:textId="77777777" w:rsidR="0024725D" w:rsidRDefault="00116BF5">
      <w:pPr>
        <w:pStyle w:val="2"/>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aff2"/>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'phr-PeriodicTimer', 'phr-ProhibitTimer', 'phr-Tx-PowerFactorChange')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Futurewei</w:t>
            </w:r>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This has to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pPr>
              <w:adjustRightInd w:val="0"/>
              <w:snapToGrid w:val="0"/>
              <w:spacing w:before="60"/>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365"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365"/>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Huawei, HiSilicon</w:t>
            </w:r>
          </w:p>
        </w:tc>
      </w:tr>
      <w:tr w:rsidR="0024725D" w14:paraId="4C8CB53A" w14:textId="77777777">
        <w:trPr>
          <w:trHeight w:val="251"/>
        </w:trPr>
        <w:tc>
          <w:tcPr>
            <w:tcW w:w="1271" w:type="dxa"/>
            <w:shd w:val="clear" w:color="000000" w:fill="FFFFFF"/>
          </w:tcPr>
          <w:p w14:paraId="139FA275" w14:textId="77777777" w:rsidR="0024725D" w:rsidRDefault="006546CA">
            <w:pPr>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6546CA">
            <w:pPr>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r>
              <w:rPr>
                <w:rFonts w:eastAsia="Times New Roman" w:cs="Times New Roman"/>
                <w:sz w:val="16"/>
                <w:szCs w:val="16"/>
              </w:rPr>
              <w:t>InterDigital, Inc.</w:t>
            </w:r>
          </w:p>
        </w:tc>
      </w:tr>
      <w:tr w:rsidR="0024725D" w14:paraId="00B3EA1B" w14:textId="77777777">
        <w:trPr>
          <w:trHeight w:val="251"/>
        </w:trPr>
        <w:tc>
          <w:tcPr>
            <w:tcW w:w="1271" w:type="dxa"/>
            <w:shd w:val="clear" w:color="000000" w:fill="FFFFFF"/>
          </w:tcPr>
          <w:p w14:paraId="26AC2C61" w14:textId="77777777" w:rsidR="0024725D" w:rsidRDefault="006546CA">
            <w:pPr>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r>
              <w:rPr>
                <w:rFonts w:eastAsia="Times New Roman" w:cs="Times New Roman"/>
                <w:sz w:val="16"/>
                <w:szCs w:val="16"/>
              </w:rPr>
              <w:t>Spreadtrum Communications</w:t>
            </w:r>
          </w:p>
        </w:tc>
      </w:tr>
      <w:tr w:rsidR="0024725D" w14:paraId="2B742D04" w14:textId="77777777">
        <w:trPr>
          <w:trHeight w:val="251"/>
        </w:trPr>
        <w:tc>
          <w:tcPr>
            <w:tcW w:w="1271" w:type="dxa"/>
            <w:shd w:val="clear" w:color="000000" w:fill="FFFFFF"/>
          </w:tcPr>
          <w:p w14:paraId="1128BDEA" w14:textId="77777777" w:rsidR="0024725D" w:rsidRDefault="006546CA">
            <w:pPr>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6546CA">
            <w:pPr>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6546CA">
            <w:pPr>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6546CA">
            <w:pPr>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6546CA">
            <w:pPr>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6546CA">
            <w:pPr>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6546CA">
            <w:pPr>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6546CA">
            <w:pPr>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6546CA">
            <w:pPr>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6546CA">
            <w:pPr>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6546CA">
            <w:pPr>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6546CA">
            <w:pPr>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6546CA">
            <w:pPr>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6546CA">
            <w:pPr>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6546CA">
            <w:pPr>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6546CA">
            <w:pPr>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6546CA">
            <w:pPr>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6546CA">
            <w:pPr>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6546CA">
            <w:pPr>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6546CA">
            <w:pPr>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6546CA">
            <w:pPr>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6546CA">
            <w:pPr>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6546CA">
            <w:pPr>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6546CA">
            <w:pPr>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6546CA">
            <w:pPr>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6546CA">
            <w:pPr>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r>
              <w:rPr>
                <w:rFonts w:eastAsia="Times New Roman" w:cs="Times New Roman"/>
                <w:sz w:val="16"/>
                <w:szCs w:val="16"/>
              </w:rPr>
              <w:t>ASUSTeK</w:t>
            </w:r>
          </w:p>
        </w:tc>
      </w:tr>
    </w:tbl>
    <w:p w14:paraId="38465EB1" w14:textId="77777777" w:rsidR="0024725D" w:rsidRDefault="0024725D">
      <w:pPr>
        <w:rPr>
          <w:rFonts w:cs="Times New Roman"/>
          <w:sz w:val="18"/>
          <w:szCs w:val="18"/>
        </w:rPr>
      </w:pPr>
    </w:p>
    <w:p w14:paraId="7EAB79FF"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137439B4" w14:textId="77777777" w:rsidR="0024725D" w:rsidRDefault="00116BF5">
      <w:pPr>
        <w:pStyle w:val="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aff9"/>
        <w:numPr>
          <w:ilvl w:val="0"/>
          <w:numId w:val="78"/>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pPr>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pPr>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pPr>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pPr>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pPr>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pPr>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940F67A" w14:textId="77777777" w:rsidR="0024725D" w:rsidRDefault="00116BF5">
            <w:pPr>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pPr>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pPr>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pPr>
              <w:rPr>
                <w:rFonts w:eastAsia="Malgun Gothic" w:cs="Times New Roman"/>
                <w:sz w:val="18"/>
                <w:szCs w:val="18"/>
              </w:rPr>
            </w:pPr>
            <w:r>
              <w:rPr>
                <w:rFonts w:eastAsia="Malgun Gothic" w:cs="Times New Roman"/>
                <w:sz w:val="18"/>
                <w:szCs w:val="18"/>
              </w:rPr>
              <w:t>TDM</w:t>
            </w:r>
          </w:p>
          <w:p w14:paraId="5A38C8A0" w14:textId="77777777" w:rsidR="0024725D" w:rsidRDefault="00116BF5">
            <w:pPr>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pPr>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pPr>
        <w:pStyle w:val="aff9"/>
        <w:numPr>
          <w:ilvl w:val="0"/>
          <w:numId w:val="78"/>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pPr>
              <w:snapToGrid w:val="0"/>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pPr>
              <w:snapToGrid w:val="0"/>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Malgun Gothic" w:cs="Times New Roman"/>
                <w:sz w:val="18"/>
                <w:szCs w:val="18"/>
              </w:rPr>
            </w:pPr>
            <w:r>
              <w:rPr>
                <w:rFonts w:eastAsia="Malgun Gothic" w:cs="Times New Roman"/>
                <w:sz w:val="18"/>
                <w:szCs w:val="18"/>
              </w:rPr>
              <w:lastRenderedPageBreak/>
              <w:t>Redundancy Version</w:t>
            </w:r>
          </w:p>
        </w:tc>
        <w:tc>
          <w:tcPr>
            <w:tcW w:w="5528" w:type="dxa"/>
            <w:shd w:val="clear" w:color="auto" w:fill="auto"/>
            <w:vAlign w:val="center"/>
          </w:tcPr>
          <w:p w14:paraId="352D19D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pPr>
              <w:snapToGrid w:val="0"/>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Malgun Gothic" w:cs="Times New Roman"/>
                <w:sz w:val="18"/>
                <w:szCs w:val="18"/>
              </w:rPr>
            </w:pPr>
            <w:r>
              <w:rPr>
                <w:rFonts w:eastAsia="Malgun Gothic" w:cs="Times New Roman"/>
                <w:sz w:val="18"/>
                <w:szCs w:val="18"/>
              </w:rPr>
              <w:t>TDM</w:t>
            </w:r>
          </w:p>
          <w:p w14:paraId="2DF72076" w14:textId="77777777" w:rsidR="0024725D" w:rsidRDefault="00116BF5">
            <w:pPr>
              <w:snapToGrid w:val="0"/>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aff9"/>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aff9"/>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pPr>
        <w:pStyle w:val="aff9"/>
        <w:numPr>
          <w:ilvl w:val="0"/>
          <w:numId w:val="79"/>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pPr>
        <w:pStyle w:val="aff9"/>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pPr>
        <w:pStyle w:val="aff9"/>
        <w:numPr>
          <w:ilvl w:val="0"/>
          <w:numId w:val="80"/>
        </w:numPr>
        <w:rPr>
          <w:rFonts w:cs="Times New Roman"/>
          <w:sz w:val="18"/>
          <w:szCs w:val="18"/>
        </w:rPr>
      </w:pPr>
      <w:r>
        <w:rPr>
          <w:rFonts w:cs="Times New Roman"/>
          <w:sz w:val="18"/>
          <w:szCs w:val="18"/>
        </w:rPr>
        <w:t>Alt.1: Use Rel-15 like framework</w:t>
      </w:r>
    </w:p>
    <w:p w14:paraId="7ED5D59B" w14:textId="77777777" w:rsidR="0024725D" w:rsidRDefault="00116BF5">
      <w:pPr>
        <w:pStyle w:val="aff9"/>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7F255F49" w14:textId="77777777" w:rsidR="0024725D" w:rsidRDefault="00116BF5">
      <w:pPr>
        <w:pStyle w:val="aff9"/>
        <w:numPr>
          <w:ilvl w:val="0"/>
          <w:numId w:val="80"/>
        </w:numPr>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pPr>
        <w:pStyle w:val="aff9"/>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aff9"/>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aff9"/>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aff9"/>
        <w:numPr>
          <w:ilvl w:val="1"/>
          <w:numId w:val="80"/>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719E4D60" w14:textId="77777777" w:rsidR="0024725D" w:rsidRDefault="00116BF5">
      <w:pPr>
        <w:pStyle w:val="aff9"/>
        <w:numPr>
          <w:ilvl w:val="1"/>
          <w:numId w:val="80"/>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610B4B24" w14:textId="77777777" w:rsidR="0024725D" w:rsidRDefault="00116BF5">
      <w:pPr>
        <w:pStyle w:val="aff9"/>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pPr>
        <w:pStyle w:val="aff9"/>
        <w:ind w:left="1440"/>
        <w:rPr>
          <w:rFonts w:cs="Times New Roman"/>
        </w:rPr>
      </w:pPr>
    </w:p>
    <w:p w14:paraId="27800129" w14:textId="77777777" w:rsidR="0024725D" w:rsidRDefault="00116BF5">
      <w:pPr>
        <w:pStyle w:val="3"/>
      </w:pPr>
      <w:r>
        <w:t>103-e (November 2020)</w:t>
      </w:r>
    </w:p>
    <w:p w14:paraId="74B9440E" w14:textId="77777777" w:rsidR="0024725D" w:rsidRDefault="0024725D">
      <w:pPr>
        <w:rPr>
          <w:rFonts w:eastAsia="Batang" w:cs="Times New Roman"/>
        </w:rPr>
      </w:pPr>
    </w:p>
    <w:p w14:paraId="0274B5D7" w14:textId="77777777" w:rsidR="0024725D" w:rsidRDefault="00116BF5">
      <w:pPr>
        <w:rPr>
          <w:rFonts w:eastAsia="Batang" w:cs="Times New Roman"/>
          <w:sz w:val="18"/>
          <w:szCs w:val="18"/>
          <w:highlight w:val="green"/>
        </w:rPr>
      </w:pPr>
      <w:bookmarkStart w:id="366" w:name="_Hlk61975873"/>
      <w:r>
        <w:rPr>
          <w:rFonts w:eastAsia="Batang" w:cs="Times New Roman"/>
          <w:b/>
          <w:bCs/>
          <w:sz w:val="18"/>
          <w:szCs w:val="18"/>
          <w:highlight w:val="green"/>
        </w:rPr>
        <w:t>Agreement</w:t>
      </w:r>
    </w:p>
    <w:p w14:paraId="5270AA2F" w14:textId="77777777" w:rsidR="0024725D" w:rsidRDefault="00116BF5">
      <w:pPr>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pPr>
        <w:rPr>
          <w:rFonts w:eastAsia="Batang" w:cs="Times New Roman"/>
          <w:sz w:val="18"/>
          <w:szCs w:val="18"/>
        </w:rPr>
      </w:pPr>
    </w:p>
    <w:p w14:paraId="2A47966A"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pPr>
        <w:rPr>
          <w:rFonts w:eastAsia="Batang" w:cs="Times New Roman"/>
          <w:sz w:val="18"/>
          <w:szCs w:val="18"/>
        </w:rPr>
      </w:pPr>
      <w:r>
        <w:rPr>
          <w:rFonts w:eastAsia="Batang" w:cs="Times New Roman"/>
          <w:sz w:val="18"/>
          <w:szCs w:val="18"/>
        </w:rPr>
        <w:lastRenderedPageBreak/>
        <w:t>For multi-TRP PUCCH transmission schemes,</w:t>
      </w:r>
    </w:p>
    <w:p w14:paraId="2B433E16"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Batang" w:cs="Times New Roman"/>
          <w:color w:val="BFBFBF"/>
          <w:sz w:val="18"/>
          <w:szCs w:val="18"/>
        </w:rPr>
      </w:pPr>
    </w:p>
    <w:p w14:paraId="00306A82"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pPr>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pPr>
        <w:pStyle w:val="aff9"/>
        <w:numPr>
          <w:ilvl w:val="0"/>
          <w:numId w:val="82"/>
        </w:numPr>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pPr>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when the “closedLoopIndex” values associated with the two PUCCH spatial relation info’s are not the same.  </w:t>
      </w:r>
    </w:p>
    <w:p w14:paraId="2FFF790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00E3B7D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C818B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pPr>
        <w:rPr>
          <w:rFonts w:eastAsia="Batang" w:cs="Times New Roman"/>
          <w:sz w:val="18"/>
          <w:szCs w:val="18"/>
        </w:rPr>
      </w:pPr>
    </w:p>
    <w:p w14:paraId="3F3DC6DF"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29AD8A51" w14:textId="77777777" w:rsidR="0024725D" w:rsidRDefault="0024725D">
      <w:pPr>
        <w:snapToGrid w:val="0"/>
        <w:rPr>
          <w:rFonts w:eastAsia="Batang" w:cs="Times New Roman"/>
          <w:sz w:val="18"/>
          <w:szCs w:val="18"/>
        </w:rPr>
      </w:pPr>
    </w:p>
    <w:p w14:paraId="01A016CD"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Batang" w:cs="Times New Roman"/>
          <w:sz w:val="18"/>
          <w:szCs w:val="18"/>
        </w:rPr>
        <w:t>For PUCCH multi-TRP enhancements in FR1,</w:t>
      </w:r>
    </w:p>
    <w:p w14:paraId="4E498F9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pPr>
        <w:snapToGrid w:val="0"/>
        <w:rPr>
          <w:rFonts w:eastAsia="Batang" w:cs="Times New Roman"/>
          <w:sz w:val="18"/>
          <w:szCs w:val="18"/>
        </w:rPr>
      </w:pPr>
    </w:p>
    <w:p w14:paraId="03F0C3AA" w14:textId="77777777" w:rsidR="0024725D" w:rsidRDefault="0024725D">
      <w:pPr>
        <w:snapToGrid w:val="0"/>
        <w:rPr>
          <w:rFonts w:eastAsia="Batang" w:cs="Times New Roman"/>
          <w:sz w:val="18"/>
          <w:szCs w:val="18"/>
        </w:rPr>
      </w:pPr>
    </w:p>
    <w:p w14:paraId="468EF480" w14:textId="77777777" w:rsidR="0024725D" w:rsidRDefault="0024725D">
      <w:pPr>
        <w:adjustRightInd w:val="0"/>
        <w:snapToGrid w:val="0"/>
        <w:contextualSpacing/>
        <w:rPr>
          <w:rFonts w:eastAsia="Batang" w:cs="Times New Roman"/>
          <w:color w:val="FF0000"/>
          <w:sz w:val="18"/>
          <w:szCs w:val="18"/>
        </w:rPr>
      </w:pPr>
    </w:p>
    <w:p w14:paraId="75469EA0" w14:textId="77777777" w:rsidR="0024725D" w:rsidRDefault="0024725D">
      <w:pPr>
        <w:rPr>
          <w:rFonts w:eastAsia="Batang" w:cs="Times New Roman"/>
          <w:color w:val="BFBFBF"/>
          <w:sz w:val="18"/>
          <w:szCs w:val="18"/>
        </w:rPr>
      </w:pPr>
    </w:p>
    <w:p w14:paraId="31404EF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pPr>
        <w:rPr>
          <w:rFonts w:eastAsia="Batang" w:cs="Times New Roman"/>
          <w:color w:val="BFBFBF"/>
          <w:sz w:val="18"/>
          <w:szCs w:val="18"/>
        </w:rPr>
      </w:pPr>
    </w:p>
    <w:p w14:paraId="18E764D3"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366"/>
    </w:p>
    <w:p w14:paraId="10B8C50C" w14:textId="77777777" w:rsidR="0024725D" w:rsidRDefault="0024725D">
      <w:pPr>
        <w:rPr>
          <w:rFonts w:eastAsia="Batang" w:cs="Times New Roman"/>
        </w:rPr>
      </w:pPr>
    </w:p>
    <w:p w14:paraId="1B6C0E11" w14:textId="77777777" w:rsidR="0024725D" w:rsidRDefault="00116BF5">
      <w:pPr>
        <w:pStyle w:val="3"/>
      </w:pPr>
      <w:r>
        <w:t>104-e (February 2021)</w:t>
      </w:r>
    </w:p>
    <w:p w14:paraId="1B6465DB" w14:textId="77777777" w:rsidR="0024725D" w:rsidRDefault="0024725D">
      <w:pPr>
        <w:rPr>
          <w:rFonts w:ascii="Times" w:eastAsia="Batang" w:hAnsi="Times" w:cs="Times New Roman"/>
        </w:rPr>
      </w:pPr>
    </w:p>
    <w:p w14:paraId="75A4555A"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pPr>
        <w:rPr>
          <w:rFonts w:eastAsia="Batang" w:cs="Times New Roman"/>
          <w:sz w:val="18"/>
          <w:szCs w:val="18"/>
        </w:rPr>
      </w:pPr>
      <w:r>
        <w:rPr>
          <w:rFonts w:eastAsia="Batang" w:cs="Times New Roman"/>
          <w:sz w:val="18"/>
          <w:szCs w:val="18"/>
        </w:rPr>
        <w:lastRenderedPageBreak/>
        <w:t>For M-TRP PUCCH scheme 1,  </w:t>
      </w:r>
    </w:p>
    <w:p w14:paraId="7C57853C"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pPr>
        <w:rPr>
          <w:rFonts w:eastAsia="Batang" w:cs="Times New Roman"/>
          <w:sz w:val="18"/>
          <w:szCs w:val="18"/>
        </w:rPr>
      </w:pPr>
    </w:p>
    <w:p w14:paraId="2D61B370"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pPr>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pPr>
        <w:rPr>
          <w:rFonts w:eastAsia="Batang" w:cs="Times New Roman"/>
          <w:sz w:val="18"/>
          <w:szCs w:val="18"/>
        </w:rPr>
      </w:pPr>
    </w:p>
    <w:p w14:paraId="4884718D"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pPr>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309C10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pPr>
        <w:rPr>
          <w:rFonts w:eastAsia="Batang" w:cs="Times New Roman"/>
          <w:sz w:val="18"/>
          <w:szCs w:val="18"/>
        </w:rPr>
      </w:pPr>
    </w:p>
    <w:p w14:paraId="3DA9DD85" w14:textId="77777777" w:rsidR="0024725D" w:rsidRDefault="00116BF5">
      <w:pPr>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BB7AA86" w14:textId="77777777" w:rsidR="0024725D" w:rsidRDefault="00116BF5">
      <w:pPr>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pPr>
        <w:rPr>
          <w:rFonts w:eastAsia="Batang" w:cs="Times New Roman"/>
          <w:sz w:val="18"/>
          <w:szCs w:val="18"/>
        </w:rPr>
      </w:pPr>
    </w:p>
    <w:p w14:paraId="2C919F70" w14:textId="77777777" w:rsidR="0024725D" w:rsidRDefault="00116BF5">
      <w:pPr>
        <w:rPr>
          <w:rFonts w:eastAsia="Batang" w:cs="Times New Roman"/>
          <w:b/>
          <w:bCs/>
          <w:sz w:val="18"/>
          <w:szCs w:val="18"/>
        </w:rPr>
      </w:pPr>
      <w:r>
        <w:rPr>
          <w:rFonts w:eastAsia="Batang" w:cs="Times New Roman"/>
          <w:b/>
          <w:bCs/>
          <w:sz w:val="18"/>
          <w:szCs w:val="18"/>
        </w:rPr>
        <w:t>Conclusion</w:t>
      </w:r>
    </w:p>
    <w:p w14:paraId="699E484D"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pPr>
        <w:rPr>
          <w:rFonts w:eastAsia="Batang" w:cs="Times New Roman"/>
          <w:sz w:val="18"/>
          <w:szCs w:val="18"/>
        </w:rPr>
      </w:pPr>
    </w:p>
    <w:p w14:paraId="62CD935D" w14:textId="77777777" w:rsidR="0024725D" w:rsidRDefault="00116BF5">
      <w:pPr>
        <w:rPr>
          <w:rFonts w:eastAsia="Batang" w:cs="Times New Roman"/>
          <w:b/>
          <w:bCs/>
          <w:sz w:val="18"/>
          <w:szCs w:val="18"/>
        </w:rPr>
      </w:pPr>
      <w:r>
        <w:rPr>
          <w:rFonts w:eastAsia="Batang" w:cs="Times New Roman"/>
          <w:b/>
          <w:bCs/>
          <w:sz w:val="18"/>
          <w:szCs w:val="18"/>
        </w:rPr>
        <w:t>Conclusion</w:t>
      </w:r>
    </w:p>
    <w:p w14:paraId="039B3666" w14:textId="77777777" w:rsidR="0024725D" w:rsidRDefault="00116BF5">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Batang" w:cs="Times New Roman"/>
          <w:sz w:val="18"/>
          <w:szCs w:val="18"/>
        </w:rPr>
      </w:pPr>
    </w:p>
    <w:p w14:paraId="5021B414"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pPr>
        <w:rPr>
          <w:rFonts w:eastAsia="Batang" w:cs="Times New Roman"/>
          <w:sz w:val="18"/>
          <w:szCs w:val="18"/>
        </w:rPr>
      </w:pPr>
    </w:p>
    <w:p w14:paraId="5008FD5F" w14:textId="77777777" w:rsidR="0024725D" w:rsidRDefault="0024725D">
      <w:pPr>
        <w:rPr>
          <w:rFonts w:eastAsia="Batang"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08658BB5"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729E83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Batang"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2"/>
        <w:rPr>
          <w:sz w:val="24"/>
          <w:szCs w:val="24"/>
        </w:rPr>
      </w:pPr>
      <w:r>
        <w:rPr>
          <w:sz w:val="24"/>
          <w:szCs w:val="24"/>
        </w:rPr>
        <w:t>5.2</w:t>
      </w:r>
      <w:r>
        <w:rPr>
          <w:sz w:val="24"/>
          <w:szCs w:val="24"/>
        </w:rPr>
        <w:tab/>
        <w:t>PUSCH</w:t>
      </w:r>
    </w:p>
    <w:p w14:paraId="6C5963D3" w14:textId="77777777" w:rsidR="0024725D" w:rsidRDefault="0024725D">
      <w:pPr>
        <w:pStyle w:val="affb"/>
      </w:pPr>
    </w:p>
    <w:p w14:paraId="3C577975" w14:textId="77777777" w:rsidR="0024725D" w:rsidRDefault="00116BF5">
      <w:pPr>
        <w:pStyle w:val="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pPr>
        <w:pStyle w:val="aff9"/>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pPr>
        <w:pStyle w:val="aff9"/>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pPr>
        <w:rPr>
          <w:rStyle w:val="aff3"/>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38310924" w14:textId="77777777" w:rsidR="0024725D" w:rsidRDefault="00116BF5">
      <w:pPr>
        <w:pStyle w:val="aff9"/>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aff3"/>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aff9"/>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aff9"/>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230AB818" w14:textId="77777777" w:rsidR="0024725D" w:rsidRDefault="00116BF5">
      <w:pPr>
        <w:pStyle w:val="3"/>
      </w:pPr>
      <w:r>
        <w:lastRenderedPageBreak/>
        <w:t>103-e (November 2020)</w:t>
      </w:r>
    </w:p>
    <w:p w14:paraId="6D454203" w14:textId="77777777" w:rsidR="0024725D" w:rsidRDefault="0024725D">
      <w:pPr>
        <w:rPr>
          <w:rFonts w:eastAsia="Batang" w:cs="Times New Roman"/>
        </w:rPr>
      </w:pPr>
    </w:p>
    <w:p w14:paraId="1502705E" w14:textId="77777777" w:rsidR="0024725D" w:rsidRDefault="00116BF5">
      <w:pPr>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7CE1D9A8"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Batang" w:cs="Times New Roman"/>
          <w:color w:val="FF0000"/>
          <w:sz w:val="18"/>
          <w:szCs w:val="18"/>
        </w:rPr>
      </w:pPr>
    </w:p>
    <w:p w14:paraId="0AA40B05"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Batang" w:cs="Times New Roman"/>
          <w:sz w:val="18"/>
          <w:szCs w:val="18"/>
        </w:rPr>
      </w:pPr>
    </w:p>
    <w:p w14:paraId="10F4E6DB" w14:textId="77777777" w:rsidR="0024725D" w:rsidRDefault="0024725D">
      <w:pPr>
        <w:rPr>
          <w:rFonts w:eastAsia="Batang" w:cs="Times New Roman"/>
          <w:color w:val="1F497D"/>
          <w:sz w:val="18"/>
          <w:szCs w:val="18"/>
        </w:rPr>
      </w:pPr>
    </w:p>
    <w:p w14:paraId="1E4915E2"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7A284FEF" w14:textId="77777777" w:rsidR="0024725D" w:rsidRDefault="0024725D">
      <w:pPr>
        <w:rPr>
          <w:rFonts w:eastAsia="Batang" w:cs="Times New Roman"/>
          <w:color w:val="1F497D"/>
          <w:sz w:val="18"/>
          <w:szCs w:val="18"/>
        </w:rPr>
      </w:pPr>
    </w:p>
    <w:p w14:paraId="778F88AB"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pPr>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2BA9FE12"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4AC0BB5"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pPr>
        <w:rPr>
          <w:rFonts w:eastAsia="Batang" w:cs="Times New Roman"/>
          <w:color w:val="1F497D"/>
          <w:sz w:val="18"/>
          <w:szCs w:val="18"/>
        </w:rPr>
      </w:pPr>
    </w:p>
    <w:p w14:paraId="0BAD5293"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Alt.1 : single CG configuration </w:t>
      </w:r>
    </w:p>
    <w:p w14:paraId="2F927AFF"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Alt.2 : multiple CG configurations </w:t>
      </w:r>
    </w:p>
    <w:p w14:paraId="477985A8"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Batang" w:cs="Times New Roman"/>
          <w:color w:val="BFBFBF"/>
          <w:sz w:val="18"/>
          <w:szCs w:val="18"/>
        </w:rPr>
      </w:pPr>
    </w:p>
    <w:p w14:paraId="63AEA881" w14:textId="77777777" w:rsidR="0024725D" w:rsidRDefault="0024725D">
      <w:pPr>
        <w:rPr>
          <w:rFonts w:eastAsia="Batang" w:cs="Times New Roman"/>
          <w:color w:val="BFBFBF"/>
          <w:sz w:val="18"/>
          <w:szCs w:val="18"/>
        </w:rPr>
      </w:pPr>
    </w:p>
    <w:p w14:paraId="3E833641"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pPr>
        <w:rPr>
          <w:rFonts w:eastAsia="Batang" w:cs="Times New Roman"/>
          <w:sz w:val="18"/>
          <w:szCs w:val="18"/>
        </w:rPr>
      </w:pPr>
      <w:r>
        <w:rPr>
          <w:rFonts w:eastAsia="Batang" w:cs="Times New Roman"/>
          <w:sz w:val="18"/>
          <w:szCs w:val="18"/>
        </w:rPr>
        <w:lastRenderedPageBreak/>
        <w:t>Companies are encouraged to provide simulation results to decide the support of the scheme in next RAN1 meetings</w:t>
      </w:r>
    </w:p>
    <w:p w14:paraId="643728A2" w14:textId="77777777" w:rsidR="0024725D" w:rsidRDefault="00116BF5">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pPr>
        <w:rPr>
          <w:rFonts w:eastAsia="Batang" w:cs="Times New Roman"/>
          <w:color w:val="BFBFBF"/>
          <w:sz w:val="18"/>
          <w:szCs w:val="18"/>
        </w:rPr>
      </w:pPr>
    </w:p>
    <w:p w14:paraId="3A401FB7" w14:textId="77777777" w:rsidR="0024725D" w:rsidRDefault="00116BF5">
      <w:pPr>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pPr>
        <w:rPr>
          <w:rFonts w:eastAsia="Batang"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pPr>
        <w:rPr>
          <w:rFonts w:eastAsia="Batang" w:cs="Times New Roman"/>
          <w:color w:val="BFBFBF"/>
          <w:sz w:val="18"/>
          <w:szCs w:val="18"/>
        </w:rPr>
      </w:pPr>
    </w:p>
    <w:p w14:paraId="6CD5307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pPr>
        <w:rPr>
          <w:rFonts w:eastAsia="Batang" w:cs="Times New Roman"/>
          <w:sz w:val="18"/>
          <w:szCs w:val="18"/>
          <w:highlight w:val="darkYellow"/>
        </w:rPr>
      </w:pPr>
    </w:p>
    <w:p w14:paraId="1E4002BB"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pPr>
        <w:rPr>
          <w:rFonts w:cs="Times New Roman"/>
        </w:rPr>
      </w:pPr>
    </w:p>
    <w:p w14:paraId="3AB5D6CC" w14:textId="77777777" w:rsidR="0024725D" w:rsidRDefault="00116BF5">
      <w:pPr>
        <w:pStyle w:val="3"/>
      </w:pPr>
      <w:r>
        <w:t>104-e (February 2021)</w:t>
      </w:r>
    </w:p>
    <w:p w14:paraId="6CFE285F" w14:textId="77777777" w:rsidR="0024725D" w:rsidRDefault="0024725D">
      <w:pPr>
        <w:pStyle w:val="aff9"/>
        <w:adjustRightInd w:val="0"/>
        <w:snapToGrid w:val="0"/>
        <w:ind w:left="0"/>
        <w:rPr>
          <w:rFonts w:cs="Times New Roman"/>
          <w:sz w:val="18"/>
          <w:szCs w:val="18"/>
        </w:rPr>
      </w:pPr>
    </w:p>
    <w:p w14:paraId="6D5FC3AA"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Batang" w:cs="Times New Roman"/>
          <w:sz w:val="18"/>
          <w:szCs w:val="18"/>
        </w:rPr>
      </w:pPr>
    </w:p>
    <w:p w14:paraId="22D07C08"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2EEBF6D"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pPr>
        <w:rPr>
          <w:rFonts w:eastAsia="Batang" w:cs="Times New Roman"/>
          <w:sz w:val="18"/>
          <w:szCs w:val="18"/>
        </w:rPr>
      </w:pPr>
    </w:p>
    <w:p w14:paraId="55B68315" w14:textId="77777777" w:rsidR="0024725D" w:rsidRDefault="0024725D">
      <w:pPr>
        <w:rPr>
          <w:rFonts w:eastAsia="Batang" w:cs="Times New Roman"/>
          <w:sz w:val="18"/>
          <w:szCs w:val="18"/>
        </w:rPr>
      </w:pPr>
    </w:p>
    <w:p w14:paraId="55CFB0D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1C80908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CF4522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2D33349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pPr>
        <w:rPr>
          <w:rFonts w:eastAsia="Batang" w:cs="Times New Roman"/>
          <w:sz w:val="18"/>
          <w:szCs w:val="18"/>
        </w:rPr>
      </w:pPr>
    </w:p>
    <w:p w14:paraId="1D9E8A09" w14:textId="77777777" w:rsidR="0024725D" w:rsidRDefault="00116BF5">
      <w:pPr>
        <w:snapToGrid w:val="0"/>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pPr>
        <w:rPr>
          <w:rFonts w:eastAsia="Batang" w:cs="Times New Roman"/>
          <w:sz w:val="18"/>
          <w:szCs w:val="18"/>
        </w:rPr>
      </w:pPr>
    </w:p>
    <w:p w14:paraId="739BFCCB"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pPr>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Batang" w:cs="Times New Roman"/>
          <w:sz w:val="18"/>
          <w:szCs w:val="18"/>
        </w:rPr>
      </w:pPr>
      <w:r>
        <w:rPr>
          <w:rFonts w:eastAsia="Batang" w:cs="Times New Roman"/>
          <w:sz w:val="18"/>
          <w:szCs w:val="18"/>
        </w:rPr>
        <w:t>FFS: the indication of PTRS-DMRS association for maxRank &gt; 2.</w:t>
      </w:r>
    </w:p>
    <w:p w14:paraId="70D4963D" w14:textId="77777777" w:rsidR="0024725D" w:rsidRDefault="0024725D">
      <w:pPr>
        <w:rPr>
          <w:rFonts w:eastAsia="Batang" w:cs="Times New Roman"/>
          <w:sz w:val="18"/>
          <w:szCs w:val="18"/>
        </w:rPr>
      </w:pPr>
    </w:p>
    <w:p w14:paraId="26948C90"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7879FECB"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1233B68D"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4EEF219"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3DCA8FBC"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pPr>
        <w:numPr>
          <w:ilvl w:val="0"/>
          <w:numId w:val="62"/>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pPr>
        <w:rPr>
          <w:rFonts w:eastAsia="Batang" w:cs="Times New Roman"/>
          <w:sz w:val="18"/>
          <w:szCs w:val="18"/>
        </w:rPr>
      </w:pPr>
    </w:p>
    <w:p w14:paraId="6E460177"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Batang"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pPr>
        <w:rPr>
          <w:rFonts w:eastAsia="Batang"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4C4A2C53" w14:textId="77777777" w:rsidR="0024725D" w:rsidRDefault="00116BF5">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pPr>
        <w:numPr>
          <w:ilvl w:val="0"/>
          <w:numId w:val="37"/>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pPr>
        <w:numPr>
          <w:ilvl w:val="1"/>
          <w:numId w:val="37"/>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pPr>
        <w:numPr>
          <w:ilvl w:val="0"/>
          <w:numId w:val="37"/>
        </w:numPr>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pPr>
        <w:numPr>
          <w:ilvl w:val="1"/>
          <w:numId w:val="37"/>
        </w:numPr>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1B185D42"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lastRenderedPageBreak/>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59E9CD1" w14:textId="77777777" w:rsidR="0024725D" w:rsidRDefault="0024725D">
      <w:pPr>
        <w:pStyle w:val="aff9"/>
        <w:adjustRightInd w:val="0"/>
        <w:snapToGrid w:val="0"/>
        <w:ind w:left="0"/>
        <w:rPr>
          <w:rFonts w:cs="Times New Roman"/>
          <w:sz w:val="18"/>
          <w:szCs w:val="18"/>
        </w:rPr>
      </w:pPr>
    </w:p>
    <w:p w14:paraId="70F2E314" w14:textId="77777777" w:rsidR="0024725D" w:rsidRDefault="0024725D">
      <w:pPr>
        <w:rPr>
          <w:rFonts w:ascii="Times" w:eastAsia="Batang" w:hAnsi="Times" w:cs="Times New Roman"/>
        </w:rPr>
      </w:pPr>
    </w:p>
    <w:p w14:paraId="30FE5859" w14:textId="77777777" w:rsidR="0024725D" w:rsidRDefault="0024725D">
      <w:pPr>
        <w:rPr>
          <w:rFonts w:cs="Times New Roman"/>
        </w:rPr>
      </w:pPr>
    </w:p>
    <w:p w14:paraId="28901F55" w14:textId="77777777" w:rsidR="0024725D" w:rsidRDefault="0024725D">
      <w:pPr>
        <w:pStyle w:val="affb"/>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FEB26" w14:textId="77777777" w:rsidR="006546CA" w:rsidRDefault="006546CA" w:rsidP="00616D62">
      <w:r>
        <w:separator/>
      </w:r>
    </w:p>
  </w:endnote>
  <w:endnote w:type="continuationSeparator" w:id="0">
    <w:p w14:paraId="35935076" w14:textId="77777777" w:rsidR="006546CA" w:rsidRDefault="006546CA"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A70C3" w14:textId="77777777" w:rsidR="006546CA" w:rsidRDefault="006546CA" w:rsidP="00616D62">
      <w:r>
        <w:separator/>
      </w:r>
    </w:p>
  </w:footnote>
  <w:footnote w:type="continuationSeparator" w:id="0">
    <w:p w14:paraId="62B9080D" w14:textId="77777777" w:rsidR="006546CA" w:rsidRDefault="006546CA" w:rsidP="0061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4"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7"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3"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9"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1"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3131F9"/>
    <w:multiLevelType w:val="multilevel"/>
    <w:tmpl w:val="5F3131F9"/>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0"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5"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4"/>
  </w:num>
  <w:num w:numId="2">
    <w:abstractNumId w:val="58"/>
  </w:num>
  <w:num w:numId="3">
    <w:abstractNumId w:val="44"/>
  </w:num>
  <w:num w:numId="4">
    <w:abstractNumId w:val="19"/>
  </w:num>
  <w:num w:numId="5">
    <w:abstractNumId w:val="5"/>
  </w:num>
  <w:num w:numId="6">
    <w:abstractNumId w:val="85"/>
  </w:num>
  <w:num w:numId="7">
    <w:abstractNumId w:val="78"/>
  </w:num>
  <w:num w:numId="8">
    <w:abstractNumId w:val="49"/>
  </w:num>
  <w:num w:numId="9">
    <w:abstractNumId w:val="32"/>
  </w:num>
  <w:num w:numId="10">
    <w:abstractNumId w:val="26"/>
  </w:num>
  <w:num w:numId="11">
    <w:abstractNumId w:val="38"/>
  </w:num>
  <w:num w:numId="12">
    <w:abstractNumId w:val="55"/>
  </w:num>
  <w:num w:numId="13">
    <w:abstractNumId w:val="61"/>
    <w:lvlOverride w:ilvl="0">
      <w:startOverride w:val="1"/>
    </w:lvlOverride>
  </w:num>
  <w:num w:numId="14">
    <w:abstractNumId w:val="41"/>
  </w:num>
  <w:num w:numId="15">
    <w:abstractNumId w:val="60"/>
  </w:num>
  <w:num w:numId="16">
    <w:abstractNumId w:val="9"/>
  </w:num>
  <w:num w:numId="17">
    <w:abstractNumId w:val="10"/>
  </w:num>
  <w:num w:numId="18">
    <w:abstractNumId w:val="25"/>
  </w:num>
  <w:num w:numId="19">
    <w:abstractNumId w:val="16"/>
  </w:num>
  <w:num w:numId="20">
    <w:abstractNumId w:val="48"/>
  </w:num>
  <w:num w:numId="21">
    <w:abstractNumId w:val="54"/>
  </w:num>
  <w:num w:numId="22">
    <w:abstractNumId w:val="47"/>
  </w:num>
  <w:num w:numId="23">
    <w:abstractNumId w:val="36"/>
  </w:num>
  <w:num w:numId="24">
    <w:abstractNumId w:val="8"/>
  </w:num>
  <w:num w:numId="25">
    <w:abstractNumId w:val="18"/>
  </w:num>
  <w:num w:numId="26">
    <w:abstractNumId w:val="6"/>
  </w:num>
  <w:num w:numId="27">
    <w:abstractNumId w:val="83"/>
  </w:num>
  <w:num w:numId="28">
    <w:abstractNumId w:val="12"/>
  </w:num>
  <w:num w:numId="29">
    <w:abstractNumId w:val="84"/>
  </w:num>
  <w:num w:numId="30">
    <w:abstractNumId w:val="12"/>
  </w:num>
  <w:num w:numId="31">
    <w:abstractNumId w:val="74"/>
  </w:num>
  <w:num w:numId="32">
    <w:abstractNumId w:val="67"/>
  </w:num>
  <w:num w:numId="33">
    <w:abstractNumId w:val="2"/>
  </w:num>
  <w:num w:numId="34">
    <w:abstractNumId w:val="13"/>
  </w:num>
  <w:num w:numId="35">
    <w:abstractNumId w:val="27"/>
  </w:num>
  <w:num w:numId="36">
    <w:abstractNumId w:val="51"/>
  </w:num>
  <w:num w:numId="37">
    <w:abstractNumId w:val="63"/>
  </w:num>
  <w:num w:numId="38">
    <w:abstractNumId w:val="30"/>
  </w:num>
  <w:num w:numId="39">
    <w:abstractNumId w:val="31"/>
  </w:num>
  <w:num w:numId="40">
    <w:abstractNumId w:val="45"/>
  </w:num>
  <w:num w:numId="41">
    <w:abstractNumId w:val="52"/>
  </w:num>
  <w:num w:numId="42">
    <w:abstractNumId w:val="72"/>
  </w:num>
  <w:num w:numId="43">
    <w:abstractNumId w:val="73"/>
  </w:num>
  <w:num w:numId="44">
    <w:abstractNumId w:val="56"/>
  </w:num>
  <w:num w:numId="45">
    <w:abstractNumId w:val="33"/>
  </w:num>
  <w:num w:numId="46">
    <w:abstractNumId w:val="82"/>
  </w:num>
  <w:num w:numId="47">
    <w:abstractNumId w:val="50"/>
  </w:num>
  <w:num w:numId="48">
    <w:abstractNumId w:val="81"/>
  </w:num>
  <w:num w:numId="49">
    <w:abstractNumId w:val="7"/>
  </w:num>
  <w:num w:numId="50">
    <w:abstractNumId w:val="4"/>
  </w:num>
  <w:num w:numId="51">
    <w:abstractNumId w:val="22"/>
  </w:num>
  <w:num w:numId="52">
    <w:abstractNumId w:val="37"/>
  </w:num>
  <w:num w:numId="53">
    <w:abstractNumId w:val="77"/>
  </w:num>
  <w:num w:numId="54">
    <w:abstractNumId w:val="11"/>
  </w:num>
  <w:num w:numId="55">
    <w:abstractNumId w:val="3"/>
  </w:num>
  <w:num w:numId="56">
    <w:abstractNumId w:val="23"/>
  </w:num>
  <w:num w:numId="57">
    <w:abstractNumId w:val="86"/>
  </w:num>
  <w:num w:numId="58">
    <w:abstractNumId w:val="75"/>
  </w:num>
  <w:num w:numId="59">
    <w:abstractNumId w:val="69"/>
  </w:num>
  <w:num w:numId="60">
    <w:abstractNumId w:val="0"/>
  </w:num>
  <w:num w:numId="61">
    <w:abstractNumId w:val="14"/>
  </w:num>
  <w:num w:numId="62">
    <w:abstractNumId w:val="20"/>
  </w:num>
  <w:num w:numId="63">
    <w:abstractNumId w:val="68"/>
  </w:num>
  <w:num w:numId="64">
    <w:abstractNumId w:val="43"/>
  </w:num>
  <w:num w:numId="65">
    <w:abstractNumId w:val="66"/>
  </w:num>
  <w:num w:numId="66">
    <w:abstractNumId w:val="17"/>
  </w:num>
  <w:num w:numId="67">
    <w:abstractNumId w:val="43"/>
  </w:num>
  <w:num w:numId="68">
    <w:abstractNumId w:val="66"/>
  </w:num>
  <w:num w:numId="69">
    <w:abstractNumId w:val="57"/>
  </w:num>
  <w:num w:numId="70">
    <w:abstractNumId w:val="57"/>
  </w:num>
  <w:num w:numId="71">
    <w:abstractNumId w:val="71"/>
  </w:num>
  <w:num w:numId="72">
    <w:abstractNumId w:val="65"/>
  </w:num>
  <w:num w:numId="73">
    <w:abstractNumId w:val="79"/>
  </w:num>
  <w:num w:numId="74">
    <w:abstractNumId w:val="63"/>
  </w:num>
  <w:num w:numId="75">
    <w:abstractNumId w:val="40"/>
  </w:num>
  <w:num w:numId="76">
    <w:abstractNumId w:val="71"/>
  </w:num>
  <w:num w:numId="77">
    <w:abstractNumId w:val="34"/>
  </w:num>
  <w:num w:numId="78">
    <w:abstractNumId w:val="76"/>
  </w:num>
  <w:num w:numId="79">
    <w:abstractNumId w:val="28"/>
  </w:num>
  <w:num w:numId="80">
    <w:abstractNumId w:val="64"/>
  </w:num>
  <w:num w:numId="81">
    <w:abstractNumId w:val="70"/>
  </w:num>
  <w:num w:numId="82">
    <w:abstractNumId w:val="35"/>
  </w:num>
  <w:num w:numId="83">
    <w:abstractNumId w:val="39"/>
  </w:num>
  <w:num w:numId="84">
    <w:abstractNumId w:val="59"/>
  </w:num>
  <w:num w:numId="85">
    <w:abstractNumId w:val="53"/>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num>
  <w:num w:numId="88">
    <w:abstractNumId w:val="29"/>
  </w:num>
  <w:num w:numId="89">
    <w:abstractNumId w:val="62"/>
  </w:num>
  <w:num w:numId="90">
    <w:abstractNumId w:val="46"/>
  </w:num>
  <w:num w:numId="91">
    <w:abstractNumId w:val="15"/>
  </w:num>
  <w:num w:numId="92">
    <w:abstractNumId w:val="40"/>
  </w:num>
  <w:num w:numId="93">
    <w:abstractNumId w:val="42"/>
  </w:num>
  <w:num w:numId="94">
    <w:abstractNumId w:val="2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8F9"/>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26E6"/>
    <w:pPr>
      <w:widowControl w:val="0"/>
      <w:spacing w:after="0" w:line="240" w:lineRule="auto"/>
      <w:jc w:val="both"/>
    </w:pPr>
    <w:rPr>
      <w:rFonts w:eastAsiaTheme="minorEastAsia"/>
      <w:kern w:val="2"/>
      <w:sz w:val="21"/>
      <w:szCs w:val="22"/>
      <w:lang w:eastAsia="zh-CN"/>
    </w:rPr>
  </w:style>
  <w:style w:type="paragraph" w:styleId="1">
    <w:name w:val="heading 1"/>
    <w:basedOn w:val="a0"/>
    <w:next w:val="a0"/>
    <w:link w:val="10"/>
    <w:uiPriority w:val="9"/>
    <w:qFormat/>
    <w:rsid w:val="00B07740"/>
    <w:pPr>
      <w:keepNext/>
      <w:keepLines/>
      <w:numPr>
        <w:numId w:val="93"/>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0"/>
    <w:qFormat/>
    <w:rsid w:val="00B07740"/>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0"/>
    <w:uiPriority w:val="9"/>
    <w:unhideWhenUsed/>
    <w:qFormat/>
    <w:pPr>
      <w:keepNext/>
      <w:keepLines/>
      <w:spacing w:line="416" w:lineRule="auto"/>
      <w:outlineLvl w:val="2"/>
    </w:pPr>
    <w:rPr>
      <w:rFonts w:eastAsia="等线 Light"/>
      <w:bCs/>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BA26E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A26E6"/>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a8"/>
    <w:uiPriority w:val="35"/>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6">
    <w:name w:val="index 2"/>
    <w:basedOn w:val="11"/>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a">
    <w:name w:val="列表段落 字符"/>
    <w:link w:val="aff9"/>
    <w:uiPriority w:val="99"/>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B07740"/>
    <w:rPr>
      <w:rFonts w:asciiTheme="majorHAnsi" w:eastAsiaTheme="majorEastAsia" w:hAnsiTheme="majorHAnsi" w:cstheme="majorBidi"/>
      <w:color w:val="365F91" w:themeColor="accent1" w:themeShade="BF"/>
      <w:sz w:val="32"/>
      <w:szCs w:val="32"/>
      <w:lang w:eastAsia="zh-CN"/>
    </w:rPr>
  </w:style>
  <w:style w:type="character" w:customStyle="1" w:styleId="20">
    <w:name w:val="标题 2 字符"/>
    <w:basedOn w:val="a1"/>
    <w:link w:val="2"/>
    <w:rsid w:val="00B07740"/>
    <w:rPr>
      <w:rFonts w:ascii="Arial" w:eastAsia="PMingLiU" w:hAnsi="Arial" w:cs="Arial"/>
      <w:b/>
      <w:color w:val="006EBC"/>
      <w:kern w:val="52"/>
      <w:sz w:val="28"/>
      <w:szCs w:val="48"/>
      <w:lang w:eastAsia="zh-TW"/>
    </w:rPr>
  </w:style>
  <w:style w:type="character" w:customStyle="1" w:styleId="30">
    <w:name w:val="标题 3 字符"/>
    <w:basedOn w:val="a1"/>
    <w:link w:val="3"/>
    <w:uiPriority w:val="9"/>
    <w:qFormat/>
    <w:rPr>
      <w:rFonts w:eastAsia="等线 Light"/>
      <w:bCs/>
      <w:kern w:val="2"/>
      <w:sz w:val="24"/>
      <w:szCs w:val="32"/>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en-U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0">
    <w:name w:val="TOC 标题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a">
    <w:name w:val="@他1"/>
    <w:uiPriority w:val="99"/>
    <w:semiHidden/>
    <w:unhideWhenUsed/>
    <w:qFormat/>
    <w:rPr>
      <w:color w:val="2B579A"/>
      <w:shd w:val="clear" w:color="auto" w:fill="E6E6E6"/>
    </w:rPr>
  </w:style>
  <w:style w:type="paragraph" w:customStyle="1" w:styleId="27">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en-US"/>
    </w:rPr>
  </w:style>
  <w:style w:type="character" w:customStyle="1" w:styleId="ProposalsubsubChar">
    <w:name w:val="Proposal_sub_sub Char"/>
    <w:link w:val="Proposalsubsub"/>
    <w:qFormat/>
    <w:rPr>
      <w:rFonts w:eastAsia="Malgun Gothic"/>
      <w:sz w:val="22"/>
      <w:szCs w:val="22"/>
      <w:lang w:eastAsia="en-US"/>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8">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2.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package" Target="embeddings/Microsoft_Visio_Drawing45.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3.png"/><Relationship Id="rId22" Type="http://schemas.openxmlformats.org/officeDocument/2006/relationships/package" Target="embeddings/Microsoft_Visio_Drawing34.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 Id="rId20" Type="http://schemas.openxmlformats.org/officeDocument/2006/relationships/package" Target="embeddings/Microsoft_Visio_Drawing23.vsdx"/><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4CF5084-3743-4695-8129-FFBD1D95C392}">
  <ds:schemaRefs>
    <ds:schemaRef ds:uri="http://schemas.openxmlformats.org/officeDocument/2006/bibliography"/>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61</Pages>
  <Words>33137</Words>
  <Characters>188882</Characters>
  <Application>Microsoft Office Word</Application>
  <DocSecurity>0</DocSecurity>
  <Lines>1574</Lines>
  <Paragraphs>443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Sun Weiqi</cp:lastModifiedBy>
  <cp:revision>16</cp:revision>
  <dcterms:created xsi:type="dcterms:W3CDTF">2021-04-14T06:34:00Z</dcterms:created>
  <dcterms:modified xsi:type="dcterms:W3CDTF">2021-04-14T06:44:00Z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