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xml:space="preserve">, but </w:t>
            </w:r>
            <w:r>
              <w:rPr>
                <w:rFonts w:eastAsia="Batang" w:cs="Times New Roman"/>
                <w:sz w:val="16"/>
                <w:szCs w:val="16"/>
              </w:rPr>
              <w:lastRenderedPageBreak/>
              <w:t>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w:t>
            </w:r>
            <w:proofErr w:type="gramStart"/>
            <w:r>
              <w:rPr>
                <w:rFonts w:eastAsia="Batang" w:cs="Times New Roman"/>
                <w:sz w:val="16"/>
                <w:szCs w:val="16"/>
              </w:rPr>
              <w:t>has to</w:t>
            </w:r>
            <w:proofErr w:type="gramEnd"/>
            <w:r>
              <w:rPr>
                <w:rFonts w:eastAsia="Batang" w:cs="Times New Roman"/>
                <w:sz w:val="16"/>
                <w:szCs w:val="16"/>
              </w:rPr>
              <w:t xml:space="preserve">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 xml:space="preserve">#7: Default beam for PUSCH when </w:t>
            </w:r>
            <w:r>
              <w:rPr>
                <w:rFonts w:eastAsia="Batang" w:cs="Times New Roman"/>
                <w:sz w:val="16"/>
                <w:szCs w:val="16"/>
              </w:rPr>
              <w:lastRenderedPageBreak/>
              <w:t>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lastRenderedPageBreak/>
              <w:t xml:space="preserve">Use spatial relation info with the lower ID among the two </w:t>
            </w:r>
            <w:r>
              <w:rPr>
                <w:rFonts w:eastAsia="Batang" w:cs="Times New Roman"/>
                <w:sz w:val="16"/>
                <w:szCs w:val="16"/>
              </w:rPr>
              <w:lastRenderedPageBreak/>
              <w:t xml:space="preserve">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lastRenderedPageBreak/>
              <w:t xml:space="preserve">Good alignment between companies on the </w:t>
            </w:r>
            <w:r>
              <w:rPr>
                <w:rFonts w:eastAsia="Batang" w:cs="Times New Roman"/>
                <w:sz w:val="16"/>
                <w:szCs w:val="16"/>
              </w:rPr>
              <w:lastRenderedPageBreak/>
              <w:t xml:space="preserve">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lastRenderedPageBreak/>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t>
            </w:r>
            <w:r>
              <w:rPr>
                <w:rFonts w:cs="Times New Roman" w:hint="eastAsia"/>
                <w:b/>
                <w:bCs/>
                <w:color w:val="4A442A" w:themeColor="background2" w:themeShade="40"/>
                <w:sz w:val="18"/>
                <w:szCs w:val="18"/>
              </w:rPr>
              <w:lastRenderedPageBreak/>
              <w:t>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w:t>
            </w:r>
            <w:r>
              <w:rPr>
                <w:rFonts w:cs="Times New Roman"/>
                <w:sz w:val="18"/>
                <w:szCs w:val="18"/>
              </w:rPr>
              <w:lastRenderedPageBreak/>
              <w:t xml:space="preserve">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RAN4 transient time has been transparent to RAN1 spec so far. For example, for frequency hopping, the same transient period as the case of power/beam change is defined in RAN4, but RAN1 never defined a gap between frequency hops. If RAN1 is to define gap </w:t>
            </w:r>
            <w:r>
              <w:rPr>
                <w:rFonts w:cs="Times New Roman"/>
                <w:b/>
                <w:bCs/>
                <w:color w:val="4A442A" w:themeColor="background2" w:themeShade="40"/>
                <w:sz w:val="18"/>
                <w:szCs w:val="18"/>
              </w:rPr>
              <w:lastRenderedPageBreak/>
              <w:t>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w:t>
            </w:r>
            <w:proofErr w:type="gramStart"/>
            <w:r>
              <w:rPr>
                <w:rFonts w:cs="Times New Roman"/>
                <w:b/>
                <w:bCs/>
                <w:color w:val="4A442A" w:themeColor="background2" w:themeShade="40"/>
                <w:sz w:val="18"/>
                <w:szCs w:val="18"/>
              </w:rPr>
              <w:t>Actually, a</w:t>
            </w:r>
            <w:proofErr w:type="gramEnd"/>
            <w:r>
              <w:rPr>
                <w:rFonts w:cs="Times New Roman"/>
                <w:b/>
                <w:bCs/>
                <w:color w:val="4A442A" w:themeColor="background2" w:themeShade="40"/>
                <w:sz w:val="18"/>
                <w:szCs w:val="18"/>
              </w:rPr>
              <w:t xml:space="preserve">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work. However, the rules of beam switching </w:t>
            </w:r>
            <w:proofErr w:type="gramStart"/>
            <w:r>
              <w:rPr>
                <w:rFonts w:cs="Times New Roman" w:hint="eastAsia"/>
                <w:b/>
                <w:bCs/>
                <w:color w:val="4A442A" w:themeColor="background2" w:themeShade="40"/>
                <w:sz w:val="18"/>
                <w:szCs w:val="18"/>
              </w:rPr>
              <w:t>meets</w:t>
            </w:r>
            <w:proofErr w:type="gramEnd"/>
            <w:r>
              <w:rPr>
                <w:rFonts w:cs="Times New Roman" w:hint="eastAsia"/>
                <w:b/>
                <w:bCs/>
                <w:color w:val="4A442A" w:themeColor="background2" w:themeShade="40"/>
                <w:sz w:val="18"/>
                <w:szCs w:val="18"/>
              </w:rPr>
              <w:t xml:space="preserve">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w:t>
            </w:r>
            <w:proofErr w:type="gramStart"/>
            <w:r>
              <w:rPr>
                <w:rFonts w:cs="Times New Roman"/>
                <w:color w:val="FF0000"/>
                <w:sz w:val="18"/>
                <w:szCs w:val="18"/>
              </w:rPr>
              <w:t>Similar to</w:t>
            </w:r>
            <w:proofErr w:type="gramEnd"/>
            <w:r>
              <w:rPr>
                <w:rFonts w:cs="Times New Roman"/>
                <w:color w:val="FF0000"/>
                <w:sz w:val="18"/>
                <w:szCs w:val="18"/>
              </w:rPr>
              <w:t xml:space="preserve">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lastRenderedPageBreak/>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In general, we support Option 2 </w:t>
            </w:r>
            <w:proofErr w:type="gramStart"/>
            <w:r>
              <w:rPr>
                <w:rFonts w:ascii="Times New Roman" w:eastAsia="宋体" w:hAnsi="Times New Roman" w:cs="Times New Roman"/>
                <w:b/>
                <w:bCs/>
                <w:sz w:val="18"/>
                <w:szCs w:val="18"/>
              </w:rPr>
              <w:t>for the reasons that</w:t>
            </w:r>
            <w:proofErr w:type="gramEnd"/>
            <w:r>
              <w:rPr>
                <w:rFonts w:ascii="Times New Roman" w:eastAsia="宋体" w:hAnsi="Times New Roman" w:cs="Times New Roman"/>
                <w:b/>
                <w:bCs/>
                <w:sz w:val="18"/>
                <w:szCs w:val="18"/>
              </w:rPr>
              <w:t xml:space="preserve">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hint="eastAsia"/>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w:t>
            </w:r>
            <w:r>
              <w:rPr>
                <w:rFonts w:ascii="Times New Roman" w:eastAsia="Batang" w:hAnsi="Times New Roman" w:cs="Times New Roman"/>
                <w:color w:val="1F497D" w:themeColor="text2"/>
                <w:sz w:val="18"/>
                <w:szCs w:val="18"/>
              </w:rPr>
              <w:lastRenderedPageBreak/>
              <w:t xml:space="preserve">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Suggest </w:t>
            </w:r>
            <w:proofErr w:type="gramStart"/>
            <w:r>
              <w:rPr>
                <w:rFonts w:ascii="Times New Roman" w:eastAsia="宋体" w:hAnsi="Times New Roman" w:cs="Times New Roman"/>
                <w:b/>
                <w:bCs/>
                <w:color w:val="4A442A" w:themeColor="background2" w:themeShade="40"/>
                <w:sz w:val="18"/>
                <w:szCs w:val="18"/>
              </w:rPr>
              <w:t>to put</w:t>
            </w:r>
            <w:proofErr w:type="gramEnd"/>
            <w:r>
              <w:rPr>
                <w:rFonts w:ascii="Times New Roman" w:eastAsia="宋体" w:hAnsi="Times New Roman" w:cs="Times New Roman"/>
                <w:b/>
                <w:bCs/>
                <w:color w:val="4A442A" w:themeColor="background2" w:themeShade="40"/>
                <w:sz w:val="18"/>
                <w:szCs w:val="18"/>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hint="eastAsia"/>
                <w:b/>
                <w:bCs/>
                <w:sz w:val="18"/>
                <w:szCs w:val="18"/>
              </w:rPr>
            </w:pPr>
            <w:proofErr w:type="spellStart"/>
            <w:r>
              <w:rPr>
                <w:rFonts w:ascii="Times New Roman" w:eastAsia="宋体"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In light of</w:t>
            </w:r>
            <w:proofErr w:type="gramEnd"/>
            <w:r>
              <w:rPr>
                <w:rFonts w:ascii="Times New Roman" w:hAnsi="Times New Roman" w:cs="Times New Roman"/>
                <w:b/>
                <w:bCs/>
                <w:color w:val="4A442A" w:themeColor="background2" w:themeShade="40"/>
                <w:sz w:val="18"/>
                <w:szCs w:val="18"/>
              </w:rPr>
              <w:t xml:space="preserve">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hint="eastAsia"/>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w:t>
            </w: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宋体" w:hAnsi="Times New Roman" w:cs="Times New Roman" w:hint="eastAsia"/>
                <w:b/>
                <w:bCs/>
                <w:sz w:val="18"/>
                <w:szCs w:val="18"/>
              </w:rPr>
              <w:t>FeMIMO</w:t>
            </w:r>
            <w:proofErr w:type="spellEnd"/>
            <w:r>
              <w:rPr>
                <w:rFonts w:ascii="Times New Roman" w:eastAsia="宋体" w:hAnsi="Times New Roman" w:cs="Times New Roman" w:hint="eastAsia"/>
                <w:b/>
                <w:bCs/>
                <w:sz w:val="18"/>
                <w:szCs w:val="18"/>
              </w:rPr>
              <w:t xml:space="preserve"> should be based on the outcome from </w:t>
            </w:r>
            <w:proofErr w:type="spellStart"/>
            <w:r>
              <w:rPr>
                <w:rFonts w:ascii="Times New Roman" w:eastAsia="宋体" w:hAnsi="Times New Roman" w:cs="Times New Roman" w:hint="eastAsia"/>
                <w:b/>
                <w:bCs/>
                <w:sz w:val="18"/>
                <w:szCs w:val="18"/>
              </w:rPr>
              <w:t>eIIOT</w:t>
            </w:r>
            <w:proofErr w:type="spellEnd"/>
            <w:r>
              <w:rPr>
                <w:rFonts w:ascii="Times New Roman" w:eastAsia="宋体"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Given that scheme 3 is supported, we do not see strong motivation to support </w:t>
            </w:r>
            <w:r>
              <w:rPr>
                <w:rFonts w:ascii="Times New Roman" w:hAnsi="Times New Roman" w:cs="Times New Roman"/>
                <w:b/>
                <w:bCs/>
                <w:color w:val="4A442A" w:themeColor="background2" w:themeShade="40"/>
                <w:sz w:val="18"/>
                <w:szCs w:val="18"/>
              </w:rPr>
              <w:lastRenderedPageBreak/>
              <w:t>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Oppo,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w:t>
            </w:r>
            <w:r>
              <w:rPr>
                <w:rFonts w:ascii="Times New Roman" w:hAnsi="Times New Roman" w:cs="Times New Roman"/>
                <w:b/>
                <w:bCs/>
                <w:color w:val="4A442A" w:themeColor="background2" w:themeShade="40"/>
                <w:sz w:val="18"/>
                <w:szCs w:val="18"/>
              </w:rPr>
              <w:lastRenderedPageBreak/>
              <w:t xml:space="preserve">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 xml:space="preserve">FFS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w:t>
            </w:r>
            <w:proofErr w:type="gramStart"/>
            <w:r>
              <w:rPr>
                <w:rFonts w:ascii="Times New Roman" w:hAnsi="Times New Roman" w:cs="Times New Roman"/>
                <w:b/>
                <w:bCs/>
                <w:color w:val="4A442A" w:themeColor="background2" w:themeShade="40"/>
                <w:sz w:val="18"/>
                <w:szCs w:val="18"/>
              </w:rPr>
              <w:t>And also</w:t>
            </w:r>
            <w:proofErr w:type="gramEnd"/>
            <w:r>
              <w:rPr>
                <w:rFonts w:ascii="Times New Roman" w:hAnsi="Times New Roman" w:cs="Times New Roman"/>
                <w:b/>
                <w:bCs/>
                <w:color w:val="4A442A" w:themeColor="background2" w:themeShade="40"/>
                <w:sz w:val="18"/>
                <w:szCs w:val="18"/>
              </w:rPr>
              <w:t>,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w:t>
            </w:r>
            <w:proofErr w:type="gramStart"/>
            <w:r>
              <w:rPr>
                <w:rFonts w:ascii="Times New Roman" w:hAnsi="Times New Roman" w:cs="Times New Roman"/>
                <w:sz w:val="18"/>
                <w:szCs w:val="18"/>
              </w:rPr>
              <w:t>to wait</w:t>
            </w:r>
            <w:proofErr w:type="gramEnd"/>
            <w:r>
              <w:rPr>
                <w:rFonts w:ascii="Times New Roman" w:hAnsi="Times New Roman" w:cs="Times New Roman"/>
                <w:sz w:val="18"/>
                <w:szCs w:val="18"/>
              </w:rPr>
              <w:t xml:space="preserve">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29"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Does option 2 have specification </w:t>
            </w:r>
            <w:proofErr w:type="gramStart"/>
            <w:r>
              <w:rPr>
                <w:rFonts w:ascii="Times New Roman" w:eastAsia="宋体"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w:t>
            </w:r>
            <w:proofErr w:type="gramStart"/>
            <w:r>
              <w:rPr>
                <w:rFonts w:cs="Times New Roman"/>
                <w:b/>
                <w:bCs/>
                <w:color w:val="4A442A" w:themeColor="background2" w:themeShade="40"/>
                <w:sz w:val="18"/>
                <w:szCs w:val="18"/>
              </w:rPr>
              <w:t>In order to</w:t>
            </w:r>
            <w:proofErr w:type="gramEnd"/>
            <w:r>
              <w:rPr>
                <w:rFonts w:cs="Times New Roman"/>
                <w:b/>
                <w:bCs/>
                <w:color w:val="4A442A" w:themeColor="background2" w:themeShade="40"/>
                <w:sz w:val="18"/>
                <w:szCs w:val="18"/>
              </w:rPr>
              <w:t xml:space="preserve">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lastRenderedPageBreak/>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patten is configured, the actual beam mapping is cyclical mapping.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37" w:author="Jayasinghe, Keeth (Nokia - FI/Espoo)" w:date="2021-04-13T00:12:00Z"/>
                <w:rFonts w:ascii="Times New Roman" w:hAnsi="Times New Roman" w:cs="Times New Roman"/>
                <w:sz w:val="18"/>
                <w:szCs w:val="18"/>
              </w:rPr>
            </w:pPr>
            <w:proofErr w:type="spellStart"/>
            <w:ins w:id="138"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1" w:author="Jayasinghe, Keeth (Nokia - FI/Espoo)" w:date="2021-04-13T00:12:00Z"/>
                <w:rFonts w:ascii="Times New Roman" w:hAnsi="Times New Roman" w:cs="Times New Roman"/>
                <w:sz w:val="18"/>
                <w:szCs w:val="18"/>
              </w:rPr>
            </w:pPr>
            <w:proofErr w:type="spellStart"/>
            <w:ins w:id="15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宋体" w:hAnsi="Times New Roman" w:cs="Times New Roman" w:hint="eastAsia"/>
                  <w:sz w:val="18"/>
                  <w:szCs w:val="18"/>
                </w:rPr>
                <w:t>FFS: the case of cyclical mapping</w:t>
              </w:r>
            </w:ins>
            <w:ins w:id="165" w:author="ZTE" w:date="2021-04-13T23:39:00Z">
              <w:r>
                <w:rPr>
                  <w:rFonts w:ascii="Times New Roman" w:eastAsia="宋体" w:hAnsi="Times New Roman" w:cs="Times New Roman" w:hint="eastAsia"/>
                  <w:sz w:val="18"/>
                  <w:szCs w:val="18"/>
                </w:rPr>
                <w:t xml:space="preserve"> pattern</w:t>
              </w:r>
            </w:ins>
            <w:ins w:id="166"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1" w:author="Jayasinghe, Keeth (Nokia - FI/Espoo)" w:date="2021-04-13T00:12:00Z"/>
                <w:rFonts w:ascii="Times New Roman" w:hAnsi="Times New Roman" w:cs="Times New Roman"/>
                <w:sz w:val="18"/>
                <w:szCs w:val="18"/>
              </w:rPr>
            </w:pPr>
            <w:proofErr w:type="spellStart"/>
            <w:ins w:id="172"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Does option 2 have specification </w:t>
            </w:r>
            <w:proofErr w:type="gramStart"/>
            <w:r>
              <w:rPr>
                <w:rFonts w:ascii="Times New Roman" w:eastAsia="宋体"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w:t>
      </w:r>
      <w:r>
        <w:rPr>
          <w:rFonts w:cs="Times New Roman"/>
          <w:sz w:val="18"/>
          <w:szCs w:val="18"/>
        </w:rPr>
        <w:lastRenderedPageBreak/>
        <w:t xml:space="preserve">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proofErr w:type="gramStart"/>
            <w:r>
              <w:rPr>
                <w:rFonts w:eastAsia="Batang" w:cs="Times New Roman"/>
                <w:sz w:val="16"/>
                <w:szCs w:val="16"/>
              </w:rPr>
              <w:t>Similar to</w:t>
            </w:r>
            <w:proofErr w:type="gramEnd"/>
            <w:r>
              <w:rPr>
                <w:rFonts w:eastAsia="Batang" w:cs="Times New Roman"/>
                <w:sz w:val="16"/>
                <w:szCs w:val="16"/>
              </w:rPr>
              <w:t xml:space="preserve">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w:t>
            </w:r>
            <w:r>
              <w:rPr>
                <w:rFonts w:eastAsia="Batang" w:cs="Times New Roman"/>
                <w:sz w:val="16"/>
                <w:szCs w:val="16"/>
              </w:rPr>
              <w:lastRenderedPageBreak/>
              <w:t xml:space="preserve">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Oppo,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w:t>
            </w:r>
            <w:proofErr w:type="gramStart"/>
            <w:r>
              <w:rPr>
                <w:rStyle w:val="aff5"/>
                <w:b/>
                <w:i w:val="0"/>
                <w:sz w:val="16"/>
                <w:szCs w:val="16"/>
              </w:rPr>
              <w:t>CB ?</w:t>
            </w:r>
            <w:proofErr w:type="gramEnd"/>
            <w:r>
              <w:rPr>
                <w:rStyle w:val="aff5"/>
                <w:b/>
                <w:i w:val="0"/>
                <w:sz w:val="16"/>
                <w:szCs w:val="16"/>
              </w:rPr>
              <w:t xml:space="preserve">), SS, DCM, CATT, Nokia, Xiaomi, APT, </w:t>
            </w:r>
            <w:proofErr w:type="spellStart"/>
            <w:r>
              <w:rPr>
                <w:rStyle w:val="aff5"/>
                <w:b/>
                <w:i w:val="0"/>
                <w:sz w:val="16"/>
                <w:szCs w:val="16"/>
              </w:rPr>
              <w:t>Covinda</w:t>
            </w:r>
            <w:proofErr w:type="spellEnd"/>
            <w:r>
              <w:rPr>
                <w:rStyle w:val="aff5"/>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lastRenderedPageBreak/>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宋体" w:hAnsi="Times New Roman" w:cs="Times New Roman" w:hint="eastAsia"/>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252564">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2564">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2564">
            <w:pPr>
              <w:adjustRightInd w:val="0"/>
              <w:snapToGrid w:val="0"/>
              <w:jc w:val="center"/>
              <w:rPr>
                <w:rFonts w:eastAsia="宋体" w:cs="Times New Roman" w:hint="eastAsia"/>
                <w:b/>
                <w:bCs/>
                <w:color w:val="4A442A" w:themeColor="background2" w:themeShade="40"/>
                <w:sz w:val="18"/>
                <w:szCs w:val="18"/>
              </w:rPr>
            </w:pPr>
            <w:proofErr w:type="spellStart"/>
            <w:r>
              <w:rPr>
                <w:rFonts w:eastAsia="宋体"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252564">
            <w:pPr>
              <w:adjustRightInd w:val="0"/>
              <w:snapToGrid w:val="0"/>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w:t>
            </w:r>
            <w:proofErr w:type="gramStart"/>
            <w:r>
              <w:rPr>
                <w:rFonts w:ascii="Times New Roman" w:hAnsi="Times New Roman" w:cs="Times New Roman"/>
                <w:b/>
                <w:bCs/>
                <w:color w:val="4A442A" w:themeColor="background2" w:themeShade="40"/>
                <w:sz w:val="18"/>
                <w:szCs w:val="18"/>
              </w:rPr>
              <w:t>really critical</w:t>
            </w:r>
            <w:proofErr w:type="gramEnd"/>
            <w:r>
              <w:rPr>
                <w:rFonts w:ascii="Times New Roman" w:hAnsi="Times New Roman" w:cs="Times New Roman"/>
                <w:b/>
                <w:bCs/>
                <w:color w:val="4A442A" w:themeColor="background2" w:themeShade="40"/>
                <w:sz w:val="18"/>
                <w:szCs w:val="18"/>
              </w:rPr>
              <w:t xml:space="preserve">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2564">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2564">
            <w:pPr>
              <w:adjustRightInd w:val="0"/>
              <w:snapToGrid w:val="0"/>
              <w:jc w:val="center"/>
              <w:rPr>
                <w:rFonts w:eastAsia="宋体" w:cs="Times New Roman" w:hint="eastAsia"/>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252564">
            <w:pPr>
              <w:adjustRightInd w:val="0"/>
              <w:snapToGrid w:val="0"/>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w:t>
            </w:r>
            <w:r>
              <w:rPr>
                <w:rFonts w:cs="Times New Roman"/>
                <w:b/>
                <w:bCs/>
                <w:color w:val="4A442A" w:themeColor="background2" w:themeShade="40"/>
                <w:sz w:val="18"/>
                <w:szCs w:val="18"/>
              </w:rPr>
              <w:lastRenderedPageBreak/>
              <w:t xml:space="preserve">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In light of</w:t>
            </w:r>
            <w:proofErr w:type="gramEnd"/>
            <w:r>
              <w:rPr>
                <w:rFonts w:cs="Times New Roman" w:hint="eastAsia"/>
                <w:b/>
                <w:bCs/>
                <w:color w:val="4A442A" w:themeColor="background2" w:themeShade="40"/>
                <w:sz w:val="18"/>
                <w:szCs w:val="18"/>
              </w:rPr>
              <w:t xml:space="preserve">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2564">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2564">
            <w:pPr>
              <w:adjustRightInd w:val="0"/>
              <w:snapToGrid w:val="0"/>
              <w:jc w:val="center"/>
              <w:rPr>
                <w:rFonts w:eastAsia="宋体" w:cs="Times New Roman" w:hint="eastAsia"/>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252564">
            <w:pPr>
              <w:adjustRightInd w:val="0"/>
              <w:snapToGrid w:val="0"/>
              <w:rPr>
                <w:rFonts w:eastAsia="宋体" w:cs="Times New Roman" w:hint="eastAsia"/>
                <w:b/>
                <w:bCs/>
                <w:color w:val="4A442A" w:themeColor="background2" w:themeShade="40"/>
                <w:sz w:val="18"/>
                <w:szCs w:val="18"/>
              </w:rPr>
            </w:pPr>
            <w:r>
              <w:rPr>
                <w:rFonts w:eastAsia="宋体" w:cs="Times New Roman"/>
                <w:b/>
                <w:bCs/>
                <w:color w:val="4A442A" w:themeColor="background2" w:themeShade="40"/>
                <w:sz w:val="18"/>
                <w:szCs w:val="18"/>
              </w:rPr>
              <w:t>Support Option 4.</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w:t>
            </w:r>
            <w:r>
              <w:rPr>
                <w:rFonts w:cs="Times New Roman"/>
                <w:b/>
                <w:bCs/>
                <w:color w:val="4A442A" w:themeColor="background2" w:themeShade="40"/>
                <w:sz w:val="18"/>
                <w:szCs w:val="18"/>
              </w:rPr>
              <w:lastRenderedPageBreak/>
              <w:t xml:space="preserve">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w:t>
      </w:r>
      <w:proofErr w:type="gramStart"/>
      <w:r>
        <w:rPr>
          <w:rFonts w:eastAsia="Batang" w:cs="Times New Roman"/>
          <w:sz w:val="18"/>
          <w:szCs w:val="18"/>
        </w:rPr>
        <w:t>Similar to</w:t>
      </w:r>
      <w:proofErr w:type="gramEnd"/>
      <w:r>
        <w:rPr>
          <w:rFonts w:eastAsia="Batang" w:cs="Times New Roman"/>
          <w:sz w:val="18"/>
          <w:szCs w:val="18"/>
        </w:rPr>
        <w:t xml:space="preserve">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is no need to introduce a gap, and the reason is same as what we describe for </w:t>
            </w:r>
            <w:r>
              <w:rPr>
                <w:rFonts w:ascii="Times New Roman" w:hAnsi="Times New Roman" w:cs="Times New Roman"/>
                <w:b/>
                <w:bCs/>
                <w:color w:val="4A442A" w:themeColor="background2" w:themeShade="40"/>
                <w:sz w:val="18"/>
                <w:szCs w:val="18"/>
              </w:rPr>
              <w:lastRenderedPageBreak/>
              <w:t>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w:t>
            </w:r>
            <w:r>
              <w:rPr>
                <w:rFonts w:ascii="Times New Roman" w:eastAsia="Batang" w:hAnsi="Times New Roman" w:cs="Times New Roman"/>
                <w:sz w:val="18"/>
                <w:szCs w:val="18"/>
              </w:rPr>
              <w:lastRenderedPageBreak/>
              <w:t xml:space="preserve">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2564">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25256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宋体" w:hAnsi="Times New Roman" w:cs="Times New Roman" w:hint="eastAsia"/>
                <w:b/>
                <w:bCs/>
                <w:color w:val="4A442A" w:themeColor="background2" w:themeShade="40"/>
                <w:sz w:val="18"/>
                <w:szCs w:val="18"/>
              </w:rPr>
              <w:t>is</w:t>
            </w:r>
            <w:proofErr w:type="gramEnd"/>
            <w:r>
              <w:rPr>
                <w:rFonts w:ascii="Times New Roman" w:eastAsia="宋体"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宋体" w:hAnsi="Times New Roman" w:cs="Times New Roman" w:hint="eastAsia"/>
                <w:b/>
                <w:bCs/>
                <w:color w:val="4A442A" w:themeColor="background2" w:themeShade="40"/>
                <w:sz w:val="18"/>
                <w:szCs w:val="18"/>
              </w:rPr>
              <w:t>maxRank</w:t>
            </w:r>
            <w:proofErr w:type="spellEnd"/>
            <w:r>
              <w:rPr>
                <w:rFonts w:ascii="Times New Roman" w:eastAsia="宋体"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 xml:space="preserve">that </w:t>
            </w:r>
            <w:proofErr w:type="spellStart"/>
            <w:r w:rsidRPr="002C31AD">
              <w:rPr>
                <w:rFonts w:ascii="Times New Roman" w:hAnsi="Times New Roman" w:cs="Times New Roman"/>
                <w:b/>
                <w:bCs/>
                <w:color w:val="4A442A" w:themeColor="background2" w:themeShade="40"/>
                <w:sz w:val="18"/>
                <w:szCs w:val="18"/>
              </w:rPr>
              <w:t>gNB</w:t>
            </w:r>
            <w:proofErr w:type="spellEnd"/>
            <w:r w:rsidRPr="002C31AD">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252564">
            <w:pPr>
              <w:adjustRightInd w:val="0"/>
              <w:snapToGrid w:val="0"/>
              <w:rPr>
                <w:rFonts w:ascii="Times New Roman" w:hAnsi="Times New Roman" w:cs="Times New Roman"/>
                <w:sz w:val="18"/>
                <w:szCs w:val="18"/>
              </w:rPr>
            </w:pPr>
          </w:p>
          <w:p w14:paraId="26699A25" w14:textId="77777777" w:rsidR="0090398F" w:rsidRDefault="0090398F" w:rsidP="00252564">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252564">
            <w:pPr>
              <w:adjustRightInd w:val="0"/>
              <w:snapToGrid w:val="0"/>
              <w:spacing w:before="60"/>
              <w:rPr>
                <w:rFonts w:ascii="Times New Roman" w:eastAsia="宋体" w:hAnsi="Times New Roman" w:cs="Times New Roman"/>
                <w:b/>
                <w:bCs/>
                <w:color w:val="4A442A" w:themeColor="background2" w:themeShade="40"/>
                <w:sz w:val="18"/>
                <w:szCs w:val="18"/>
              </w:rPr>
            </w:pP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76.5pt" o:ole="">
                  <v:imagedata r:id="rId15" o:title=""/>
                </v:shape>
                <o:OLEObject Type="Embed" ProgID="Visio.Drawing.15" ShapeID="_x0000_i1025" DrawAspect="Content" ObjectID="_1679916039"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5pt;height:80.25pt" o:ole="">
                  <v:imagedata r:id="rId17" o:title=""/>
                </v:shape>
                <o:OLEObject Type="Embed" ProgID="Visio.Drawing.15" ShapeID="_x0000_i1026" DrawAspect="Content" ObjectID="_1679916040"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w:t>
            </w:r>
            <w:r>
              <w:rPr>
                <w:rFonts w:cs="Times New Roman"/>
                <w:b/>
                <w:bCs/>
                <w:color w:val="4A442A" w:themeColor="background2" w:themeShade="40"/>
                <w:sz w:val="18"/>
                <w:szCs w:val="18"/>
              </w:rPr>
              <w:lastRenderedPageBreak/>
              <w:t>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5pt;height:75.75pt" o:ole="">
                  <v:imagedata r:id="rId19" o:title=""/>
                </v:shape>
                <o:OLEObject Type="Embed" ProgID="Visio.Drawing.15" ShapeID="_x0000_i1027" DrawAspect="Content" ObjectID="_1679916041"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25pt;height:100.5pt" o:ole="">
                  <v:imagedata r:id="rId21" o:title=""/>
                </v:shape>
                <o:OLEObject Type="Embed" ProgID="Visio.Drawing.15" ShapeID="_x0000_i1028" DrawAspect="Content" ObjectID="_1679916042"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9"/>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9"/>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256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2564">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lastRenderedPageBreak/>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5pt;height:101.25pt" o:ole="">
                  <v:imagedata r:id="rId23" o:title=""/>
                </v:shape>
                <o:OLEObject Type="Embed" ProgID="Visio.Drawing.15" ShapeID="_x0000_i1029" DrawAspect="Content" ObjectID="_1679916043"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7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8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8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82" w:author="ZTE" w:date="2021-04-12T11:39:00Z">
              <w:r>
                <w:rPr>
                  <w:rFonts w:cs="Times New Roman" w:hint="eastAsia"/>
                  <w:sz w:val="18"/>
                  <w:szCs w:val="18"/>
                </w:rPr>
                <w:t xml:space="preserve">FFS4: Other TRP specific parameters in </w:t>
              </w:r>
            </w:ins>
            <w:ins w:id="283" w:author="ZTE" w:date="2021-04-12T11:40:00Z">
              <w:r>
                <w:rPr>
                  <w:rFonts w:cs="Times New Roman" w:hint="eastAsia"/>
                  <w:sz w:val="18"/>
                  <w:szCs w:val="18"/>
                </w:rPr>
                <w:t>'rrc-ConfiguredUplinkGrant'</w:t>
              </w:r>
            </w:ins>
            <w:ins w:id="284" w:author="ZTE" w:date="2021-04-12T16:34:00Z">
              <w:r>
                <w:rPr>
                  <w:rFonts w:cs="Times New Roman" w:hint="eastAsia"/>
                  <w:sz w:val="18"/>
                  <w:szCs w:val="18"/>
                </w:rPr>
                <w:t xml:space="preserve">, </w:t>
              </w:r>
            </w:ins>
            <w:ins w:id="285" w:author="ZTE" w:date="2021-04-12T16:35:00Z">
              <w:r>
                <w:rPr>
                  <w:rFonts w:cs="Times New Roman" w:hint="eastAsia"/>
                  <w:sz w:val="18"/>
                  <w:szCs w:val="18"/>
                </w:rPr>
                <w:t>e.g</w:t>
              </w:r>
            </w:ins>
            <w:ins w:id="286" w:author="ZTE" w:date="2021-04-12T16:34:00Z">
              <w:r>
                <w:rPr>
                  <w:rFonts w:cs="Times New Roman" w:hint="eastAsia"/>
                  <w:sz w:val="18"/>
                  <w:szCs w:val="18"/>
                </w:rPr>
                <w:t xml:space="preserve">., </w:t>
              </w:r>
            </w:ins>
            <w:ins w:id="287" w:author="ZTE" w:date="2021-04-12T16:35:00Z">
              <w:r>
                <w:rPr>
                  <w:rFonts w:cs="Times New Roman" w:hint="eastAsia"/>
                  <w:sz w:val="18"/>
                  <w:szCs w:val="18"/>
                </w:rPr>
                <w:t>'dmrs-SeqInitialization'</w:t>
              </w:r>
            </w:ins>
            <w:ins w:id="28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8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lastRenderedPageBreak/>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91" w:author="Jayasinghe, Keeth (Nokia - FI/Espoo)" w:date="2021-04-13T13:29:00Z">
              <w:r>
                <w:rPr>
                  <w:rFonts w:ascii="Times New Roman" w:eastAsia="MS Mincho" w:hAnsi="Times New Roman" w:cs="Times New Roman"/>
                  <w:sz w:val="18"/>
                  <w:szCs w:val="18"/>
                </w:rPr>
                <w:t xml:space="preserve"> including </w:t>
              </w:r>
            </w:ins>
            <w:ins w:id="29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9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252564">
            <w:pPr>
              <w:adjustRightInd w:val="0"/>
              <w:snapToGrid w:val="0"/>
              <w:spacing w:before="60"/>
              <w:rPr>
                <w:rFonts w:ascii="Times New Roman" w:hAnsi="Times New Roman" w:cs="Times New Roman"/>
                <w:b/>
                <w:bCs/>
                <w:sz w:val="18"/>
                <w:szCs w:val="18"/>
              </w:rPr>
            </w:pPr>
          </w:p>
          <w:p w14:paraId="30EAC776" w14:textId="77777777" w:rsidR="0090398F" w:rsidRDefault="0090398F" w:rsidP="00252564">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9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29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29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29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2564">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0D6470" w:rsidRDefault="000D6470" w:rsidP="00252564">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lastRenderedPageBreak/>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9" w:author="ZTE" w:date="2021-04-12T16:16:00Z">
              <w:r>
                <w:rPr>
                  <w:rFonts w:cs="Times New Roman" w:hint="eastAsia"/>
                  <w:sz w:val="18"/>
                  <w:szCs w:val="18"/>
                </w:rPr>
                <w:t xml:space="preserve">one or two </w:t>
              </w:r>
            </w:ins>
            <w:r>
              <w:rPr>
                <w:rFonts w:cs="Times New Roman"/>
                <w:sz w:val="18"/>
                <w:szCs w:val="18"/>
              </w:rPr>
              <w:t>reserved entr</w:t>
            </w:r>
            <w:ins w:id="300" w:author="ZTE" w:date="2021-04-12T16:16:00Z">
              <w:r>
                <w:rPr>
                  <w:rFonts w:cs="Times New Roman" w:hint="eastAsia"/>
                  <w:sz w:val="18"/>
                  <w:szCs w:val="18"/>
                </w:rPr>
                <w:t>ies</w:t>
              </w:r>
            </w:ins>
            <w:del w:id="30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0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0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0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0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0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10" w:author="Jayasinghe, Keeth (Nokia - FI/Espoo)" w:date="2021-04-13T13:49:00Z">
              <w:r>
                <w:rPr>
                  <w:rFonts w:ascii="Times New Roman" w:hAnsi="Times New Roman" w:cs="Times New Roman"/>
                  <w:sz w:val="18"/>
                  <w:szCs w:val="18"/>
                </w:rPr>
                <w:delText xml:space="preserve">entry </w:delText>
              </w:r>
            </w:del>
            <w:ins w:id="31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12" w:author="Jayasinghe, Keeth (Nokia - FI/Espoo)" w:date="2021-04-13T13:51:00Z"/>
                <w:rFonts w:ascii="Times New Roman" w:hAnsi="Times New Roman" w:cs="Times New Roman"/>
                <w:sz w:val="18"/>
                <w:szCs w:val="18"/>
              </w:rPr>
            </w:pPr>
            <w:ins w:id="313"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256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2564">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 without sub-bullets. Signaling for dynamic switching can be discussed in Proposal 3.9 for both CB and nonCB.</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5pt;height:16.5pt" o:ole="">
                        <v:imagedata r:id="rId25" o:title=""/>
                      </v:shape>
                      <o:OLEObject Type="Embed" ProgID="Equation.3" ShapeID="_x0000_i1030" DrawAspect="Content" ObjectID="_1679916044"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5pt;height:16.5pt" o:ole="">
                        <v:imagedata r:id="rId25" o:title=""/>
                      </v:shape>
                      <o:OLEObject Type="Embed" ProgID="Equation.3" ShapeID="_x0000_i1031" DrawAspect="Content" ObjectID="_1679916045"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5pt;height:16.5pt" o:ole="">
                        <v:imagedata r:id="rId25" o:title=""/>
                      </v:shape>
                      <o:OLEObject Type="Embed" ProgID="Equation.3" ShapeID="_x0000_i1032" DrawAspect="Content" ObjectID="_1679916046"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5pt;height:16.5pt" o:ole="">
                        <v:imagedata r:id="rId25" o:title=""/>
                      </v:shape>
                      <o:OLEObject Type="Embed" ProgID="Equation.3" ShapeID="_x0000_i1033" DrawAspect="Content" ObjectID="_1679916047"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5pt;height:16.5pt" o:ole="">
                        <v:imagedata r:id="rId25" o:title=""/>
                      </v:shape>
                      <o:OLEObject Type="Embed" ProgID="Equation.3" ShapeID="_x0000_i1034" DrawAspect="Content" ObjectID="_1679916048"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lastRenderedPageBreak/>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4" w:author="ZTE" w:date="2021-04-12T16:19:00Z">
              <w:r>
                <w:rPr>
                  <w:rFonts w:cs="Times New Roman" w:hint="eastAsia"/>
                  <w:sz w:val="18"/>
                  <w:szCs w:val="18"/>
                </w:rPr>
                <w:t xml:space="preserve">one or two </w:t>
              </w:r>
            </w:ins>
            <w:r>
              <w:rPr>
                <w:rFonts w:cs="Times New Roman"/>
                <w:sz w:val="18"/>
                <w:szCs w:val="18"/>
              </w:rPr>
              <w:t>reserved entr</w:t>
            </w:r>
            <w:ins w:id="315" w:author="ZTE" w:date="2021-04-12T16:19:00Z">
              <w:r>
                <w:rPr>
                  <w:rFonts w:cs="Times New Roman" w:hint="eastAsia"/>
                  <w:sz w:val="18"/>
                  <w:szCs w:val="18"/>
                </w:rPr>
                <w:t>ies</w:t>
              </w:r>
            </w:ins>
            <w:del w:id="31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r>
              <w:rPr>
                <w:b/>
                <w:iCs/>
                <w:color w:val="4A442A" w:themeColor="background2" w:themeShade="40"/>
                <w:sz w:val="18"/>
                <w:szCs w:val="18"/>
              </w:rPr>
              <w:lastRenderedPageBreak/>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17" w:author="Jayasinghe, Keeth (Nokia - FI/Espoo)" w:date="2021-04-13T14:03:00Z">
              <w:r>
                <w:rPr>
                  <w:rFonts w:cs="Times New Roman"/>
                  <w:sz w:val="18"/>
                  <w:szCs w:val="18"/>
                </w:rPr>
                <w:t>(</w:t>
              </w:r>
            </w:ins>
            <w:r>
              <w:rPr>
                <w:rFonts w:cs="Times New Roman"/>
                <w:sz w:val="18"/>
                <w:szCs w:val="18"/>
              </w:rPr>
              <w:t>s</w:t>
            </w:r>
            <w:ins w:id="318" w:author="Jayasinghe, Keeth (Nokia - FI/Espoo)" w:date="2021-04-13T14:03:00Z">
              <w:r>
                <w:rPr>
                  <w:rFonts w:cs="Times New Roman"/>
                  <w:sz w:val="18"/>
                  <w:szCs w:val="18"/>
                </w:rPr>
                <w:t>)</w:t>
              </w:r>
            </w:ins>
            <w:r>
              <w:rPr>
                <w:rFonts w:cs="Times New Roman"/>
                <w:sz w:val="18"/>
                <w:szCs w:val="18"/>
              </w:rPr>
              <w:t xml:space="preserve"> per rank among all </w:t>
            </w:r>
            <w:r>
              <w:rPr>
                <w:rFonts w:cs="Times New Roman"/>
                <w:sz w:val="18"/>
                <w:szCs w:val="18"/>
              </w:rPr>
              <w:lastRenderedPageBreak/>
              <w:t xml:space="preserve">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19" w:author="Jayasinghe, Keeth (Nokia - FI/Espoo)" w:date="2021-04-13T14:03:00Z">
              <w:r>
                <w:rPr>
                  <w:rFonts w:cs="Times New Roman"/>
                  <w:sz w:val="18"/>
                  <w:szCs w:val="18"/>
                </w:rPr>
                <w:t>(</w:t>
              </w:r>
            </w:ins>
            <w:r>
              <w:rPr>
                <w:rFonts w:cs="Times New Roman"/>
                <w:sz w:val="18"/>
                <w:szCs w:val="18"/>
              </w:rPr>
              <w:t>s</w:t>
            </w:r>
            <w:ins w:id="32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21" w:author="Jayasinghe, Keeth (Nokia - FI/Espoo)" w:date="2021-04-13T14:03:00Z">
              <w:r>
                <w:rPr>
                  <w:rFonts w:cs="Times New Roman"/>
                  <w:sz w:val="18"/>
                  <w:szCs w:val="18"/>
                </w:rPr>
                <w:t>(</w:t>
              </w:r>
            </w:ins>
            <w:r>
              <w:rPr>
                <w:rFonts w:cs="Times New Roman"/>
                <w:sz w:val="18"/>
                <w:szCs w:val="18"/>
              </w:rPr>
              <w:t>s</w:t>
            </w:r>
            <w:ins w:id="32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23" w:author="Jayasinghe, Keeth (Nokia - FI/Espoo)" w:date="2021-04-13T14:02:00Z">
              <w:r>
                <w:rPr>
                  <w:rFonts w:cs="Times New Roman"/>
                  <w:sz w:val="18"/>
                  <w:szCs w:val="18"/>
                </w:rPr>
                <w:t xml:space="preserve">one or two </w:t>
              </w:r>
            </w:ins>
            <w:r>
              <w:rPr>
                <w:rFonts w:cs="Times New Roman"/>
                <w:sz w:val="18"/>
                <w:szCs w:val="18"/>
              </w:rPr>
              <w:t xml:space="preserve">reserved </w:t>
            </w:r>
            <w:del w:id="324" w:author="Jayasinghe, Keeth (Nokia - FI/Espoo)" w:date="2021-04-13T14:02:00Z">
              <w:r>
                <w:rPr>
                  <w:rFonts w:cs="Times New Roman"/>
                  <w:sz w:val="18"/>
                  <w:szCs w:val="18"/>
                </w:rPr>
                <w:delText xml:space="preserve">entry </w:delText>
              </w:r>
            </w:del>
            <w:ins w:id="32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2564">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25256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lastRenderedPageBreak/>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lastRenderedPageBreak/>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26" w:author="ZTE" w:date="2021-04-12T16:36:00Z">
              <w:r>
                <w:rPr>
                  <w:rStyle w:val="aff5"/>
                  <w:bCs/>
                  <w:i w:val="0"/>
                  <w:sz w:val="18"/>
                  <w:szCs w:val="18"/>
                </w:rPr>
                <w:delText xml:space="preserve">a </w:delText>
              </w:r>
            </w:del>
            <w:ins w:id="327" w:author="ZTE" w:date="2021-04-12T16:36:00Z">
              <w:r>
                <w:rPr>
                  <w:rStyle w:val="aff5"/>
                  <w:rFonts w:hint="eastAsia"/>
                  <w:bCs/>
                  <w:i w:val="0"/>
                  <w:sz w:val="18"/>
                  <w:szCs w:val="18"/>
                </w:rPr>
                <w:t xml:space="preserve">one or two </w:t>
              </w:r>
            </w:ins>
            <w:r>
              <w:rPr>
                <w:rStyle w:val="aff5"/>
                <w:bCs/>
                <w:i w:val="0"/>
                <w:sz w:val="18"/>
                <w:szCs w:val="18"/>
              </w:rPr>
              <w:t>reserved entr</w:t>
            </w:r>
            <w:ins w:id="328" w:author="ZTE" w:date="2021-04-12T16:36:00Z">
              <w:r>
                <w:rPr>
                  <w:rStyle w:val="aff5"/>
                  <w:rFonts w:hint="eastAsia"/>
                  <w:bCs/>
                  <w:i w:val="0"/>
                  <w:sz w:val="18"/>
                  <w:szCs w:val="18"/>
                </w:rPr>
                <w:t>ies</w:t>
              </w:r>
            </w:ins>
            <w:del w:id="329"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Nsrs = 3) can also </w:t>
            </w:r>
            <w:r>
              <w:rPr>
                <w:rFonts w:cs="Times New Roman"/>
                <w:b/>
                <w:bCs/>
                <w:color w:val="4A442A" w:themeColor="background2" w:themeShade="40"/>
                <w:sz w:val="18"/>
                <w:szCs w:val="18"/>
              </w:rPr>
              <w:lastRenderedPageBreak/>
              <w:t>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30" w:author="Jayasinghe, Keeth (Nokia - FI/Espoo)" w:date="2021-04-13T14:38:00Z">
              <w:r>
                <w:rPr>
                  <w:rStyle w:val="aff5"/>
                  <w:rFonts w:ascii="Times New Roman" w:hAnsi="Times New Roman"/>
                  <w:bCs/>
                  <w:i w:val="0"/>
                  <w:iCs w:val="0"/>
                  <w:sz w:val="18"/>
                  <w:szCs w:val="18"/>
                </w:rPr>
                <w:t xml:space="preserve">one or more </w:t>
              </w:r>
            </w:ins>
            <w:del w:id="331"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32" w:author="Jayasinghe, Keeth (Nokia - FI/Espoo)" w:date="2021-04-13T14:38:00Z">
              <w:r>
                <w:rPr>
                  <w:rStyle w:val="aff5"/>
                  <w:rFonts w:ascii="Times New Roman" w:hAnsi="Times New Roman"/>
                  <w:bCs/>
                  <w:i w:val="0"/>
                  <w:iCs w:val="0"/>
                  <w:sz w:val="18"/>
                  <w:szCs w:val="18"/>
                </w:rPr>
                <w:t>ies</w:t>
              </w:r>
            </w:ins>
            <w:del w:id="333"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35" w:author="Jayasinghe, Keeth (Nokia - FI/Espoo)" w:date="2021-04-13T14:32:00Z">
              <w:r>
                <w:rPr>
                  <w:rFonts w:ascii="Times New Roman" w:eastAsia="Times New Roman" w:hAnsi="Times New Roman"/>
                  <w:sz w:val="18"/>
                  <w:szCs w:val="18"/>
                </w:rPr>
                <w:t>Alt</w:t>
              </w:r>
            </w:ins>
            <w:ins w:id="336" w:author="Jayasinghe, Keeth (Nokia - FI/Espoo)" w:date="2021-04-13T14:33:00Z">
              <w:r>
                <w:rPr>
                  <w:rFonts w:ascii="Times New Roman" w:eastAsia="Times New Roman" w:hAnsi="Times New Roman"/>
                  <w:sz w:val="18"/>
                  <w:szCs w:val="18"/>
                </w:rPr>
                <w:t>.4: Use two SRI fields (for CB</w:t>
              </w:r>
            </w:ins>
            <w:ins w:id="337" w:author="Jayasinghe, Keeth (Nokia - FI/Espoo)" w:date="2021-04-13T14:34:00Z">
              <w:r>
                <w:rPr>
                  <w:rFonts w:ascii="Times New Roman" w:eastAsia="Times New Roman" w:hAnsi="Times New Roman"/>
                  <w:sz w:val="18"/>
                  <w:szCs w:val="18"/>
                </w:rPr>
                <w:t xml:space="preserve"> </w:t>
              </w:r>
            </w:ins>
            <w:ins w:id="338" w:author="Jayasinghe, Keeth (Nokia - FI/Espoo)" w:date="2021-04-13T14:35:00Z">
              <w:r>
                <w:rPr>
                  <w:rFonts w:ascii="Times New Roman" w:eastAsia="Times New Roman" w:hAnsi="Times New Roman"/>
                  <w:sz w:val="18"/>
                  <w:szCs w:val="18"/>
                </w:rPr>
                <w:t>and</w:t>
              </w:r>
            </w:ins>
            <w:ins w:id="339" w:author="Jayasinghe, Keeth (Nokia - FI/Espoo)" w:date="2021-04-13T14:34:00Z">
              <w:r>
                <w:rPr>
                  <w:rFonts w:ascii="Times New Roman" w:eastAsia="Times New Roman" w:hAnsi="Times New Roman"/>
                  <w:sz w:val="18"/>
                  <w:szCs w:val="18"/>
                </w:rPr>
                <w:t xml:space="preserve"> non</w:t>
              </w:r>
            </w:ins>
            <w:ins w:id="340" w:author="Jayasinghe, Keeth (Nokia - FI/Espoo)" w:date="2021-04-13T14:35:00Z">
              <w:r>
                <w:rPr>
                  <w:rFonts w:ascii="Times New Roman" w:eastAsia="Times New Roman" w:hAnsi="Times New Roman"/>
                  <w:sz w:val="18"/>
                  <w:szCs w:val="18"/>
                </w:rPr>
                <w:t>-</w:t>
              </w:r>
            </w:ins>
            <w:ins w:id="341" w:author="Jayasinghe, Keeth (Nokia - FI/Espoo)" w:date="2021-04-13T14:34:00Z">
              <w:r>
                <w:rPr>
                  <w:rFonts w:ascii="Times New Roman" w:eastAsia="Times New Roman" w:hAnsi="Times New Roman"/>
                  <w:sz w:val="18"/>
                  <w:szCs w:val="18"/>
                </w:rPr>
                <w:t>CB</w:t>
              </w:r>
            </w:ins>
            <w:ins w:id="34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43" w:author="Jayasinghe, Keeth (Nokia - FI/Espoo)" w:date="2021-04-13T14:36:00Z">
              <w:r>
                <w:rPr>
                  <w:rFonts w:ascii="Times New Roman" w:eastAsia="Times New Roman" w:hAnsi="Times New Roman"/>
                  <w:sz w:val="18"/>
                  <w:szCs w:val="18"/>
                </w:rPr>
                <w:t>field indicate S-TRP opera</w:t>
              </w:r>
            </w:ins>
            <w:ins w:id="344" w:author="Jayasinghe, Keeth (Nokia - FI/Espoo)" w:date="2021-04-13T14:37:00Z">
              <w:r>
                <w:rPr>
                  <w:rFonts w:ascii="Times New Roman" w:eastAsia="Times New Roman" w:hAnsi="Times New Roman"/>
                  <w:sz w:val="18"/>
                  <w:szCs w:val="18"/>
                </w:rPr>
                <w:t>tion when there are reserved entries of SRI</w:t>
              </w:r>
            </w:ins>
            <w:ins w:id="345" w:author="Jayasinghe, Keeth (Nokia - FI/Espoo)" w:date="2021-04-13T14:38:00Z">
              <w:r>
                <w:rPr>
                  <w:rFonts w:ascii="Times New Roman" w:eastAsia="Times New Roman" w:hAnsi="Times New Roman"/>
                  <w:sz w:val="18"/>
                  <w:szCs w:val="18"/>
                </w:rPr>
                <w:t xml:space="preserve"> fields</w:t>
              </w:r>
            </w:ins>
            <w:ins w:id="346" w:author="Jayasinghe, Keeth (Nokia - FI/Espoo)" w:date="2021-04-13T14:37:00Z">
              <w:r>
                <w:rPr>
                  <w:rFonts w:ascii="Times New Roman" w:eastAsia="Times New Roman" w:hAnsi="Times New Roman"/>
                  <w:sz w:val="18"/>
                  <w:szCs w:val="18"/>
                </w:rPr>
                <w:t xml:space="preserve">. </w:t>
              </w:r>
            </w:ins>
            <w:ins w:id="34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48" w:author="Jayasinghe, Keeth (Nokia - FI/Espoo)" w:date="2021-04-13T14:32:00Z">
              <w:r>
                <w:rPr>
                  <w:rFonts w:ascii="Times New Roman" w:eastAsia="Times New Roman" w:hAnsi="Times New Roman"/>
                  <w:sz w:val="18"/>
                  <w:szCs w:val="18"/>
                </w:rPr>
                <w:t>Alt</w:t>
              </w:r>
            </w:ins>
            <w:ins w:id="349" w:author="Jayasinghe, Keeth (Nokia - FI/Espoo)" w:date="2021-04-13T14:33:00Z">
              <w:r>
                <w:rPr>
                  <w:rFonts w:ascii="Times New Roman" w:eastAsia="Times New Roman" w:hAnsi="Times New Roman"/>
                  <w:sz w:val="18"/>
                  <w:szCs w:val="18"/>
                </w:rPr>
                <w:t>.4: Use two SRI fields (for CB</w:t>
              </w:r>
            </w:ins>
            <w:ins w:id="350" w:author="Jayasinghe, Keeth (Nokia - FI/Espoo)" w:date="2021-04-13T14:34:00Z">
              <w:r>
                <w:rPr>
                  <w:rFonts w:ascii="Times New Roman" w:eastAsia="Times New Roman" w:hAnsi="Times New Roman"/>
                  <w:sz w:val="18"/>
                  <w:szCs w:val="18"/>
                </w:rPr>
                <w:t xml:space="preserve"> </w:t>
              </w:r>
            </w:ins>
            <w:ins w:id="351" w:author="Jayasinghe, Keeth (Nokia - FI/Espoo)" w:date="2021-04-13T14:35:00Z">
              <w:r>
                <w:rPr>
                  <w:rFonts w:ascii="Times New Roman" w:eastAsia="Times New Roman" w:hAnsi="Times New Roman"/>
                  <w:sz w:val="18"/>
                  <w:szCs w:val="18"/>
                </w:rPr>
                <w:t>and</w:t>
              </w:r>
            </w:ins>
            <w:ins w:id="352" w:author="Jayasinghe, Keeth (Nokia - FI/Espoo)" w:date="2021-04-13T14:34:00Z">
              <w:r>
                <w:rPr>
                  <w:rFonts w:ascii="Times New Roman" w:eastAsia="Times New Roman" w:hAnsi="Times New Roman"/>
                  <w:sz w:val="18"/>
                  <w:szCs w:val="18"/>
                </w:rPr>
                <w:t xml:space="preserve"> non</w:t>
              </w:r>
            </w:ins>
            <w:ins w:id="353" w:author="Jayasinghe, Keeth (Nokia - FI/Espoo)" w:date="2021-04-13T14:35:00Z">
              <w:r>
                <w:rPr>
                  <w:rFonts w:ascii="Times New Roman" w:eastAsia="Times New Roman" w:hAnsi="Times New Roman"/>
                  <w:sz w:val="18"/>
                  <w:szCs w:val="18"/>
                </w:rPr>
                <w:t>-</w:t>
              </w:r>
            </w:ins>
            <w:ins w:id="354" w:author="Jayasinghe, Keeth (Nokia - FI/Espoo)" w:date="2021-04-13T14:34:00Z">
              <w:r>
                <w:rPr>
                  <w:rFonts w:ascii="Times New Roman" w:eastAsia="Times New Roman" w:hAnsi="Times New Roman"/>
                  <w:sz w:val="18"/>
                  <w:szCs w:val="18"/>
                </w:rPr>
                <w:t>CB</w:t>
              </w:r>
            </w:ins>
            <w:ins w:id="35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56" w:author="Jayasinghe, Keeth (Nokia - FI/Espoo)" w:date="2021-04-13T14:36:00Z">
              <w:r>
                <w:rPr>
                  <w:rFonts w:ascii="Times New Roman" w:eastAsia="Times New Roman" w:hAnsi="Times New Roman"/>
                  <w:sz w:val="18"/>
                  <w:szCs w:val="18"/>
                </w:rPr>
                <w:t>field indicate S-TRP opera</w:t>
              </w:r>
            </w:ins>
            <w:ins w:id="357" w:author="Jayasinghe, Keeth (Nokia - FI/Espoo)" w:date="2021-04-13T14:37:00Z">
              <w:r>
                <w:rPr>
                  <w:rFonts w:ascii="Times New Roman" w:eastAsia="Times New Roman" w:hAnsi="Times New Roman"/>
                  <w:sz w:val="18"/>
                  <w:szCs w:val="18"/>
                </w:rPr>
                <w:t xml:space="preserve">tion </w:t>
              </w:r>
              <w:del w:id="35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59" w:author="Jayasinghe, Keeth (Nokia - FI/Espoo)" w:date="2021-04-13T14:38:00Z">
              <w:del w:id="36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61" w:author="Jayasinghe, Keeth (Nokia - FI/Espoo)" w:date="2021-04-13T14:37:00Z">
              <w:del w:id="36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63" w:author="Jayasinghe, Keeth (Nokia - FI/Espoo)" w:date="2021-04-13T14:34:00Z">
              <w:del w:id="36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the issue of Proposal 3.2-5 (power control when a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65"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65"/>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BB2CAB">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BB2CAB">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BB2CAB">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BB2CAB">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BB2CAB">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BB2CAB">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BB2CAB">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BB2CAB">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BB2CAB">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BB2CAB">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BB2CAB">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BB2CAB">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BB2CAB">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BB2CAB">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BB2CAB">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BB2CAB">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BB2CAB">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BB2CAB">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BB2CAB">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BB2CAB">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BB2CAB">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BB2CAB">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BB2CAB">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BB2CAB">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BB2CAB">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BB2CAB">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BB2CAB">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BB2CAB">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BB2CAB">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lastRenderedPageBreak/>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66"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66"/>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w:t>
      </w:r>
      <w:r>
        <w:rPr>
          <w:rFonts w:cs="Times New Roman"/>
          <w:sz w:val="18"/>
          <w:szCs w:val="18"/>
        </w:rPr>
        <w:lastRenderedPageBreak/>
        <w:t xml:space="preserve">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lastRenderedPageBreak/>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lastRenderedPageBreak/>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DF62" w14:textId="77777777" w:rsidR="00BB2CAB" w:rsidRDefault="00BB2CAB" w:rsidP="00616D62">
      <w:r>
        <w:separator/>
      </w:r>
    </w:p>
  </w:endnote>
  <w:endnote w:type="continuationSeparator" w:id="0">
    <w:p w14:paraId="3F693F62" w14:textId="77777777" w:rsidR="00BB2CAB" w:rsidRDefault="00BB2CAB"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06D5" w14:textId="77777777" w:rsidR="00BB2CAB" w:rsidRDefault="00BB2CAB" w:rsidP="00616D62">
      <w:r>
        <w:separator/>
      </w:r>
    </w:p>
  </w:footnote>
  <w:footnote w:type="continuationSeparator" w:id="0">
    <w:p w14:paraId="2BDA6641" w14:textId="77777777" w:rsidR="00BB2CAB" w:rsidRDefault="00BB2CAB"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84485"/>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B07740"/>
    <w:pPr>
      <w:keepNext/>
      <w:keepLines/>
      <w:numPr>
        <w:numId w:val="93"/>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8448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84485"/>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B07740"/>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F4CF5084-3743-4695-8129-FFBD1D95C392}">
  <ds:schemaRefs>
    <ds:schemaRef ds:uri="http://schemas.openxmlformats.org/officeDocument/2006/bibliography"/>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32936</Words>
  <Characters>187738</Characters>
  <Application>Microsoft Office Word</Application>
  <DocSecurity>0</DocSecurity>
  <Lines>1564</Lines>
  <Paragraphs>440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Wei Wei1 Ling</cp:lastModifiedBy>
  <cp:revision>2</cp:revision>
  <dcterms:created xsi:type="dcterms:W3CDTF">2021-04-14T06:34:00Z</dcterms:created>
  <dcterms:modified xsi:type="dcterms:W3CDTF">2021-04-14T06:34:00Z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