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3BC31" w14:textId="77777777" w:rsidR="0024725D" w:rsidRDefault="00116BF5">
      <w:pPr>
        <w:pStyle w:val="af"/>
        <w:tabs>
          <w:tab w:val="left" w:pos="8222"/>
        </w:tabs>
        <w:spacing w:after="0"/>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#104-bis-e</w:t>
      </w:r>
      <w:r>
        <w:rPr>
          <w:bCs/>
          <w:sz w:val="24"/>
          <w:szCs w:val="24"/>
          <w:lang w:val="de-DE"/>
        </w:rPr>
        <w:tab/>
      </w:r>
      <w:r>
        <w:rPr>
          <w:sz w:val="24"/>
          <w:szCs w:val="24"/>
          <w:lang w:val="de-DE"/>
        </w:rPr>
        <w:t>R1-200xxxx</w:t>
      </w:r>
    </w:p>
    <w:bookmarkEnd w:id="0"/>
    <w:p w14:paraId="722777CB" w14:textId="77777777" w:rsidR="0024725D" w:rsidRDefault="00116BF5">
      <w:pPr>
        <w:pStyle w:val="af"/>
        <w:spacing w:after="0"/>
        <w:rPr>
          <w:bCs/>
          <w:sz w:val="24"/>
        </w:rPr>
      </w:pPr>
      <w:r>
        <w:rPr>
          <w:bCs/>
          <w:sz w:val="24"/>
        </w:rPr>
        <w:t>e-Meeting, April 12</w:t>
      </w:r>
      <w:r>
        <w:rPr>
          <w:bCs/>
          <w:sz w:val="24"/>
          <w:vertAlign w:val="superscript"/>
        </w:rPr>
        <w:t>th</w:t>
      </w:r>
      <w:r>
        <w:rPr>
          <w:bCs/>
          <w:sz w:val="24"/>
        </w:rPr>
        <w:t xml:space="preserve"> – April 20</w:t>
      </w:r>
      <w:r>
        <w:rPr>
          <w:bCs/>
          <w:sz w:val="24"/>
          <w:vertAlign w:val="superscript"/>
        </w:rPr>
        <w:t>th</w:t>
      </w:r>
      <w:r>
        <w:rPr>
          <w:bCs/>
          <w:sz w:val="24"/>
        </w:rPr>
        <w:t>, 202</w:t>
      </w:r>
      <w:bookmarkEnd w:id="1"/>
      <w:r>
        <w:rPr>
          <w:bCs/>
          <w:sz w:val="24"/>
        </w:rPr>
        <w:t>1</w:t>
      </w:r>
    </w:p>
    <w:p w14:paraId="6F2B9856" w14:textId="77777777" w:rsidR="0024725D" w:rsidRDefault="0024725D">
      <w:pPr>
        <w:pStyle w:val="af"/>
        <w:spacing w:after="0"/>
        <w:rPr>
          <w:bCs/>
          <w:sz w:val="20"/>
          <w:szCs w:val="16"/>
          <w:lang w:eastAsia="ja-JP"/>
        </w:rPr>
      </w:pPr>
    </w:p>
    <w:p w14:paraId="7680032A" w14:textId="77777777" w:rsidR="0024725D" w:rsidRDefault="00116BF5">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8066010" w14:textId="77777777" w:rsidR="0024725D" w:rsidRDefault="00116BF5">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1"/>
      <w:bookmarkStart w:id="5" w:name="OLE_LINK2"/>
      <w:r>
        <w:rPr>
          <w:rFonts w:ascii="Arial" w:hAnsi="Arial"/>
          <w:b/>
          <w:szCs w:val="18"/>
        </w:rPr>
        <w:t>Moderator (Nokia</w:t>
      </w:r>
      <w:bookmarkEnd w:id="4"/>
      <w:bookmarkEnd w:id="5"/>
      <w:r>
        <w:rPr>
          <w:rFonts w:ascii="Arial" w:hAnsi="Arial"/>
          <w:b/>
          <w:szCs w:val="18"/>
        </w:rPr>
        <w:t>, Nokia Shanghai Bell)</w:t>
      </w:r>
    </w:p>
    <w:p w14:paraId="17A01EC1" w14:textId="77777777" w:rsidR="0024725D" w:rsidRDefault="00116BF5">
      <w:pPr>
        <w:overflowPunct w:val="0"/>
        <w:ind w:left="1985" w:hanging="1985"/>
        <w:rPr>
          <w:rFonts w:ascii="Arial" w:hAnsi="Arial"/>
          <w:b/>
          <w:szCs w:val="18"/>
        </w:rPr>
      </w:pPr>
      <w:r>
        <w:rPr>
          <w:rFonts w:ascii="Arial" w:hAnsi="Arial"/>
          <w:b/>
          <w:szCs w:val="18"/>
        </w:rPr>
        <w:t>Title:</w:t>
      </w:r>
      <w:r>
        <w:rPr>
          <w:rFonts w:ascii="Arial" w:hAnsi="Arial"/>
          <w:b/>
          <w:szCs w:val="18"/>
        </w:rPr>
        <w:tab/>
        <w:t>Summary #2 of Multi-TRP PUCCH and PUSCH Enhancements</w:t>
      </w:r>
    </w:p>
    <w:p w14:paraId="74C89CE4" w14:textId="77777777" w:rsidR="0024725D" w:rsidRDefault="00116BF5">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F37BB4E" w14:textId="77777777" w:rsidR="0024725D" w:rsidRDefault="00116BF5">
      <w:pPr>
        <w:pStyle w:val="1"/>
        <w:numPr>
          <w:ilvl w:val="0"/>
          <w:numId w:val="15"/>
        </w:numPr>
        <w:pBdr>
          <w:top w:val="single" w:sz="12" w:space="3" w:color="auto"/>
        </w:pBdr>
        <w:overflowPunct w:val="0"/>
        <w:adjustRightInd w:val="0"/>
        <w:spacing w:before="0"/>
        <w:ind w:left="567" w:hanging="567"/>
        <w:textAlignment w:val="baseline"/>
        <w:rPr>
          <w:rFonts w:ascii="Arial" w:hAnsi="Arial"/>
          <w:szCs w:val="18"/>
        </w:rPr>
      </w:pPr>
      <w:bookmarkStart w:id="6" w:name="_Hlk492027000"/>
      <w:bookmarkEnd w:id="2"/>
      <w:r>
        <w:rPr>
          <w:rFonts w:ascii="Arial" w:hAnsi="Arial"/>
          <w:szCs w:val="18"/>
        </w:rPr>
        <w:t xml:space="preserve">  Introduction</w:t>
      </w:r>
    </w:p>
    <w:p w14:paraId="28198F81" w14:textId="77777777" w:rsidR="0024725D" w:rsidRDefault="00116BF5">
      <w:pPr>
        <w:overflowPunct w:val="0"/>
        <w:spacing w:after="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 xml:space="preserve">The document is based on the earlier version </w:t>
      </w:r>
    </w:p>
    <w:p w14:paraId="77A31E7A"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R1-2103843</w:t>
      </w:r>
      <w:r>
        <w:rPr>
          <w:rFonts w:ascii="Times New Roman" w:hAnsi="Times New Roman" w:cs="Times New Roman"/>
          <w:sz w:val="18"/>
          <w:szCs w:val="18"/>
          <w:lang w:eastAsia="ja-JP"/>
        </w:rPr>
        <w:tab/>
        <w:t>Summary #1 of Multi-TRP for PUCCH and PUSCH</w:t>
      </w:r>
      <w:r>
        <w:rPr>
          <w:rFonts w:ascii="Times New Roman" w:hAnsi="Times New Roman" w:cs="Times New Roman"/>
          <w:sz w:val="18"/>
          <w:szCs w:val="18"/>
          <w:lang w:eastAsia="ja-JP"/>
        </w:rPr>
        <w:tab/>
        <w:t>Moderator (Nokia)</w:t>
      </w:r>
    </w:p>
    <w:p w14:paraId="47D52DA0" w14:textId="77777777" w:rsidR="0024725D" w:rsidRDefault="0024725D">
      <w:pPr>
        <w:overflowPunct w:val="0"/>
        <w:spacing w:after="0"/>
        <w:rPr>
          <w:rFonts w:ascii="Times New Roman" w:hAnsi="Times New Roman" w:cs="Times New Roman"/>
          <w:sz w:val="18"/>
          <w:szCs w:val="18"/>
          <w:lang w:eastAsia="ja-JP"/>
        </w:rPr>
      </w:pPr>
    </w:p>
    <w:p w14:paraId="58441DFA"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Updates are only in </w:t>
      </w:r>
      <w:r>
        <w:rPr>
          <w:rFonts w:ascii="Times New Roman" w:hAnsi="Times New Roman" w:cs="Times New Roman"/>
          <w:b/>
          <w:bCs/>
          <w:sz w:val="18"/>
          <w:szCs w:val="18"/>
          <w:lang w:eastAsia="ja-JP"/>
        </w:rPr>
        <w:t>section 2.2 and 3.2.</w:t>
      </w:r>
    </w:p>
    <w:p w14:paraId="483EEB44" w14:textId="77777777" w:rsidR="0024725D" w:rsidRDefault="00116BF5">
      <w:pPr>
        <w:pStyle w:val="afc"/>
        <w:numPr>
          <w:ilvl w:val="0"/>
          <w:numId w:val="16"/>
        </w:num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Closed discussion treads are </w:t>
      </w:r>
      <w:r>
        <w:rPr>
          <w:rFonts w:ascii="Times New Roman" w:hAnsi="Times New Roman" w:cs="Times New Roman"/>
          <w:sz w:val="18"/>
          <w:szCs w:val="18"/>
          <w:highlight w:val="darkGray"/>
          <w:lang w:eastAsia="ja-JP"/>
        </w:rPr>
        <w:t>ash highlighted.</w:t>
      </w:r>
      <w:r>
        <w:rPr>
          <w:rFonts w:ascii="Times New Roman" w:hAnsi="Times New Roman" w:cs="Times New Roman"/>
          <w:sz w:val="18"/>
          <w:szCs w:val="18"/>
          <w:lang w:eastAsia="ja-JP"/>
        </w:rPr>
        <w:t xml:space="preserve"> </w:t>
      </w:r>
    </w:p>
    <w:p w14:paraId="30D47BAD" w14:textId="77777777" w:rsidR="0024725D" w:rsidRDefault="00116BF5">
      <w:pPr>
        <w:pStyle w:val="afc"/>
        <w:numPr>
          <w:ilvl w:val="0"/>
          <w:numId w:val="16"/>
        </w:num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proposals are in </w:t>
      </w:r>
      <w:r>
        <w:rPr>
          <w:rFonts w:ascii="Times New Roman" w:hAnsi="Times New Roman" w:cs="Times New Roman"/>
          <w:sz w:val="18"/>
          <w:szCs w:val="18"/>
          <w:highlight w:val="yellow"/>
          <w:lang w:eastAsia="ja-JP"/>
        </w:rPr>
        <w:t>yellow highlight</w:t>
      </w:r>
      <w:r>
        <w:rPr>
          <w:rFonts w:ascii="Times New Roman" w:hAnsi="Times New Roman" w:cs="Times New Roman"/>
          <w:sz w:val="18"/>
          <w:szCs w:val="18"/>
          <w:lang w:eastAsia="ja-JP"/>
        </w:rPr>
        <w:t xml:space="preserve">. </w:t>
      </w:r>
    </w:p>
    <w:p w14:paraId="62996BDF" w14:textId="77777777" w:rsidR="0024725D" w:rsidRDefault="00116BF5">
      <w:pPr>
        <w:pStyle w:val="afc"/>
        <w:numPr>
          <w:ilvl w:val="0"/>
          <w:numId w:val="16"/>
        </w:num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Feature lead comments are in </w:t>
      </w:r>
      <w:r>
        <w:rPr>
          <w:rFonts w:ascii="Times New Roman" w:hAnsi="Times New Roman" w:cs="Times New Roman"/>
          <w:sz w:val="18"/>
          <w:szCs w:val="18"/>
          <w:highlight w:val="cyan"/>
          <w:lang w:eastAsia="ja-JP"/>
        </w:rPr>
        <w:t>blue highlight</w:t>
      </w:r>
      <w:r>
        <w:rPr>
          <w:rFonts w:ascii="Times New Roman" w:hAnsi="Times New Roman" w:cs="Times New Roman"/>
          <w:sz w:val="18"/>
          <w:szCs w:val="18"/>
          <w:lang w:eastAsia="ja-JP"/>
        </w:rPr>
        <w:t xml:space="preserve">. </w:t>
      </w:r>
    </w:p>
    <w:p w14:paraId="32CC238D" w14:textId="77777777" w:rsidR="0024725D" w:rsidRDefault="0024725D">
      <w:pPr>
        <w:overflowPunct w:val="0"/>
        <w:spacing w:after="0"/>
        <w:rPr>
          <w:rFonts w:ascii="Times New Roman" w:hAnsi="Times New Roman" w:cs="Times New Roman"/>
          <w:sz w:val="18"/>
          <w:szCs w:val="18"/>
          <w:u w:val="single"/>
          <w:lang w:eastAsia="ja-JP"/>
        </w:rPr>
      </w:pPr>
    </w:p>
    <w:p w14:paraId="5C7CB462" w14:textId="77777777" w:rsidR="0024725D" w:rsidRDefault="00116BF5">
      <w:pPr>
        <w:overflowPunct w:val="0"/>
        <w:spacing w:after="0"/>
        <w:rPr>
          <w:rFonts w:ascii="Times New Roman" w:hAnsi="Times New Roman" w:cs="Times New Roman"/>
          <w:sz w:val="18"/>
          <w:szCs w:val="18"/>
          <w:u w:val="single"/>
          <w:lang w:eastAsia="ja-JP"/>
        </w:rPr>
      </w:pPr>
      <w:r>
        <w:rPr>
          <w:rFonts w:ascii="Times New Roman" w:hAnsi="Times New Roman" w:cs="Times New Roman"/>
          <w:sz w:val="18"/>
          <w:szCs w:val="18"/>
          <w:u w:val="single"/>
          <w:lang w:eastAsia="ja-JP"/>
        </w:rPr>
        <w:t>Open proposals on PUCCH</w:t>
      </w:r>
    </w:p>
    <w:p w14:paraId="3720FD7A"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Proposal 2.2 </w:t>
      </w:r>
    </w:p>
    <w:p w14:paraId="07A8FE0D"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2.3-1</w:t>
      </w:r>
    </w:p>
    <w:p w14:paraId="7926EC32"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2.3-2</w:t>
      </w:r>
    </w:p>
    <w:p w14:paraId="65403232"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2.3-3</w:t>
      </w:r>
    </w:p>
    <w:p w14:paraId="6AD2A810"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2.4</w:t>
      </w:r>
    </w:p>
    <w:p w14:paraId="2E867057"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2.7</w:t>
      </w:r>
    </w:p>
    <w:p w14:paraId="76907D43"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2.9</w:t>
      </w:r>
    </w:p>
    <w:p w14:paraId="2022745E" w14:textId="77777777" w:rsidR="0024725D" w:rsidRDefault="0024725D">
      <w:pPr>
        <w:overflowPunct w:val="0"/>
        <w:rPr>
          <w:rFonts w:cs="Times New Roman"/>
          <w:sz w:val="18"/>
          <w:szCs w:val="18"/>
          <w:lang w:eastAsia="ja-JP"/>
        </w:rPr>
      </w:pPr>
    </w:p>
    <w:p w14:paraId="64D70BE5" w14:textId="77777777" w:rsidR="0024725D" w:rsidRDefault="00116BF5">
      <w:pPr>
        <w:overflowPunct w:val="0"/>
        <w:spacing w:after="0"/>
        <w:rPr>
          <w:rFonts w:ascii="Times New Roman" w:hAnsi="Times New Roman" w:cs="Times New Roman"/>
          <w:sz w:val="18"/>
          <w:szCs w:val="18"/>
          <w:u w:val="single"/>
          <w:lang w:eastAsia="ja-JP"/>
        </w:rPr>
      </w:pPr>
      <w:r>
        <w:rPr>
          <w:rFonts w:ascii="Times New Roman" w:hAnsi="Times New Roman" w:cs="Times New Roman"/>
          <w:sz w:val="18"/>
          <w:szCs w:val="18"/>
          <w:u w:val="single"/>
          <w:lang w:eastAsia="ja-JP"/>
        </w:rPr>
        <w:t>Open proposals on PUSCH</w:t>
      </w:r>
    </w:p>
    <w:p w14:paraId="28F0308D"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3.1</w:t>
      </w:r>
    </w:p>
    <w:p w14:paraId="21835B54"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3.2-1</w:t>
      </w:r>
    </w:p>
    <w:p w14:paraId="475371A5"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3.2-2</w:t>
      </w:r>
    </w:p>
    <w:p w14:paraId="673B8F65"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3.2-4</w:t>
      </w:r>
    </w:p>
    <w:p w14:paraId="72F90854"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3.2-6</w:t>
      </w:r>
    </w:p>
    <w:p w14:paraId="56C17B45"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3.3-2</w:t>
      </w:r>
    </w:p>
    <w:p w14:paraId="57A2F08A"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3.4</w:t>
      </w:r>
    </w:p>
    <w:p w14:paraId="20F2BC3F"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3.5</w:t>
      </w:r>
    </w:p>
    <w:p w14:paraId="1B2C75C3"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3.6</w:t>
      </w:r>
    </w:p>
    <w:p w14:paraId="13AE6826"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3.7</w:t>
      </w:r>
    </w:p>
    <w:p w14:paraId="24DE3706"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3.8</w:t>
      </w:r>
    </w:p>
    <w:p w14:paraId="7BF1A403"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3.9</w:t>
      </w:r>
    </w:p>
    <w:p w14:paraId="002E0832" w14:textId="77777777" w:rsidR="0024725D" w:rsidRDefault="0024725D">
      <w:pPr>
        <w:overflowPunct w:val="0"/>
        <w:spacing w:after="0"/>
        <w:rPr>
          <w:rFonts w:ascii="Times New Roman" w:hAnsi="Times New Roman" w:cs="Times New Roman"/>
          <w:sz w:val="18"/>
          <w:szCs w:val="18"/>
          <w:lang w:eastAsia="ja-JP"/>
        </w:rPr>
      </w:pPr>
    </w:p>
    <w:p w14:paraId="00FD1872"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bookmarkStart w:id="8" w:name="_Hlk68892394"/>
      <w:bookmarkEnd w:id="6"/>
      <w:bookmarkEnd w:id="7"/>
      <w:r>
        <w:rPr>
          <w:rFonts w:ascii="Arial" w:hAnsi="Arial"/>
          <w:szCs w:val="18"/>
        </w:rPr>
        <w:tab/>
        <w:t>Multi-TRP PUCCH transmission</w:t>
      </w:r>
    </w:p>
    <w:p w14:paraId="089F7C53" w14:textId="77777777" w:rsidR="0024725D" w:rsidRDefault="00116BF5">
      <w:pPr>
        <w:overflowPunct w:val="0"/>
        <w:rPr>
          <w:rFonts w:cs="Times New Roman"/>
          <w:sz w:val="18"/>
          <w:szCs w:val="18"/>
        </w:rPr>
      </w:pPr>
      <w:bookmarkStart w:id="9" w:name="_Hlk528168953"/>
      <w:bookmarkEnd w:id="3"/>
      <w:r>
        <w:rPr>
          <w:rFonts w:cs="Times New Roman"/>
          <w:sz w:val="18"/>
          <w:szCs w:val="18"/>
        </w:rPr>
        <w:t xml:space="preserve">The remaining open issues and company views are summarized below. The issues discussed by one or two companies are not listed for now.  </w:t>
      </w:r>
    </w:p>
    <w:p w14:paraId="697132C3" w14:textId="77777777" w:rsidR="0024725D" w:rsidRDefault="00116BF5">
      <w:pPr>
        <w:pStyle w:val="2"/>
        <w:rPr>
          <w:sz w:val="24"/>
          <w:szCs w:val="16"/>
        </w:rPr>
      </w:pPr>
      <w:r>
        <w:rPr>
          <w:sz w:val="24"/>
          <w:szCs w:val="16"/>
        </w:rPr>
        <w:t>2.1</w:t>
      </w:r>
      <w:r>
        <w:rPr>
          <w:sz w:val="24"/>
          <w:szCs w:val="16"/>
        </w:rPr>
        <w:tab/>
        <w:t>Summary</w:t>
      </w:r>
    </w:p>
    <w:p w14:paraId="36B54140" w14:textId="77777777" w:rsidR="0024725D" w:rsidRDefault="0024725D">
      <w:pPr>
        <w:overflowPunct w:val="0"/>
        <w:rPr>
          <w:rFonts w:cs="Times New Roman"/>
          <w:sz w:val="18"/>
          <w:szCs w:val="18"/>
        </w:rPr>
      </w:pPr>
    </w:p>
    <w:tbl>
      <w:tblPr>
        <w:tblStyle w:val="af5"/>
        <w:tblW w:w="0" w:type="auto"/>
        <w:tblLook w:val="04A0" w:firstRow="1" w:lastRow="0" w:firstColumn="1" w:lastColumn="0" w:noHBand="0" w:noVBand="1"/>
      </w:tblPr>
      <w:tblGrid>
        <w:gridCol w:w="2547"/>
        <w:gridCol w:w="3857"/>
        <w:gridCol w:w="3202"/>
      </w:tblGrid>
      <w:tr w:rsidR="0024725D" w14:paraId="06C82C44" w14:textId="77777777">
        <w:trPr>
          <w:trHeight w:val="246"/>
        </w:trPr>
        <w:tc>
          <w:tcPr>
            <w:tcW w:w="2547" w:type="dxa"/>
            <w:shd w:val="clear" w:color="auto" w:fill="EEECE1" w:themeFill="background2"/>
          </w:tcPr>
          <w:p w14:paraId="629508FE" w14:textId="77777777" w:rsidR="0024725D" w:rsidRDefault="00116BF5">
            <w:pPr>
              <w:jc w:val="center"/>
              <w:rPr>
                <w:rFonts w:eastAsia="바탕" w:cs="Times New Roman"/>
                <w:b/>
                <w:bCs/>
                <w:sz w:val="18"/>
                <w:szCs w:val="18"/>
              </w:rPr>
            </w:pPr>
            <w:r>
              <w:rPr>
                <w:rFonts w:eastAsia="바탕" w:cs="Times New Roman"/>
                <w:b/>
                <w:bCs/>
                <w:sz w:val="18"/>
                <w:szCs w:val="18"/>
              </w:rPr>
              <w:t>Issue</w:t>
            </w:r>
          </w:p>
        </w:tc>
        <w:tc>
          <w:tcPr>
            <w:tcW w:w="3857" w:type="dxa"/>
            <w:shd w:val="clear" w:color="auto" w:fill="EEECE1" w:themeFill="background2"/>
          </w:tcPr>
          <w:p w14:paraId="0A86E2D3" w14:textId="77777777" w:rsidR="0024725D" w:rsidRDefault="00116BF5">
            <w:pPr>
              <w:jc w:val="center"/>
              <w:rPr>
                <w:rFonts w:eastAsia="바탕" w:cs="Times New Roman"/>
                <w:b/>
                <w:bCs/>
                <w:sz w:val="18"/>
                <w:szCs w:val="18"/>
              </w:rPr>
            </w:pPr>
            <w:r>
              <w:rPr>
                <w:rFonts w:eastAsia="바탕" w:cs="Times New Roman"/>
                <w:b/>
                <w:bCs/>
                <w:sz w:val="18"/>
                <w:szCs w:val="18"/>
              </w:rPr>
              <w:t>Summary from Tdocs</w:t>
            </w:r>
          </w:p>
        </w:tc>
        <w:tc>
          <w:tcPr>
            <w:tcW w:w="3202" w:type="dxa"/>
            <w:shd w:val="clear" w:color="auto" w:fill="EEECE1" w:themeFill="background2"/>
          </w:tcPr>
          <w:p w14:paraId="73B8775D" w14:textId="77777777" w:rsidR="0024725D" w:rsidRDefault="00116BF5">
            <w:pPr>
              <w:jc w:val="center"/>
              <w:rPr>
                <w:rFonts w:eastAsia="바탕" w:cs="Times New Roman"/>
                <w:b/>
                <w:bCs/>
                <w:sz w:val="18"/>
                <w:szCs w:val="18"/>
              </w:rPr>
            </w:pPr>
            <w:r>
              <w:rPr>
                <w:rFonts w:eastAsia="바탕" w:cs="Times New Roman"/>
                <w:b/>
                <w:bCs/>
                <w:sz w:val="18"/>
                <w:szCs w:val="18"/>
              </w:rPr>
              <w:t>Moderator comments</w:t>
            </w:r>
          </w:p>
        </w:tc>
      </w:tr>
      <w:tr w:rsidR="0024725D" w14:paraId="75416FB1" w14:textId="77777777">
        <w:trPr>
          <w:trHeight w:val="246"/>
        </w:trPr>
        <w:tc>
          <w:tcPr>
            <w:tcW w:w="2547" w:type="dxa"/>
          </w:tcPr>
          <w:p w14:paraId="4856DB62" w14:textId="77777777" w:rsidR="0024725D" w:rsidRDefault="00116BF5">
            <w:pPr>
              <w:rPr>
                <w:rFonts w:eastAsia="바탕" w:cs="Times New Roman"/>
                <w:sz w:val="16"/>
                <w:szCs w:val="16"/>
              </w:rPr>
            </w:pPr>
            <w:r>
              <w:rPr>
                <w:rFonts w:eastAsia="바탕" w:cs="Times New Roman"/>
                <w:sz w:val="16"/>
                <w:szCs w:val="16"/>
              </w:rPr>
              <w:t xml:space="preserve">#1: PUCCH power control: </w:t>
            </w:r>
            <w:r>
              <w:rPr>
                <w:rFonts w:eastAsia="바탕" w:cs="Times New Roman"/>
                <w:i/>
                <w:iCs/>
                <w:sz w:val="16"/>
                <w:szCs w:val="16"/>
              </w:rPr>
              <w:t>Linking of power control parameters to PUCCH resource</w:t>
            </w:r>
          </w:p>
        </w:tc>
        <w:tc>
          <w:tcPr>
            <w:tcW w:w="3857" w:type="dxa"/>
          </w:tcPr>
          <w:p w14:paraId="472B1EA9" w14:textId="77777777" w:rsidR="0024725D" w:rsidRDefault="00116BF5">
            <w:pPr>
              <w:rPr>
                <w:rFonts w:eastAsia="바탕" w:cs="Times New Roman"/>
                <w:b/>
                <w:bCs/>
                <w:sz w:val="16"/>
                <w:szCs w:val="16"/>
              </w:rPr>
            </w:pPr>
            <w:r>
              <w:rPr>
                <w:rFonts w:eastAsia="바탕" w:cs="Times New Roman"/>
                <w:sz w:val="16"/>
                <w:szCs w:val="16"/>
              </w:rPr>
              <w:t xml:space="preserve">Option 1: MAC-CE is used to link PUCCH resource with power control parameters: </w:t>
            </w:r>
            <w:r>
              <w:rPr>
                <w:rFonts w:eastAsia="바탕" w:cs="Times New Roman"/>
                <w:b/>
                <w:bCs/>
                <w:sz w:val="16"/>
                <w:szCs w:val="16"/>
              </w:rPr>
              <w:t>QC, Intel, vivo, HW, CATT, E///, Nokia, Apple</w:t>
            </w:r>
          </w:p>
          <w:p w14:paraId="5C440DFD" w14:textId="77777777" w:rsidR="0024725D" w:rsidRDefault="00116BF5">
            <w:pPr>
              <w:pStyle w:val="afc"/>
              <w:numPr>
                <w:ilvl w:val="0"/>
                <w:numId w:val="17"/>
              </w:numPr>
              <w:rPr>
                <w:rFonts w:eastAsia="바탕" w:cs="Times New Roman"/>
                <w:b/>
                <w:bCs/>
                <w:sz w:val="16"/>
                <w:szCs w:val="16"/>
              </w:rPr>
            </w:pPr>
            <w:r>
              <w:rPr>
                <w:rFonts w:eastAsia="바탕" w:cs="Times New Roman"/>
                <w:sz w:val="16"/>
                <w:szCs w:val="16"/>
              </w:rPr>
              <w:t xml:space="preserve">Use spatial relation info (without beam information) in FR1 - </w:t>
            </w:r>
            <w:r>
              <w:rPr>
                <w:rFonts w:eastAsia="바탕" w:cs="Times New Roman"/>
                <w:b/>
                <w:bCs/>
                <w:sz w:val="16"/>
                <w:szCs w:val="16"/>
              </w:rPr>
              <w:t xml:space="preserve">QC, Intel, vivo, HW, </w:t>
            </w:r>
            <w:r>
              <w:rPr>
                <w:rFonts w:eastAsia="바탕" w:cs="Times New Roman"/>
                <w:b/>
                <w:bCs/>
                <w:sz w:val="16"/>
                <w:szCs w:val="16"/>
              </w:rPr>
              <w:lastRenderedPageBreak/>
              <w:t>CATT</w:t>
            </w:r>
          </w:p>
          <w:p w14:paraId="39D97F86" w14:textId="77777777" w:rsidR="0024725D" w:rsidRDefault="00116BF5">
            <w:pPr>
              <w:pStyle w:val="afc"/>
              <w:numPr>
                <w:ilvl w:val="0"/>
                <w:numId w:val="17"/>
              </w:numPr>
              <w:rPr>
                <w:rFonts w:eastAsia="바탕" w:cs="Times New Roman"/>
                <w:b/>
                <w:bCs/>
                <w:sz w:val="16"/>
                <w:szCs w:val="16"/>
              </w:rPr>
            </w:pPr>
            <w:r>
              <w:rPr>
                <w:rFonts w:eastAsia="바탕" w:cs="Times New Roman"/>
                <w:sz w:val="16"/>
                <w:szCs w:val="16"/>
              </w:rPr>
              <w:t xml:space="preserve">MAC-CE activating two power control parameters sets per PUCCH resource – </w:t>
            </w:r>
            <w:r>
              <w:rPr>
                <w:rFonts w:eastAsia="바탕" w:cs="Times New Roman"/>
                <w:b/>
                <w:bCs/>
                <w:sz w:val="16"/>
                <w:szCs w:val="16"/>
              </w:rPr>
              <w:t>E///, Apple, Nokia</w:t>
            </w:r>
          </w:p>
          <w:p w14:paraId="67FDFEA2" w14:textId="77777777" w:rsidR="0024725D" w:rsidRDefault="00116BF5">
            <w:pPr>
              <w:rPr>
                <w:rFonts w:eastAsia="바탕" w:cs="Times New Roman"/>
                <w:sz w:val="16"/>
                <w:szCs w:val="16"/>
              </w:rPr>
            </w:pPr>
            <w:r>
              <w:rPr>
                <w:rFonts w:eastAsia="바탕" w:cs="Times New Roman"/>
                <w:sz w:val="16"/>
                <w:szCs w:val="16"/>
              </w:rPr>
              <w:t xml:space="preserve">Option 2: Only RRC is used to link PUCCH resource with power control parameters: </w:t>
            </w:r>
            <w:r>
              <w:rPr>
                <w:rFonts w:eastAsia="바탕" w:cs="Times New Roman"/>
                <w:b/>
                <w:bCs/>
                <w:sz w:val="16"/>
                <w:szCs w:val="16"/>
              </w:rPr>
              <w:t>ZTE, LG, Lenovo</w:t>
            </w:r>
            <w:r>
              <w:rPr>
                <w:rFonts w:eastAsia="바탕" w:cs="Times New Roman"/>
                <w:sz w:val="16"/>
                <w:szCs w:val="16"/>
              </w:rPr>
              <w:t xml:space="preserve"> </w:t>
            </w:r>
          </w:p>
          <w:p w14:paraId="161E8D95" w14:textId="77777777" w:rsidR="0024725D" w:rsidRDefault="0024725D">
            <w:pPr>
              <w:rPr>
                <w:rFonts w:eastAsia="바탕" w:cs="Times New Roman"/>
                <w:sz w:val="16"/>
                <w:szCs w:val="16"/>
              </w:rPr>
            </w:pPr>
          </w:p>
        </w:tc>
        <w:tc>
          <w:tcPr>
            <w:tcW w:w="3202" w:type="dxa"/>
          </w:tcPr>
          <w:p w14:paraId="2D2A42DB" w14:textId="77777777" w:rsidR="0024725D" w:rsidRDefault="00116BF5">
            <w:pPr>
              <w:pStyle w:val="afc"/>
              <w:numPr>
                <w:ilvl w:val="0"/>
                <w:numId w:val="18"/>
              </w:numPr>
              <w:rPr>
                <w:rFonts w:eastAsia="바탕" w:cs="Times New Roman"/>
                <w:sz w:val="16"/>
                <w:szCs w:val="16"/>
              </w:rPr>
            </w:pPr>
            <w:r>
              <w:rPr>
                <w:rFonts w:eastAsia="바탕" w:cs="Times New Roman"/>
                <w:sz w:val="16"/>
                <w:szCs w:val="16"/>
              </w:rPr>
              <w:lastRenderedPageBreak/>
              <w:t>There seems to be good support on option 1.</w:t>
            </w:r>
          </w:p>
          <w:p w14:paraId="4953881A" w14:textId="77777777" w:rsidR="0024725D" w:rsidRDefault="00116BF5">
            <w:pPr>
              <w:pStyle w:val="afc"/>
              <w:numPr>
                <w:ilvl w:val="0"/>
                <w:numId w:val="18"/>
              </w:numPr>
              <w:rPr>
                <w:rFonts w:eastAsia="바탕" w:cs="Times New Roman"/>
                <w:sz w:val="16"/>
                <w:szCs w:val="16"/>
              </w:rPr>
            </w:pPr>
            <w:r>
              <w:rPr>
                <w:rFonts w:eastAsia="바탕" w:cs="Times New Roman"/>
                <w:sz w:val="16"/>
                <w:szCs w:val="16"/>
              </w:rPr>
              <w:t xml:space="preserve">It was agreed to introduce MAC-CE activating two spatial relation info for FR2 (and the same MAC-CE could be used with option 1). </w:t>
            </w:r>
          </w:p>
          <w:p w14:paraId="24991E4C" w14:textId="77777777" w:rsidR="0024725D" w:rsidRDefault="00116BF5">
            <w:pPr>
              <w:pStyle w:val="afc"/>
              <w:numPr>
                <w:ilvl w:val="0"/>
                <w:numId w:val="18"/>
              </w:numPr>
              <w:rPr>
                <w:rFonts w:eastAsia="바탕" w:cs="Times New Roman"/>
                <w:sz w:val="16"/>
                <w:szCs w:val="16"/>
              </w:rPr>
            </w:pPr>
            <w:r>
              <w:rPr>
                <w:rFonts w:eastAsia="바탕" w:cs="Times New Roman"/>
                <w:sz w:val="16"/>
                <w:szCs w:val="16"/>
              </w:rPr>
              <w:lastRenderedPageBreak/>
              <w:t xml:space="preserve">Within option 1, there are two flavors but option 1 a) seems to be the preferred approach. The second approach 1b) appears to be needing a similar RRC IE as spatial relation info but only with power control parameters. </w:t>
            </w:r>
          </w:p>
          <w:p w14:paraId="212BFCB6" w14:textId="77777777" w:rsidR="0024725D" w:rsidRDefault="00116BF5">
            <w:pPr>
              <w:pStyle w:val="afc"/>
              <w:numPr>
                <w:ilvl w:val="0"/>
                <w:numId w:val="18"/>
              </w:numPr>
              <w:rPr>
                <w:rFonts w:eastAsia="바탕" w:cs="Times New Roman"/>
                <w:sz w:val="16"/>
                <w:szCs w:val="16"/>
              </w:rPr>
            </w:pPr>
            <w:r>
              <w:rPr>
                <w:rFonts w:eastAsia="바탕" w:cs="Times New Roman"/>
                <w:sz w:val="16"/>
                <w:szCs w:val="16"/>
              </w:rPr>
              <w:t>Also, companies discussed configuring single p0-Set/pathlossReferenceRSs or two p0-Set/pathlossReferenceRSs, but from the FL point of view</w:t>
            </w:r>
            <w:r>
              <w:rPr>
                <w:rFonts w:eastAsia="바탕" w:cs="Times New Roman"/>
                <w:i/>
                <w:iCs/>
                <w:sz w:val="16"/>
                <w:szCs w:val="16"/>
              </w:rPr>
              <w:t xml:space="preserve"> p0-Set/pathlossReferenceRSs</w:t>
            </w:r>
            <w:r>
              <w:rPr>
                <w:rFonts w:eastAsia="바탕" w:cs="Times New Roman"/>
                <w:sz w:val="16"/>
                <w:szCs w:val="16"/>
              </w:rPr>
              <w:t xml:space="preserve"> can still work with MAC-CE indication. </w:t>
            </w:r>
          </w:p>
          <w:p w14:paraId="2F8AA750" w14:textId="77777777" w:rsidR="0024725D" w:rsidRDefault="00116BF5">
            <w:pPr>
              <w:rPr>
                <w:rFonts w:eastAsia="바탕" w:cs="Times New Roman"/>
                <w:sz w:val="16"/>
                <w:szCs w:val="16"/>
              </w:rPr>
            </w:pPr>
            <w:r>
              <w:rPr>
                <w:rFonts w:eastAsia="바탕" w:cs="Times New Roman"/>
                <w:sz w:val="16"/>
                <w:szCs w:val="16"/>
                <w:highlight w:val="yellow"/>
              </w:rPr>
              <w:t>Proposal 2.1</w:t>
            </w:r>
          </w:p>
        </w:tc>
      </w:tr>
      <w:tr w:rsidR="0024725D" w14:paraId="479740E3" w14:textId="77777777">
        <w:trPr>
          <w:trHeight w:val="246"/>
        </w:trPr>
        <w:tc>
          <w:tcPr>
            <w:tcW w:w="2547" w:type="dxa"/>
          </w:tcPr>
          <w:p w14:paraId="6A66CC04" w14:textId="77777777" w:rsidR="0024725D" w:rsidRDefault="00116BF5">
            <w:pPr>
              <w:rPr>
                <w:rFonts w:eastAsia="바탕" w:cs="Times New Roman"/>
                <w:sz w:val="16"/>
                <w:szCs w:val="16"/>
              </w:rPr>
            </w:pPr>
            <w:r>
              <w:rPr>
                <w:rFonts w:eastAsia="바탕" w:cs="Times New Roman"/>
                <w:sz w:val="16"/>
                <w:szCs w:val="16"/>
              </w:rPr>
              <w:lastRenderedPageBreak/>
              <w:t xml:space="preserve">#2: PUCCH Power Control: </w:t>
            </w:r>
            <w:r>
              <w:rPr>
                <w:rFonts w:eastAsia="바탕" w:cs="Times New Roman"/>
                <w:i/>
                <w:iCs/>
                <w:sz w:val="16"/>
                <w:szCs w:val="16"/>
              </w:rPr>
              <w:t>TPC command</w:t>
            </w:r>
          </w:p>
        </w:tc>
        <w:tc>
          <w:tcPr>
            <w:tcW w:w="3857" w:type="dxa"/>
          </w:tcPr>
          <w:p w14:paraId="04AD92E5" w14:textId="77777777" w:rsidR="0024725D" w:rsidRDefault="00116BF5">
            <w:pPr>
              <w:rPr>
                <w:rFonts w:eastAsia="바탕" w:cs="Times New Roman"/>
                <w:sz w:val="16"/>
                <w:szCs w:val="16"/>
                <w:u w:val="single"/>
              </w:rPr>
            </w:pPr>
            <w:r>
              <w:rPr>
                <w:rFonts w:eastAsia="바탕" w:cs="Times New Roman"/>
                <w:sz w:val="16"/>
                <w:szCs w:val="16"/>
                <w:u w:val="single"/>
              </w:rPr>
              <w:t>Supported TPC options</w:t>
            </w:r>
          </w:p>
          <w:p w14:paraId="11E8FBB7" w14:textId="77777777" w:rsidR="0024725D" w:rsidRDefault="00116BF5">
            <w:pPr>
              <w:pStyle w:val="afc"/>
              <w:numPr>
                <w:ilvl w:val="0"/>
                <w:numId w:val="19"/>
              </w:numPr>
              <w:rPr>
                <w:rFonts w:eastAsia="바탕" w:cs="Times New Roman"/>
                <w:sz w:val="16"/>
                <w:szCs w:val="16"/>
              </w:rPr>
            </w:pPr>
            <w:r>
              <w:rPr>
                <w:rFonts w:eastAsia="바탕" w:cs="Times New Roman"/>
                <w:sz w:val="16"/>
                <w:szCs w:val="16"/>
              </w:rPr>
              <w:t xml:space="preserve">Option 1: (5) </w:t>
            </w:r>
            <w:r>
              <w:rPr>
                <w:rFonts w:eastAsia="바탕" w:cs="Times New Roman"/>
                <w:b/>
                <w:bCs/>
                <w:sz w:val="16"/>
                <w:szCs w:val="16"/>
              </w:rPr>
              <w:t>Oppo, Lenovo, QC, Nokia, Intel</w:t>
            </w:r>
          </w:p>
          <w:p w14:paraId="320D4883" w14:textId="77777777" w:rsidR="0024725D" w:rsidRDefault="00116BF5">
            <w:pPr>
              <w:pStyle w:val="afc"/>
              <w:numPr>
                <w:ilvl w:val="0"/>
                <w:numId w:val="19"/>
              </w:numPr>
              <w:rPr>
                <w:rFonts w:eastAsia="바탕" w:cs="Times New Roman"/>
                <w:sz w:val="16"/>
                <w:szCs w:val="16"/>
              </w:rPr>
            </w:pPr>
            <w:r>
              <w:rPr>
                <w:rFonts w:eastAsia="바탕" w:cs="Times New Roman"/>
                <w:sz w:val="16"/>
                <w:szCs w:val="16"/>
              </w:rPr>
              <w:t xml:space="preserve">Option 2: (4) </w:t>
            </w:r>
            <w:r>
              <w:rPr>
                <w:rFonts w:eastAsia="바탕" w:cs="Times New Roman"/>
                <w:b/>
                <w:bCs/>
                <w:sz w:val="16"/>
                <w:szCs w:val="16"/>
              </w:rPr>
              <w:t>CATT, APT, ZTE, Intel</w:t>
            </w:r>
          </w:p>
          <w:p w14:paraId="42A3A9CC" w14:textId="77777777" w:rsidR="0024725D" w:rsidRDefault="00116BF5">
            <w:pPr>
              <w:pStyle w:val="afc"/>
              <w:numPr>
                <w:ilvl w:val="0"/>
                <w:numId w:val="19"/>
              </w:numPr>
              <w:rPr>
                <w:rFonts w:eastAsia="바탕" w:cs="Times New Roman"/>
                <w:b/>
                <w:bCs/>
                <w:sz w:val="16"/>
                <w:szCs w:val="16"/>
              </w:rPr>
            </w:pPr>
            <w:r>
              <w:rPr>
                <w:rFonts w:eastAsia="바탕" w:cs="Times New Roman"/>
                <w:sz w:val="16"/>
                <w:szCs w:val="16"/>
              </w:rPr>
              <w:t xml:space="preserve">Option 3: (16) </w:t>
            </w:r>
            <w:r>
              <w:rPr>
                <w:rFonts w:eastAsia="바탕" w:cs="Times New Roman"/>
                <w:b/>
                <w:bCs/>
                <w:sz w:val="16"/>
                <w:szCs w:val="16"/>
              </w:rPr>
              <w:t>Lenovo, CATT, Nokia, Fujitsu, MTek, LG, NEC, CMCC, Xiaomi, Covinda, DCM, E///, FW, IDC, SS, vivo</w:t>
            </w:r>
          </w:p>
          <w:p w14:paraId="1BB5D9A5" w14:textId="77777777" w:rsidR="0024725D" w:rsidRDefault="00116BF5">
            <w:pPr>
              <w:pStyle w:val="afc"/>
              <w:numPr>
                <w:ilvl w:val="0"/>
                <w:numId w:val="19"/>
              </w:numPr>
              <w:rPr>
                <w:rFonts w:eastAsia="바탕" w:cs="Times New Roman"/>
                <w:sz w:val="16"/>
                <w:szCs w:val="16"/>
              </w:rPr>
            </w:pPr>
            <w:r>
              <w:rPr>
                <w:rFonts w:eastAsia="바탕" w:cs="Times New Roman"/>
                <w:sz w:val="16"/>
                <w:szCs w:val="16"/>
              </w:rPr>
              <w:t xml:space="preserve">Option 4: (8) </w:t>
            </w:r>
            <w:r>
              <w:rPr>
                <w:rFonts w:eastAsia="바탕" w:cs="Times New Roman"/>
                <w:b/>
                <w:bCs/>
                <w:sz w:val="16"/>
                <w:szCs w:val="16"/>
              </w:rPr>
              <w:t>Oppo, Lenovo, QC, CATT,  LG, Apple, E///, Intel</w:t>
            </w:r>
          </w:p>
        </w:tc>
        <w:tc>
          <w:tcPr>
            <w:tcW w:w="3202" w:type="dxa"/>
          </w:tcPr>
          <w:p w14:paraId="2A6B3CF3" w14:textId="77777777" w:rsidR="0024725D" w:rsidRDefault="00116BF5">
            <w:pPr>
              <w:pStyle w:val="afc"/>
              <w:numPr>
                <w:ilvl w:val="0"/>
                <w:numId w:val="19"/>
              </w:numPr>
              <w:rPr>
                <w:rFonts w:eastAsia="바탕" w:cs="Times New Roman"/>
                <w:sz w:val="16"/>
                <w:szCs w:val="16"/>
              </w:rPr>
            </w:pPr>
            <w:r>
              <w:rPr>
                <w:rFonts w:eastAsia="바탕" w:cs="Times New Roman"/>
                <w:sz w:val="16"/>
                <w:szCs w:val="16"/>
              </w:rPr>
              <w:t xml:space="preserve">This was discussed for the last two meetings and still diverged views. However, option 3 has more support compared to the last time. </w:t>
            </w:r>
          </w:p>
          <w:p w14:paraId="6F0DFDFB" w14:textId="77777777" w:rsidR="0024725D" w:rsidRDefault="00116BF5">
            <w:pPr>
              <w:pStyle w:val="afc"/>
              <w:numPr>
                <w:ilvl w:val="0"/>
                <w:numId w:val="19"/>
              </w:numPr>
              <w:rPr>
                <w:rFonts w:eastAsia="바탕" w:cs="Times New Roman"/>
                <w:sz w:val="16"/>
                <w:szCs w:val="16"/>
              </w:rPr>
            </w:pPr>
            <w:r>
              <w:rPr>
                <w:rFonts w:eastAsia="바탕" w:cs="Times New Roman"/>
                <w:sz w:val="16"/>
                <w:szCs w:val="16"/>
              </w:rPr>
              <w:t xml:space="preserve">As one camp highlights the overhead issue and another highlights the required flexibility, FL thinks middle ground makes sense. When a second field is needed, the network has to configure that anyways via RRC. If RRC is not configured for the second field, option 1 could be applied. </w:t>
            </w:r>
          </w:p>
          <w:p w14:paraId="06D57FDF" w14:textId="77777777" w:rsidR="0024725D" w:rsidRDefault="00116BF5">
            <w:pPr>
              <w:rPr>
                <w:rFonts w:eastAsia="바탕" w:cs="Times New Roman"/>
                <w:sz w:val="16"/>
                <w:szCs w:val="16"/>
              </w:rPr>
            </w:pPr>
            <w:r>
              <w:rPr>
                <w:rFonts w:eastAsia="바탕" w:cs="Times New Roman"/>
                <w:sz w:val="16"/>
                <w:szCs w:val="16"/>
                <w:highlight w:val="yellow"/>
              </w:rPr>
              <w:t>Proposal 2.2</w:t>
            </w:r>
          </w:p>
        </w:tc>
      </w:tr>
      <w:tr w:rsidR="0024725D" w14:paraId="6ACEFBB0" w14:textId="77777777">
        <w:trPr>
          <w:trHeight w:val="246"/>
        </w:trPr>
        <w:tc>
          <w:tcPr>
            <w:tcW w:w="2547" w:type="dxa"/>
          </w:tcPr>
          <w:p w14:paraId="10A12B1F" w14:textId="77777777" w:rsidR="0024725D" w:rsidRDefault="00116BF5">
            <w:pPr>
              <w:rPr>
                <w:rFonts w:eastAsia="바탕" w:cs="Times New Roman"/>
                <w:sz w:val="16"/>
                <w:szCs w:val="16"/>
              </w:rPr>
            </w:pPr>
            <w:r>
              <w:rPr>
                <w:rFonts w:eastAsia="바탕" w:cs="Times New Roman"/>
                <w:sz w:val="16"/>
                <w:szCs w:val="16"/>
              </w:rPr>
              <w:t>#3: Beam switching gap</w:t>
            </w:r>
          </w:p>
        </w:tc>
        <w:tc>
          <w:tcPr>
            <w:tcW w:w="3857" w:type="dxa"/>
          </w:tcPr>
          <w:p w14:paraId="11FFF1E5" w14:textId="77777777" w:rsidR="0024725D" w:rsidRDefault="00116BF5">
            <w:pPr>
              <w:rPr>
                <w:rFonts w:eastAsia="바탕" w:cs="Times New Roman"/>
                <w:sz w:val="16"/>
                <w:szCs w:val="16"/>
                <w:u w:val="single"/>
              </w:rPr>
            </w:pPr>
            <w:r>
              <w:rPr>
                <w:rFonts w:eastAsia="바탕" w:cs="Times New Roman"/>
                <w:sz w:val="16"/>
                <w:szCs w:val="16"/>
                <w:u w:val="single"/>
              </w:rPr>
              <w:t xml:space="preserve">The time gap between PUCCH repetitions </w:t>
            </w:r>
          </w:p>
          <w:p w14:paraId="22EFA96C" w14:textId="77777777" w:rsidR="0024725D" w:rsidRDefault="00116BF5">
            <w:pPr>
              <w:pStyle w:val="afc"/>
              <w:numPr>
                <w:ilvl w:val="0"/>
                <w:numId w:val="20"/>
              </w:numPr>
              <w:rPr>
                <w:rFonts w:eastAsia="바탕" w:cs="Times New Roman"/>
                <w:sz w:val="16"/>
                <w:szCs w:val="16"/>
              </w:rPr>
            </w:pPr>
            <w:r>
              <w:rPr>
                <w:rFonts w:eastAsia="바탕" w:cs="Times New Roman"/>
                <w:sz w:val="16"/>
                <w:szCs w:val="16"/>
              </w:rPr>
              <w:t xml:space="preserve">Required – </w:t>
            </w:r>
            <w:r>
              <w:rPr>
                <w:rFonts w:eastAsia="바탕" w:cs="Times New Roman"/>
                <w:b/>
                <w:bCs/>
                <w:sz w:val="16"/>
                <w:szCs w:val="16"/>
              </w:rPr>
              <w:t>LG, E///, SS, Apple, MTek, Nokia</w:t>
            </w:r>
            <w:r>
              <w:rPr>
                <w:rFonts w:eastAsia="바탕" w:cs="Times New Roman"/>
                <w:b/>
                <w:sz w:val="16"/>
                <w:szCs w:val="16"/>
              </w:rPr>
              <w:t xml:space="preserve">, </w:t>
            </w:r>
            <w:r>
              <w:rPr>
                <w:rFonts w:eastAsia="바탕" w:cs="Times New Roman"/>
                <w:b/>
                <w:color w:val="FF0000"/>
                <w:sz w:val="16"/>
                <w:szCs w:val="16"/>
              </w:rPr>
              <w:t>Xiaomi</w:t>
            </w:r>
          </w:p>
          <w:p w14:paraId="5F4355CC" w14:textId="77777777" w:rsidR="0024725D" w:rsidRDefault="00116BF5">
            <w:pPr>
              <w:pStyle w:val="afc"/>
              <w:numPr>
                <w:ilvl w:val="0"/>
                <w:numId w:val="20"/>
              </w:numPr>
              <w:rPr>
                <w:rFonts w:eastAsia="바탕" w:cs="Times New Roman"/>
                <w:sz w:val="16"/>
                <w:szCs w:val="16"/>
              </w:rPr>
            </w:pPr>
            <w:r>
              <w:rPr>
                <w:rFonts w:eastAsia="바탕" w:cs="Times New Roman"/>
                <w:sz w:val="16"/>
                <w:szCs w:val="16"/>
              </w:rPr>
              <w:t xml:space="preserve">No – </w:t>
            </w:r>
            <w:r>
              <w:rPr>
                <w:rFonts w:eastAsia="바탕" w:cs="Times New Roman"/>
                <w:b/>
                <w:bCs/>
                <w:sz w:val="16"/>
                <w:szCs w:val="16"/>
              </w:rPr>
              <w:t>vivo</w:t>
            </w:r>
          </w:p>
          <w:p w14:paraId="353F4A7A" w14:textId="77777777" w:rsidR="0024725D" w:rsidRDefault="0024725D">
            <w:pPr>
              <w:pStyle w:val="afc"/>
              <w:ind w:left="360"/>
              <w:rPr>
                <w:rFonts w:eastAsia="바탕" w:cs="Times New Roman"/>
                <w:sz w:val="16"/>
                <w:szCs w:val="16"/>
              </w:rPr>
            </w:pPr>
          </w:p>
          <w:p w14:paraId="5818FC37" w14:textId="77777777" w:rsidR="0024725D" w:rsidRDefault="00116BF5">
            <w:pPr>
              <w:rPr>
                <w:rFonts w:eastAsia="바탕" w:cs="Times New Roman"/>
                <w:b/>
                <w:bCs/>
                <w:sz w:val="16"/>
                <w:szCs w:val="16"/>
              </w:rPr>
            </w:pPr>
            <w:r>
              <w:rPr>
                <w:rFonts w:eastAsia="바탕" w:cs="Times New Roman"/>
                <w:sz w:val="16"/>
                <w:szCs w:val="16"/>
              </w:rPr>
              <w:t xml:space="preserve">Time gap should be a configurable gap – </w:t>
            </w:r>
            <w:r>
              <w:rPr>
                <w:rFonts w:eastAsia="바탕" w:cs="Times New Roman"/>
                <w:b/>
                <w:bCs/>
                <w:sz w:val="16"/>
                <w:szCs w:val="16"/>
              </w:rPr>
              <w:t>E///, MTek</w:t>
            </w:r>
          </w:p>
          <w:p w14:paraId="5190B846" w14:textId="77777777" w:rsidR="0024725D" w:rsidRDefault="00116BF5">
            <w:pPr>
              <w:rPr>
                <w:rFonts w:eastAsia="바탕" w:cs="Times New Roman"/>
                <w:b/>
                <w:bCs/>
                <w:sz w:val="16"/>
                <w:szCs w:val="16"/>
              </w:rPr>
            </w:pPr>
            <w:r>
              <w:rPr>
                <w:rFonts w:eastAsia="바탕" w:cs="Times New Roman"/>
                <w:sz w:val="16"/>
                <w:szCs w:val="16"/>
              </w:rPr>
              <w:t>At least one symbol gap is needed</w:t>
            </w:r>
            <w:r>
              <w:rPr>
                <w:rFonts w:eastAsia="바탕" w:cs="Times New Roman"/>
                <w:b/>
                <w:bCs/>
                <w:sz w:val="16"/>
                <w:szCs w:val="16"/>
              </w:rPr>
              <w:t xml:space="preserve"> - Nokia</w:t>
            </w:r>
          </w:p>
          <w:p w14:paraId="37FA3DA8" w14:textId="77777777" w:rsidR="0024725D" w:rsidRDefault="00116BF5">
            <w:pPr>
              <w:rPr>
                <w:rFonts w:eastAsia="바탕" w:cs="Times New Roman"/>
                <w:sz w:val="16"/>
                <w:szCs w:val="16"/>
              </w:rPr>
            </w:pPr>
            <w:r>
              <w:rPr>
                <w:rFonts w:eastAsia="바탕" w:cs="Times New Roman"/>
                <w:sz w:val="16"/>
                <w:szCs w:val="16"/>
              </w:rPr>
              <w:t xml:space="preserve">Gap is handled by the PUCCH symbols per sub-slot – </w:t>
            </w:r>
            <w:r>
              <w:rPr>
                <w:rFonts w:eastAsia="바탕" w:cs="Times New Roman"/>
                <w:b/>
                <w:bCs/>
                <w:sz w:val="16"/>
                <w:szCs w:val="16"/>
              </w:rPr>
              <w:t>SS</w:t>
            </w:r>
          </w:p>
          <w:p w14:paraId="161C22E9" w14:textId="77777777" w:rsidR="0024725D" w:rsidRDefault="00116BF5">
            <w:pPr>
              <w:rPr>
                <w:rFonts w:eastAsia="바탕" w:cs="Times New Roman"/>
                <w:b/>
                <w:bCs/>
                <w:sz w:val="16"/>
                <w:szCs w:val="16"/>
              </w:rPr>
            </w:pPr>
            <w:r>
              <w:rPr>
                <w:rFonts w:eastAsia="바탕" w:cs="Times New Roman"/>
                <w:sz w:val="16"/>
                <w:szCs w:val="16"/>
              </w:rPr>
              <w:t xml:space="preserve">There should be a common understanding of the gap between network and the UE – </w:t>
            </w:r>
            <w:r>
              <w:rPr>
                <w:rFonts w:eastAsia="바탕" w:cs="Times New Roman"/>
                <w:b/>
                <w:bCs/>
                <w:sz w:val="16"/>
                <w:szCs w:val="16"/>
              </w:rPr>
              <w:t>Nokia, Apple</w:t>
            </w:r>
          </w:p>
          <w:p w14:paraId="5074060E" w14:textId="77777777" w:rsidR="0024725D" w:rsidRDefault="00116BF5">
            <w:pPr>
              <w:pStyle w:val="afc"/>
              <w:numPr>
                <w:ilvl w:val="0"/>
                <w:numId w:val="21"/>
              </w:numPr>
              <w:rPr>
                <w:rFonts w:eastAsia="바탕" w:cs="Times New Roman"/>
                <w:color w:val="FF0000"/>
                <w:sz w:val="16"/>
                <w:szCs w:val="16"/>
              </w:rPr>
            </w:pPr>
            <w:r>
              <w:rPr>
                <w:rFonts w:eastAsia="바탕" w:cs="Times New Roman"/>
                <w:sz w:val="16"/>
                <w:szCs w:val="16"/>
              </w:rPr>
              <w:t xml:space="preserve">Define a transmission process – </w:t>
            </w:r>
            <w:r>
              <w:rPr>
                <w:rFonts w:eastAsia="바탕" w:cs="Times New Roman"/>
                <w:b/>
                <w:bCs/>
                <w:sz w:val="16"/>
                <w:szCs w:val="16"/>
              </w:rPr>
              <w:t>Apple</w:t>
            </w:r>
          </w:p>
          <w:p w14:paraId="0E1936E2" w14:textId="77777777" w:rsidR="0024725D" w:rsidRDefault="0024725D">
            <w:pPr>
              <w:rPr>
                <w:rFonts w:eastAsia="바탕" w:cs="Times New Roman"/>
                <w:sz w:val="16"/>
                <w:szCs w:val="16"/>
              </w:rPr>
            </w:pPr>
          </w:p>
          <w:p w14:paraId="785B2FE0" w14:textId="77777777" w:rsidR="0024725D" w:rsidRDefault="00116BF5">
            <w:pPr>
              <w:rPr>
                <w:rFonts w:eastAsia="바탕" w:cs="Times New Roman"/>
                <w:sz w:val="16"/>
                <w:szCs w:val="16"/>
              </w:rPr>
            </w:pPr>
            <w:r>
              <w:rPr>
                <w:rFonts w:eastAsia="바탕" w:cs="Times New Roman"/>
                <w:sz w:val="16"/>
                <w:szCs w:val="16"/>
              </w:rPr>
              <w:t xml:space="preserve">Cases indicated to RAN4 on transmitting the beam are unknown, and different UL timing cases are not required to be addressed. Send an updated LS - </w:t>
            </w:r>
            <w:r>
              <w:rPr>
                <w:rFonts w:eastAsia="바탕" w:cs="Times New Roman"/>
                <w:b/>
                <w:bCs/>
                <w:sz w:val="16"/>
                <w:szCs w:val="16"/>
              </w:rPr>
              <w:t>Nokia</w:t>
            </w:r>
          </w:p>
          <w:p w14:paraId="5D4891EB" w14:textId="77777777" w:rsidR="0024725D" w:rsidRDefault="00116BF5">
            <w:pPr>
              <w:rPr>
                <w:rFonts w:eastAsia="바탕" w:cs="Times New Roman"/>
                <w:sz w:val="16"/>
                <w:szCs w:val="16"/>
                <w:u w:val="single"/>
              </w:rPr>
            </w:pPr>
            <w:r>
              <w:rPr>
                <w:rFonts w:eastAsia="바탕" w:cs="Times New Roman"/>
                <w:sz w:val="16"/>
                <w:szCs w:val="16"/>
                <w:u w:val="single"/>
              </w:rPr>
              <w:t>Mapping patterns</w:t>
            </w:r>
          </w:p>
          <w:p w14:paraId="4412D3CA" w14:textId="77777777" w:rsidR="0024725D" w:rsidRDefault="00116BF5">
            <w:pPr>
              <w:rPr>
                <w:rFonts w:eastAsia="바탕" w:cs="Times New Roman"/>
                <w:sz w:val="18"/>
                <w:szCs w:val="18"/>
              </w:rPr>
            </w:pPr>
            <w:r>
              <w:rPr>
                <w:rFonts w:eastAsia="바탕" w:cs="Times New Roman"/>
                <w:sz w:val="16"/>
                <w:szCs w:val="16"/>
              </w:rPr>
              <w:t xml:space="preserve">Confirm the working assumptions on beam mapping patterns – </w:t>
            </w:r>
            <w:r>
              <w:rPr>
                <w:rFonts w:eastAsia="바탕" w:cs="Times New Roman"/>
                <w:b/>
                <w:bCs/>
                <w:sz w:val="16"/>
                <w:szCs w:val="16"/>
              </w:rPr>
              <w:t>Nokia, Intel, MTek, DCM CMCC, Xiaomi</w:t>
            </w:r>
          </w:p>
        </w:tc>
        <w:tc>
          <w:tcPr>
            <w:tcW w:w="3202" w:type="dxa"/>
          </w:tcPr>
          <w:p w14:paraId="2153CA0C" w14:textId="77777777" w:rsidR="0024725D" w:rsidRDefault="00116BF5">
            <w:pPr>
              <w:pStyle w:val="afc"/>
              <w:numPr>
                <w:ilvl w:val="0"/>
                <w:numId w:val="22"/>
              </w:numPr>
              <w:rPr>
                <w:rFonts w:eastAsia="바탕" w:cs="Times New Roman"/>
                <w:sz w:val="16"/>
                <w:szCs w:val="16"/>
              </w:rPr>
            </w:pPr>
            <w:r>
              <w:rPr>
                <w:rFonts w:eastAsia="바탕" w:cs="Times New Roman"/>
                <w:sz w:val="16"/>
                <w:szCs w:val="16"/>
              </w:rPr>
              <w:t xml:space="preserve">Based on the RAN4 LS, several companies see that a gap may be needed even when the same panel is used towards two TRPs. </w:t>
            </w:r>
          </w:p>
          <w:p w14:paraId="267AE3C9" w14:textId="77777777" w:rsidR="0024725D" w:rsidRDefault="00116BF5">
            <w:pPr>
              <w:pStyle w:val="afc"/>
              <w:numPr>
                <w:ilvl w:val="0"/>
                <w:numId w:val="22"/>
              </w:numPr>
              <w:rPr>
                <w:rFonts w:eastAsia="바탕" w:cs="Times New Roman"/>
                <w:sz w:val="16"/>
                <w:szCs w:val="16"/>
              </w:rPr>
            </w:pPr>
            <w:r>
              <w:rPr>
                <w:rFonts w:eastAsia="바탕" w:cs="Times New Roman"/>
                <w:sz w:val="16"/>
                <w:szCs w:val="16"/>
              </w:rPr>
              <w:t>RAN4 next reply might introduce the requirement of having more than one value for the switching gap.</w:t>
            </w:r>
          </w:p>
          <w:p w14:paraId="53815D0D" w14:textId="77777777" w:rsidR="0024725D" w:rsidRDefault="00116BF5">
            <w:pPr>
              <w:pStyle w:val="afc"/>
              <w:numPr>
                <w:ilvl w:val="0"/>
                <w:numId w:val="22"/>
              </w:numPr>
              <w:rPr>
                <w:rFonts w:eastAsia="바탕" w:cs="Times New Roman"/>
                <w:sz w:val="16"/>
                <w:szCs w:val="16"/>
              </w:rPr>
            </w:pPr>
            <w:r>
              <w:rPr>
                <w:rFonts w:eastAsia="바탕" w:cs="Times New Roman"/>
                <w:sz w:val="16"/>
                <w:szCs w:val="16"/>
              </w:rPr>
              <w:t xml:space="preserve">If more than one value is required, few companies discussed the aspects of the configuration/common understanding between the network and UE sides on the applicable gap. </w:t>
            </w:r>
          </w:p>
          <w:p w14:paraId="24DB9D0E" w14:textId="77777777" w:rsidR="0024725D" w:rsidRDefault="00116BF5">
            <w:pPr>
              <w:pStyle w:val="afc"/>
              <w:numPr>
                <w:ilvl w:val="0"/>
                <w:numId w:val="22"/>
              </w:numPr>
              <w:rPr>
                <w:rFonts w:eastAsia="바탕" w:cs="Times New Roman"/>
                <w:sz w:val="16"/>
                <w:szCs w:val="16"/>
              </w:rPr>
            </w:pPr>
            <w:r>
              <w:rPr>
                <w:rFonts w:eastAsia="바탕" w:cs="Times New Roman"/>
                <w:sz w:val="16"/>
                <w:szCs w:val="16"/>
              </w:rPr>
              <w:t xml:space="preserve">Also, based on the RAN4 reply, some companies view that the working assumptions can be confirmed. </w:t>
            </w:r>
          </w:p>
          <w:p w14:paraId="1824FA0E" w14:textId="77777777" w:rsidR="0024725D" w:rsidRDefault="00116BF5">
            <w:pPr>
              <w:pStyle w:val="afc"/>
              <w:ind w:left="360"/>
              <w:rPr>
                <w:rFonts w:eastAsia="바탕" w:cs="Times New Roman"/>
                <w:sz w:val="16"/>
                <w:szCs w:val="16"/>
              </w:rPr>
            </w:pPr>
            <w:r>
              <w:rPr>
                <w:rFonts w:eastAsia="바탕" w:cs="Times New Roman"/>
                <w:sz w:val="16"/>
                <w:szCs w:val="16"/>
              </w:rPr>
              <w:t xml:space="preserve"> </w:t>
            </w:r>
          </w:p>
          <w:p w14:paraId="5D99A800" w14:textId="77777777" w:rsidR="0024725D" w:rsidRDefault="00116BF5">
            <w:pPr>
              <w:rPr>
                <w:rFonts w:eastAsia="바탕" w:cs="Times New Roman"/>
                <w:sz w:val="16"/>
                <w:szCs w:val="16"/>
              </w:rPr>
            </w:pPr>
            <w:r>
              <w:rPr>
                <w:rFonts w:eastAsia="바탕" w:cs="Times New Roman"/>
                <w:sz w:val="16"/>
                <w:szCs w:val="16"/>
                <w:highlight w:val="yellow"/>
              </w:rPr>
              <w:t>Proposal 2.3-1/2.3-2/2.3-3</w:t>
            </w:r>
            <w:r>
              <w:rPr>
                <w:rFonts w:eastAsia="바탕" w:cs="Times New Roman"/>
                <w:sz w:val="16"/>
                <w:szCs w:val="16"/>
              </w:rPr>
              <w:t>.</w:t>
            </w:r>
          </w:p>
        </w:tc>
      </w:tr>
      <w:tr w:rsidR="0024725D" w14:paraId="64294319" w14:textId="77777777">
        <w:trPr>
          <w:trHeight w:val="246"/>
        </w:trPr>
        <w:tc>
          <w:tcPr>
            <w:tcW w:w="2547" w:type="dxa"/>
          </w:tcPr>
          <w:p w14:paraId="219A7A29" w14:textId="77777777" w:rsidR="0024725D" w:rsidRDefault="00116BF5">
            <w:pPr>
              <w:rPr>
                <w:rFonts w:eastAsia="바탕" w:cs="Times New Roman"/>
                <w:sz w:val="16"/>
                <w:szCs w:val="16"/>
              </w:rPr>
            </w:pPr>
            <w:r>
              <w:rPr>
                <w:rFonts w:eastAsia="바탕" w:cs="Times New Roman"/>
                <w:sz w:val="16"/>
                <w:szCs w:val="16"/>
              </w:rPr>
              <w:t>#4: M-TRP inter slot repetition (Scheme 1): repetition numbers</w:t>
            </w:r>
          </w:p>
        </w:tc>
        <w:tc>
          <w:tcPr>
            <w:tcW w:w="3857" w:type="dxa"/>
          </w:tcPr>
          <w:p w14:paraId="3E4D4E09" w14:textId="77777777" w:rsidR="0024725D" w:rsidRDefault="00116BF5">
            <w:pPr>
              <w:rPr>
                <w:rFonts w:eastAsia="바탕" w:cs="Times New Roman"/>
                <w:sz w:val="16"/>
                <w:szCs w:val="16"/>
                <w:u w:val="single"/>
              </w:rPr>
            </w:pPr>
            <w:r>
              <w:rPr>
                <w:rFonts w:eastAsia="바탕" w:cs="Times New Roman"/>
                <w:sz w:val="16"/>
                <w:szCs w:val="16"/>
                <w:u w:val="single"/>
              </w:rPr>
              <w:t xml:space="preserve">Other values of the number of repetitions </w:t>
            </w:r>
          </w:p>
          <w:p w14:paraId="36B792A0" w14:textId="77777777" w:rsidR="0024725D" w:rsidRDefault="00116BF5">
            <w:pPr>
              <w:rPr>
                <w:rFonts w:eastAsia="바탕" w:cs="Times New Roman"/>
                <w:sz w:val="16"/>
                <w:szCs w:val="16"/>
              </w:rPr>
            </w:pPr>
            <w:r>
              <w:rPr>
                <w:rFonts w:eastAsia="바탕" w:cs="Times New Roman"/>
                <w:sz w:val="16"/>
                <w:szCs w:val="16"/>
              </w:rPr>
              <w:t xml:space="preserve">For PUCCH formats 1/3/4: </w:t>
            </w:r>
          </w:p>
          <w:p w14:paraId="3B80D86C" w14:textId="77777777" w:rsidR="0024725D" w:rsidRDefault="00116BF5">
            <w:pPr>
              <w:pStyle w:val="afc"/>
              <w:numPr>
                <w:ilvl w:val="0"/>
                <w:numId w:val="23"/>
              </w:numPr>
              <w:rPr>
                <w:rFonts w:eastAsia="바탕" w:cs="Times New Roman"/>
                <w:sz w:val="16"/>
                <w:szCs w:val="16"/>
              </w:rPr>
            </w:pPr>
            <w:r>
              <w:rPr>
                <w:rFonts w:eastAsia="바탕" w:cs="Times New Roman"/>
                <w:sz w:val="16"/>
                <w:szCs w:val="16"/>
              </w:rPr>
              <w:t>16</w:t>
            </w:r>
            <w:r>
              <w:rPr>
                <w:rFonts w:eastAsia="바탕" w:cs="Times New Roman"/>
                <w:b/>
                <w:bCs/>
                <w:sz w:val="16"/>
                <w:szCs w:val="16"/>
              </w:rPr>
              <w:t xml:space="preserve"> (CATT, Xiaomi, FW, E///, Oppo</w:t>
            </w:r>
            <w:r>
              <w:rPr>
                <w:rFonts w:eastAsia="바탕" w:cs="Times New Roman"/>
                <w:sz w:val="16"/>
                <w:szCs w:val="16"/>
              </w:rPr>
              <w:t>)</w:t>
            </w:r>
          </w:p>
          <w:p w14:paraId="58FB67F9" w14:textId="77777777" w:rsidR="0024725D" w:rsidRDefault="0024725D">
            <w:pPr>
              <w:pStyle w:val="afc"/>
              <w:ind w:left="360"/>
              <w:rPr>
                <w:rFonts w:eastAsia="바탕" w:cs="Times New Roman"/>
                <w:sz w:val="16"/>
                <w:szCs w:val="16"/>
              </w:rPr>
            </w:pPr>
          </w:p>
          <w:p w14:paraId="3FD092E6" w14:textId="77777777" w:rsidR="0024725D" w:rsidRDefault="00116BF5">
            <w:pPr>
              <w:rPr>
                <w:rFonts w:eastAsia="바탕" w:cs="Times New Roman"/>
                <w:sz w:val="16"/>
                <w:szCs w:val="16"/>
              </w:rPr>
            </w:pPr>
            <w:r>
              <w:rPr>
                <w:rFonts w:eastAsia="바탕" w:cs="Times New Roman"/>
                <w:sz w:val="16"/>
                <w:szCs w:val="16"/>
              </w:rPr>
              <w:t xml:space="preserve">For PUCCH format 0/2: </w:t>
            </w:r>
          </w:p>
          <w:p w14:paraId="3FA05A6C" w14:textId="77777777" w:rsidR="0024725D" w:rsidRDefault="00116BF5">
            <w:pPr>
              <w:pStyle w:val="afc"/>
              <w:numPr>
                <w:ilvl w:val="0"/>
                <w:numId w:val="24"/>
              </w:numPr>
              <w:ind w:left="360"/>
              <w:rPr>
                <w:rFonts w:eastAsia="바탕" w:cs="Times New Roman"/>
                <w:sz w:val="16"/>
                <w:szCs w:val="16"/>
              </w:rPr>
            </w:pPr>
            <w:r>
              <w:rPr>
                <w:rFonts w:eastAsia="바탕" w:cs="Times New Roman"/>
                <w:sz w:val="16"/>
                <w:szCs w:val="16"/>
              </w:rPr>
              <w:t>larger than 2 (</w:t>
            </w:r>
            <w:r>
              <w:rPr>
                <w:rFonts w:eastAsia="바탕" w:cs="Times New Roman"/>
                <w:b/>
                <w:bCs/>
                <w:sz w:val="16"/>
                <w:szCs w:val="16"/>
              </w:rPr>
              <w:t xml:space="preserve">E///, Spreadtrum, Oppo, </w:t>
            </w:r>
            <w:r>
              <w:rPr>
                <w:rFonts w:eastAsia="바탕" w:cs="Times New Roman"/>
                <w:b/>
                <w:bCs/>
                <w:color w:val="FF0000"/>
                <w:sz w:val="16"/>
                <w:szCs w:val="16"/>
              </w:rPr>
              <w:t>Xiaomi</w:t>
            </w:r>
            <w:r>
              <w:rPr>
                <w:rFonts w:eastAsia="바탕" w:cs="Times New Roman"/>
                <w:sz w:val="16"/>
                <w:szCs w:val="16"/>
              </w:rPr>
              <w:t>)</w:t>
            </w:r>
          </w:p>
          <w:p w14:paraId="05B9A50C" w14:textId="77777777" w:rsidR="0024725D" w:rsidRDefault="00116BF5">
            <w:pPr>
              <w:pStyle w:val="afc"/>
              <w:numPr>
                <w:ilvl w:val="0"/>
                <w:numId w:val="25"/>
              </w:numPr>
              <w:ind w:left="360"/>
              <w:rPr>
                <w:rFonts w:eastAsia="바탕" w:cs="Times New Roman"/>
                <w:sz w:val="16"/>
                <w:szCs w:val="16"/>
              </w:rPr>
            </w:pPr>
            <w:r>
              <w:rPr>
                <w:rFonts w:eastAsia="바탕" w:cs="Times New Roman"/>
                <w:sz w:val="16"/>
                <w:szCs w:val="16"/>
              </w:rPr>
              <w:t>4, 8, and 16 (</w:t>
            </w:r>
            <w:r>
              <w:rPr>
                <w:rFonts w:eastAsia="바탕" w:cs="Times New Roman"/>
                <w:b/>
                <w:bCs/>
                <w:sz w:val="16"/>
                <w:szCs w:val="16"/>
              </w:rPr>
              <w:t>E///)</w:t>
            </w:r>
          </w:p>
          <w:p w14:paraId="3DFD7F99" w14:textId="77777777" w:rsidR="0024725D" w:rsidRDefault="00116BF5">
            <w:pPr>
              <w:pStyle w:val="afc"/>
              <w:numPr>
                <w:ilvl w:val="0"/>
                <w:numId w:val="25"/>
              </w:numPr>
              <w:ind w:left="360"/>
              <w:rPr>
                <w:rFonts w:eastAsia="바탕" w:cs="Times New Roman"/>
                <w:sz w:val="16"/>
                <w:szCs w:val="16"/>
              </w:rPr>
            </w:pPr>
            <w:r>
              <w:rPr>
                <w:rFonts w:eastAsia="바탕" w:cs="Times New Roman"/>
                <w:sz w:val="16"/>
                <w:szCs w:val="16"/>
              </w:rPr>
              <w:lastRenderedPageBreak/>
              <w:t>No new values (</w:t>
            </w:r>
            <w:r>
              <w:rPr>
                <w:rFonts w:eastAsia="바탕" w:cs="Times New Roman"/>
                <w:b/>
                <w:bCs/>
                <w:sz w:val="16"/>
                <w:szCs w:val="16"/>
              </w:rPr>
              <w:t xml:space="preserve">FW, </w:t>
            </w:r>
            <w:r>
              <w:rPr>
                <w:rFonts w:cs="Times New Roman"/>
                <w:strike/>
                <w:color w:val="FF0000"/>
                <w:sz w:val="16"/>
                <w:szCs w:val="18"/>
                <w:lang w:eastAsia="ja-JP"/>
              </w:rPr>
              <w:t>Xiaomi</w:t>
            </w:r>
            <w:r>
              <w:rPr>
                <w:rFonts w:eastAsia="바탕" w:cs="Times New Roman"/>
                <w:b/>
                <w:bCs/>
                <w:sz w:val="15"/>
                <w:szCs w:val="16"/>
              </w:rPr>
              <w:t xml:space="preserve"> </w:t>
            </w:r>
            <w:r>
              <w:rPr>
                <w:rFonts w:eastAsia="바탕" w:cs="Times New Roman"/>
                <w:b/>
                <w:bCs/>
                <w:sz w:val="16"/>
                <w:szCs w:val="16"/>
              </w:rPr>
              <w:t>)</w:t>
            </w:r>
            <w:r>
              <w:rPr>
                <w:rFonts w:eastAsia="바탕" w:cs="Times New Roman"/>
                <w:sz w:val="16"/>
                <w:szCs w:val="16"/>
              </w:rPr>
              <w:t xml:space="preserve"> </w:t>
            </w:r>
          </w:p>
          <w:p w14:paraId="4114D9F0" w14:textId="77777777" w:rsidR="0024725D" w:rsidRDefault="0024725D">
            <w:pPr>
              <w:rPr>
                <w:rFonts w:eastAsia="바탕" w:cs="Times New Roman"/>
                <w:sz w:val="16"/>
                <w:szCs w:val="16"/>
              </w:rPr>
            </w:pPr>
          </w:p>
        </w:tc>
        <w:tc>
          <w:tcPr>
            <w:tcW w:w="3202" w:type="dxa"/>
          </w:tcPr>
          <w:p w14:paraId="57F99F5B" w14:textId="77777777" w:rsidR="0024725D" w:rsidRDefault="00116BF5">
            <w:pPr>
              <w:rPr>
                <w:rFonts w:eastAsia="바탕" w:cs="Times New Roman"/>
                <w:sz w:val="16"/>
                <w:szCs w:val="16"/>
              </w:rPr>
            </w:pPr>
            <w:r>
              <w:rPr>
                <w:rFonts w:eastAsia="바탕" w:cs="Times New Roman"/>
                <w:sz w:val="16"/>
                <w:szCs w:val="16"/>
              </w:rPr>
              <w:lastRenderedPageBreak/>
              <w:t xml:space="preserve">Discussion on the number of repetitions is not a critical issue, but several companies provided inputs. </w:t>
            </w:r>
          </w:p>
          <w:p w14:paraId="1E6357BA" w14:textId="77777777" w:rsidR="0024725D" w:rsidRDefault="00116BF5">
            <w:pPr>
              <w:rPr>
                <w:rFonts w:eastAsia="바탕" w:cs="Times New Roman"/>
                <w:sz w:val="16"/>
                <w:szCs w:val="16"/>
              </w:rPr>
            </w:pPr>
            <w:r>
              <w:rPr>
                <w:rFonts w:eastAsia="바탕" w:cs="Times New Roman"/>
                <w:sz w:val="16"/>
                <w:szCs w:val="16"/>
                <w:highlight w:val="yellow"/>
              </w:rPr>
              <w:t>Proposal 2.4</w:t>
            </w:r>
          </w:p>
        </w:tc>
      </w:tr>
      <w:tr w:rsidR="0024725D" w14:paraId="5EEF173C" w14:textId="77777777">
        <w:trPr>
          <w:trHeight w:val="246"/>
        </w:trPr>
        <w:tc>
          <w:tcPr>
            <w:tcW w:w="2547" w:type="dxa"/>
          </w:tcPr>
          <w:p w14:paraId="1E000FB1" w14:textId="77777777" w:rsidR="0024725D" w:rsidRDefault="00116BF5">
            <w:pPr>
              <w:rPr>
                <w:rFonts w:eastAsia="바탕" w:cs="Times New Roman"/>
                <w:bCs/>
                <w:kern w:val="32"/>
                <w:sz w:val="16"/>
                <w:szCs w:val="16"/>
              </w:rPr>
            </w:pPr>
            <w:r>
              <w:rPr>
                <w:rFonts w:eastAsia="바탕" w:cs="Times New Roman"/>
                <w:sz w:val="16"/>
                <w:szCs w:val="16"/>
              </w:rPr>
              <w:t>#5: M-TRP intra slot beam hopping (</w:t>
            </w:r>
            <w:r>
              <w:rPr>
                <w:rFonts w:eastAsia="바탕" w:cs="Times New Roman"/>
                <w:bCs/>
                <w:kern w:val="32"/>
                <w:sz w:val="16"/>
                <w:szCs w:val="16"/>
              </w:rPr>
              <w:t xml:space="preserve">Scheme 2) </w:t>
            </w:r>
          </w:p>
        </w:tc>
        <w:tc>
          <w:tcPr>
            <w:tcW w:w="3857" w:type="dxa"/>
          </w:tcPr>
          <w:p w14:paraId="0366CB93" w14:textId="77777777" w:rsidR="0024725D" w:rsidRDefault="00116BF5">
            <w:pPr>
              <w:rPr>
                <w:rFonts w:cs="Times New Roman"/>
                <w:sz w:val="16"/>
                <w:szCs w:val="16"/>
                <w:u w:val="single"/>
              </w:rPr>
            </w:pPr>
            <w:r>
              <w:rPr>
                <w:rFonts w:eastAsia="바탕" w:cs="Times New Roman"/>
                <w:sz w:val="16"/>
                <w:szCs w:val="16"/>
                <w:u w:val="single"/>
              </w:rPr>
              <w:t xml:space="preserve">Support Scheme 2: </w:t>
            </w:r>
          </w:p>
          <w:p w14:paraId="199C8AD1" w14:textId="77777777" w:rsidR="0024725D" w:rsidRDefault="00116BF5">
            <w:pPr>
              <w:pStyle w:val="afc"/>
              <w:numPr>
                <w:ilvl w:val="0"/>
                <w:numId w:val="26"/>
              </w:numPr>
              <w:rPr>
                <w:rFonts w:cs="Times New Roman"/>
                <w:sz w:val="16"/>
                <w:szCs w:val="16"/>
              </w:rPr>
            </w:pPr>
            <w:r>
              <w:rPr>
                <w:rFonts w:eastAsia="바탕" w:cs="Times New Roman"/>
                <w:sz w:val="16"/>
                <w:szCs w:val="16"/>
              </w:rPr>
              <w:t xml:space="preserve">Yes: </w:t>
            </w:r>
            <w:r>
              <w:rPr>
                <w:rFonts w:eastAsia="바탕" w:cs="Times New Roman"/>
                <w:b/>
                <w:bCs/>
                <w:sz w:val="16"/>
                <w:szCs w:val="16"/>
              </w:rPr>
              <w:t>LG, vivo, Fujitsu, Xiaomi, Qualcomm, Huawei</w:t>
            </w:r>
            <w:r>
              <w:rPr>
                <w:rFonts w:eastAsia="바탕" w:cs="Times New Roman"/>
                <w:sz w:val="16"/>
                <w:szCs w:val="16"/>
              </w:rPr>
              <w:t xml:space="preserve"> </w:t>
            </w:r>
          </w:p>
          <w:p w14:paraId="2586212F" w14:textId="77777777" w:rsidR="0024725D" w:rsidRDefault="00116BF5">
            <w:pPr>
              <w:pStyle w:val="afc"/>
              <w:numPr>
                <w:ilvl w:val="0"/>
                <w:numId w:val="26"/>
              </w:numPr>
              <w:rPr>
                <w:rFonts w:cs="Times New Roman"/>
                <w:sz w:val="16"/>
                <w:szCs w:val="16"/>
              </w:rPr>
            </w:pPr>
            <w:r>
              <w:rPr>
                <w:rFonts w:eastAsia="바탕" w:cs="Times New Roman"/>
                <w:sz w:val="16"/>
                <w:szCs w:val="16"/>
              </w:rPr>
              <w:t>No</w:t>
            </w:r>
            <w:r>
              <w:rPr>
                <w:rFonts w:cs="Times New Roman"/>
                <w:sz w:val="16"/>
                <w:szCs w:val="16"/>
              </w:rPr>
              <w:t xml:space="preserve">: </w:t>
            </w:r>
            <w:r>
              <w:rPr>
                <w:rFonts w:cs="Times New Roman"/>
                <w:b/>
                <w:bCs/>
                <w:sz w:val="16"/>
                <w:szCs w:val="16"/>
              </w:rPr>
              <w:t>Nokia, Covinda</w:t>
            </w:r>
          </w:p>
        </w:tc>
        <w:tc>
          <w:tcPr>
            <w:tcW w:w="3202" w:type="dxa"/>
          </w:tcPr>
          <w:p w14:paraId="25B3D6D3" w14:textId="77777777" w:rsidR="0024725D" w:rsidRDefault="00116BF5">
            <w:pPr>
              <w:rPr>
                <w:rFonts w:eastAsia="바탕" w:cs="Times New Roman"/>
                <w:sz w:val="16"/>
                <w:szCs w:val="16"/>
              </w:rPr>
            </w:pPr>
            <w:r>
              <w:rPr>
                <w:rFonts w:eastAsia="바탕" w:cs="Times New Roman"/>
                <w:sz w:val="16"/>
                <w:szCs w:val="16"/>
              </w:rPr>
              <w:t xml:space="preserve">There is good support for Scheme 2. RAN1 needs to decide on this in this meeting. </w:t>
            </w:r>
          </w:p>
          <w:p w14:paraId="7F4532D1" w14:textId="77777777" w:rsidR="0024725D" w:rsidRDefault="0024725D">
            <w:pPr>
              <w:rPr>
                <w:rFonts w:eastAsia="바탕" w:cs="Times New Roman"/>
                <w:sz w:val="16"/>
                <w:szCs w:val="16"/>
              </w:rPr>
            </w:pPr>
          </w:p>
          <w:p w14:paraId="1CBB77C9" w14:textId="77777777" w:rsidR="0024725D" w:rsidRDefault="00116BF5">
            <w:pPr>
              <w:rPr>
                <w:rFonts w:eastAsia="바탕" w:cs="Times New Roman"/>
                <w:sz w:val="16"/>
                <w:szCs w:val="16"/>
              </w:rPr>
            </w:pPr>
            <w:r>
              <w:rPr>
                <w:rFonts w:eastAsia="바탕" w:cs="Times New Roman"/>
                <w:sz w:val="16"/>
                <w:szCs w:val="16"/>
                <w:highlight w:val="yellow"/>
              </w:rPr>
              <w:t>Proposal 2.5</w:t>
            </w:r>
          </w:p>
        </w:tc>
      </w:tr>
      <w:tr w:rsidR="0024725D" w14:paraId="746AAEEE" w14:textId="77777777">
        <w:trPr>
          <w:trHeight w:val="246"/>
        </w:trPr>
        <w:tc>
          <w:tcPr>
            <w:tcW w:w="2547" w:type="dxa"/>
          </w:tcPr>
          <w:p w14:paraId="155B4200" w14:textId="77777777" w:rsidR="0024725D" w:rsidRDefault="00116BF5">
            <w:pPr>
              <w:rPr>
                <w:rFonts w:eastAsia="바탕" w:cs="Times New Roman"/>
                <w:sz w:val="16"/>
                <w:szCs w:val="16"/>
              </w:rPr>
            </w:pPr>
            <w:r>
              <w:rPr>
                <w:rFonts w:eastAsia="바탕" w:cs="Times New Roman"/>
                <w:sz w:val="16"/>
                <w:szCs w:val="16"/>
              </w:rPr>
              <w:t>#6: M-TRP intra-slot repetition (scheme 3)</w:t>
            </w:r>
          </w:p>
        </w:tc>
        <w:tc>
          <w:tcPr>
            <w:tcW w:w="3857" w:type="dxa"/>
          </w:tcPr>
          <w:p w14:paraId="68FFAE5F" w14:textId="77777777" w:rsidR="0024725D" w:rsidRDefault="00116BF5">
            <w:pPr>
              <w:rPr>
                <w:rFonts w:eastAsia="바탕" w:cs="Times New Roman"/>
                <w:sz w:val="16"/>
                <w:szCs w:val="16"/>
              </w:rPr>
            </w:pPr>
            <w:r>
              <w:rPr>
                <w:rFonts w:eastAsia="바탕" w:cs="Times New Roman"/>
                <w:sz w:val="16"/>
                <w:szCs w:val="16"/>
              </w:rPr>
              <w:t xml:space="preserve">Confirm the working assumption supporting Scheme 3 – </w:t>
            </w:r>
            <w:r>
              <w:rPr>
                <w:rFonts w:eastAsia="바탕" w:cs="Times New Roman"/>
                <w:b/>
                <w:bCs/>
                <w:strike/>
                <w:sz w:val="16"/>
                <w:szCs w:val="16"/>
              </w:rPr>
              <w:t>QC,</w:t>
            </w:r>
            <w:r>
              <w:rPr>
                <w:rFonts w:eastAsia="바탕" w:cs="Times New Roman"/>
                <w:b/>
                <w:bCs/>
                <w:sz w:val="16"/>
                <w:szCs w:val="16"/>
              </w:rPr>
              <w:t xml:space="preserve"> Vivo, Spreadtrum, CMCC, FW, Lenovo, TCL, Intel </w:t>
            </w:r>
            <w:r>
              <w:rPr>
                <w:rFonts w:eastAsia="바탕" w:cs="Times New Roman"/>
                <w:sz w:val="16"/>
                <w:szCs w:val="16"/>
              </w:rPr>
              <w:t xml:space="preserve"> </w:t>
            </w:r>
          </w:p>
        </w:tc>
        <w:tc>
          <w:tcPr>
            <w:tcW w:w="3202" w:type="dxa"/>
          </w:tcPr>
          <w:p w14:paraId="33D17171" w14:textId="77777777" w:rsidR="0024725D" w:rsidRDefault="00116BF5">
            <w:pPr>
              <w:rPr>
                <w:rFonts w:eastAsia="바탕" w:cs="Times New Roman"/>
                <w:sz w:val="16"/>
                <w:szCs w:val="16"/>
              </w:rPr>
            </w:pPr>
            <w:r>
              <w:rPr>
                <w:rFonts w:eastAsia="바탕" w:cs="Times New Roman"/>
                <w:sz w:val="16"/>
                <w:szCs w:val="16"/>
              </w:rPr>
              <w:t xml:space="preserve">It should be possible to confirm the following working assumption. </w:t>
            </w:r>
          </w:p>
          <w:p w14:paraId="04F9CA5B" w14:textId="77777777" w:rsidR="0024725D" w:rsidRDefault="00116BF5">
            <w:pPr>
              <w:rPr>
                <w:rFonts w:eastAsia="바탕" w:cs="Times New Roman"/>
                <w:b/>
                <w:bCs/>
                <w:sz w:val="16"/>
                <w:szCs w:val="16"/>
                <w:highlight w:val="darkYellow"/>
              </w:rPr>
            </w:pPr>
            <w:r>
              <w:rPr>
                <w:rFonts w:eastAsia="바탕" w:cs="Times New Roman"/>
                <w:b/>
                <w:bCs/>
                <w:sz w:val="16"/>
                <w:szCs w:val="16"/>
                <w:highlight w:val="darkYellow"/>
              </w:rPr>
              <w:t>Working Assumption</w:t>
            </w:r>
          </w:p>
          <w:p w14:paraId="7DD4B16A" w14:textId="77777777" w:rsidR="0024725D" w:rsidRDefault="00116BF5">
            <w:pPr>
              <w:rPr>
                <w:rFonts w:eastAsia="바탕" w:cs="Times New Roman"/>
                <w:sz w:val="16"/>
                <w:szCs w:val="16"/>
              </w:rPr>
            </w:pPr>
            <w:r>
              <w:rPr>
                <w:rFonts w:eastAsia="바탕" w:cs="Times New Roman"/>
                <w:sz w:val="16"/>
                <w:szCs w:val="16"/>
              </w:rPr>
              <w:t xml:space="preserve">For PUCCH reliability enhancement, support multi-TRP intra-slot repetition (Scheme 3) for all PUCCH formats. </w:t>
            </w:r>
          </w:p>
          <w:p w14:paraId="63A71DBA" w14:textId="77777777" w:rsidR="0024725D" w:rsidRDefault="00116BF5">
            <w:pPr>
              <w:numPr>
                <w:ilvl w:val="0"/>
                <w:numId w:val="27"/>
              </w:numPr>
              <w:tabs>
                <w:tab w:val="left" w:pos="420"/>
                <w:tab w:val="left" w:pos="840"/>
              </w:tabs>
              <w:contextualSpacing/>
              <w:rPr>
                <w:rFonts w:eastAsia="바탕" w:cs="Times New Roman"/>
                <w:sz w:val="16"/>
                <w:szCs w:val="16"/>
              </w:rPr>
            </w:pPr>
            <w:r>
              <w:rPr>
                <w:rFonts w:eastAsia="바탕" w:cs="Times New Roman"/>
                <w:sz w:val="16"/>
                <w:szCs w:val="16"/>
              </w:rPr>
              <w:t xml:space="preserve">The same PUCCH resource carrying UCI is repeated for X = 2 [consecutive] sub-slots within a slot. </w:t>
            </w:r>
          </w:p>
          <w:p w14:paraId="1D2C49E8" w14:textId="77777777" w:rsidR="0024725D" w:rsidRDefault="00116BF5">
            <w:pPr>
              <w:numPr>
                <w:ilvl w:val="0"/>
                <w:numId w:val="27"/>
              </w:numPr>
              <w:tabs>
                <w:tab w:val="left" w:pos="420"/>
                <w:tab w:val="left" w:pos="840"/>
              </w:tabs>
              <w:contextualSpacing/>
              <w:rPr>
                <w:rFonts w:eastAsia="바탕" w:cs="Times New Roman"/>
                <w:sz w:val="16"/>
                <w:szCs w:val="16"/>
              </w:rPr>
            </w:pPr>
            <w:r>
              <w:rPr>
                <w:rFonts w:eastAsia="바탕" w:cs="Times New Roman"/>
                <w:sz w:val="16"/>
                <w:szCs w:val="16"/>
              </w:rPr>
              <w:t>Refer the design details related to sub-slot configurations (e.g. other values of X) to Rel-17 eIIoT</w:t>
            </w:r>
          </w:p>
          <w:p w14:paraId="471BFAE2" w14:textId="77777777" w:rsidR="0024725D" w:rsidRDefault="00116BF5">
            <w:pPr>
              <w:rPr>
                <w:rFonts w:eastAsia="바탕" w:cs="Times New Roman"/>
                <w:sz w:val="16"/>
                <w:szCs w:val="16"/>
              </w:rPr>
            </w:pPr>
            <w:r>
              <w:rPr>
                <w:rFonts w:eastAsia="바탕" w:cs="Times New Roman"/>
                <w:sz w:val="16"/>
                <w:szCs w:val="16"/>
              </w:rPr>
              <w:t>Note1: The decision of supporting scheme 3 is only applicable for multi-TRP operation.</w:t>
            </w:r>
          </w:p>
          <w:p w14:paraId="17749362" w14:textId="77777777" w:rsidR="0024725D" w:rsidRDefault="0024725D">
            <w:pPr>
              <w:rPr>
                <w:rFonts w:eastAsia="바탕" w:cs="Times New Roman"/>
                <w:sz w:val="16"/>
                <w:szCs w:val="16"/>
              </w:rPr>
            </w:pPr>
          </w:p>
          <w:p w14:paraId="6E46E3ED" w14:textId="77777777" w:rsidR="0024725D" w:rsidRDefault="00116BF5">
            <w:pPr>
              <w:rPr>
                <w:rFonts w:eastAsia="바탕" w:cs="Times New Roman"/>
                <w:sz w:val="16"/>
                <w:szCs w:val="16"/>
              </w:rPr>
            </w:pPr>
            <w:r>
              <w:rPr>
                <w:rFonts w:eastAsia="바탕" w:cs="Times New Roman"/>
                <w:sz w:val="16"/>
                <w:szCs w:val="16"/>
              </w:rPr>
              <w:t xml:space="preserve">On the “[consecutive]”, it should be ok to remove that based on the reply received for RAN4 LS where at least one symbol may be needed between PUCCH repetitions. For the 2 symbol sub-slot case, it makes sense to support the switching by skipping one sub-slot.  </w:t>
            </w:r>
          </w:p>
          <w:p w14:paraId="30A2E652" w14:textId="77777777" w:rsidR="0024725D" w:rsidRDefault="00116BF5">
            <w:pPr>
              <w:rPr>
                <w:rFonts w:eastAsia="바탕" w:cs="Times New Roman"/>
                <w:sz w:val="16"/>
                <w:szCs w:val="16"/>
              </w:rPr>
            </w:pPr>
            <w:r>
              <w:rPr>
                <w:rFonts w:eastAsia="바탕" w:cs="Times New Roman"/>
                <w:sz w:val="16"/>
                <w:szCs w:val="16"/>
                <w:highlight w:val="yellow"/>
              </w:rPr>
              <w:t>Proposal 2.6</w:t>
            </w:r>
          </w:p>
        </w:tc>
      </w:tr>
      <w:tr w:rsidR="0024725D" w14:paraId="7339DAE7" w14:textId="77777777">
        <w:trPr>
          <w:trHeight w:val="246"/>
        </w:trPr>
        <w:tc>
          <w:tcPr>
            <w:tcW w:w="2547" w:type="dxa"/>
          </w:tcPr>
          <w:p w14:paraId="3BC5C3D1" w14:textId="77777777" w:rsidR="0024725D" w:rsidRDefault="00116BF5">
            <w:pPr>
              <w:rPr>
                <w:rFonts w:eastAsia="바탕" w:cs="Times New Roman"/>
                <w:sz w:val="16"/>
                <w:szCs w:val="16"/>
              </w:rPr>
            </w:pPr>
            <w:r>
              <w:rPr>
                <w:rFonts w:eastAsia="바탕" w:cs="Times New Roman"/>
                <w:sz w:val="16"/>
                <w:szCs w:val="16"/>
              </w:rPr>
              <w:t>#7: Default beam for PUSCH when scheduled by DCI format 0_0 and two spatial relation info’s are configured for a PUCCH resource</w:t>
            </w:r>
          </w:p>
        </w:tc>
        <w:tc>
          <w:tcPr>
            <w:tcW w:w="3857" w:type="dxa"/>
          </w:tcPr>
          <w:p w14:paraId="2CF5FD5F" w14:textId="77777777" w:rsidR="0024725D" w:rsidRDefault="00116BF5">
            <w:pPr>
              <w:rPr>
                <w:rFonts w:eastAsia="바탕" w:cs="Times New Roman"/>
                <w:sz w:val="16"/>
                <w:szCs w:val="16"/>
              </w:rPr>
            </w:pPr>
            <w:r>
              <w:rPr>
                <w:rFonts w:eastAsia="바탕" w:cs="Times New Roman"/>
                <w:sz w:val="16"/>
                <w:szCs w:val="16"/>
              </w:rPr>
              <w:t xml:space="preserve">Use spatial relation info with the lower ID among the two active spatial relation info’s of PUCCH resource: </w:t>
            </w:r>
            <w:r>
              <w:rPr>
                <w:rFonts w:eastAsia="바탕" w:cs="Times New Roman"/>
                <w:b/>
                <w:bCs/>
                <w:sz w:val="16"/>
                <w:szCs w:val="16"/>
              </w:rPr>
              <w:t>QC, Apple, Oppo, DCM, Lenovo</w:t>
            </w:r>
          </w:p>
        </w:tc>
        <w:tc>
          <w:tcPr>
            <w:tcW w:w="3202" w:type="dxa"/>
          </w:tcPr>
          <w:p w14:paraId="7405F42F" w14:textId="77777777" w:rsidR="0024725D" w:rsidRDefault="00116BF5">
            <w:pPr>
              <w:rPr>
                <w:rFonts w:eastAsia="바탕" w:cs="Times New Roman"/>
                <w:sz w:val="16"/>
                <w:szCs w:val="16"/>
              </w:rPr>
            </w:pPr>
            <w:r>
              <w:rPr>
                <w:rFonts w:eastAsia="바탕" w:cs="Times New Roman"/>
                <w:sz w:val="16"/>
                <w:szCs w:val="16"/>
              </w:rPr>
              <w:t xml:space="preserve">Good alignment between companies on the exact method to be used here. </w:t>
            </w:r>
          </w:p>
          <w:p w14:paraId="2375A4A4" w14:textId="77777777" w:rsidR="0024725D" w:rsidRDefault="00116BF5">
            <w:pPr>
              <w:rPr>
                <w:rFonts w:eastAsia="바탕" w:cs="Times New Roman"/>
                <w:sz w:val="16"/>
                <w:szCs w:val="16"/>
              </w:rPr>
            </w:pPr>
            <w:r>
              <w:rPr>
                <w:rFonts w:eastAsia="바탕" w:cs="Times New Roman"/>
                <w:sz w:val="16"/>
                <w:szCs w:val="16"/>
                <w:highlight w:val="yellow"/>
              </w:rPr>
              <w:t>Proposal 2.7</w:t>
            </w:r>
          </w:p>
        </w:tc>
      </w:tr>
      <w:tr w:rsidR="0024725D" w14:paraId="62B1DCE9" w14:textId="77777777">
        <w:trPr>
          <w:trHeight w:val="246"/>
        </w:trPr>
        <w:tc>
          <w:tcPr>
            <w:tcW w:w="2547" w:type="dxa"/>
          </w:tcPr>
          <w:p w14:paraId="0D8FBA05" w14:textId="77777777" w:rsidR="0024725D" w:rsidRDefault="00116BF5">
            <w:pPr>
              <w:rPr>
                <w:rFonts w:eastAsia="바탕" w:cs="Times New Roman"/>
                <w:bCs/>
                <w:kern w:val="32"/>
                <w:sz w:val="16"/>
                <w:szCs w:val="16"/>
              </w:rPr>
            </w:pPr>
            <w:r>
              <w:rPr>
                <w:rFonts w:eastAsia="바탕" w:cs="Times New Roman"/>
                <w:bCs/>
                <w:kern w:val="32"/>
                <w:sz w:val="16"/>
                <w:szCs w:val="16"/>
              </w:rPr>
              <w:t xml:space="preserve">#8: </w:t>
            </w:r>
            <w:bookmarkStart w:id="10" w:name="_Hlk68950174"/>
            <w:r>
              <w:rPr>
                <w:rFonts w:eastAsia="바탕" w:cs="Times New Roman"/>
                <w:bCs/>
                <w:kern w:val="32"/>
                <w:sz w:val="16"/>
                <w:szCs w:val="16"/>
              </w:rPr>
              <w:t>Enhancements needed on beam mapping in case of PUCCH/PUSCH dropping due to invalid UL symbols</w:t>
            </w:r>
            <w:bookmarkEnd w:id="10"/>
          </w:p>
        </w:tc>
        <w:tc>
          <w:tcPr>
            <w:tcW w:w="3857" w:type="dxa"/>
          </w:tcPr>
          <w:p w14:paraId="5DE00D15" w14:textId="77777777" w:rsidR="0024725D" w:rsidRDefault="00116BF5">
            <w:pPr>
              <w:rPr>
                <w:rFonts w:eastAsia="바탕" w:cs="Times New Roman"/>
                <w:sz w:val="16"/>
                <w:szCs w:val="16"/>
              </w:rPr>
            </w:pPr>
            <w:r>
              <w:rPr>
                <w:rFonts w:eastAsia="바탕" w:cs="Times New Roman"/>
                <w:sz w:val="16"/>
                <w:szCs w:val="16"/>
              </w:rPr>
              <w:t xml:space="preserve">Beam mapping shall be clarified when PUCCH is dropped due to DL symbols – </w:t>
            </w:r>
            <w:r>
              <w:rPr>
                <w:rFonts w:eastAsia="바탕" w:cs="Times New Roman"/>
                <w:b/>
                <w:bCs/>
                <w:sz w:val="16"/>
                <w:szCs w:val="16"/>
              </w:rPr>
              <w:t>LG</w:t>
            </w:r>
          </w:p>
          <w:p w14:paraId="7762D277" w14:textId="77777777" w:rsidR="0024725D" w:rsidRDefault="00116BF5">
            <w:pPr>
              <w:rPr>
                <w:rFonts w:eastAsia="바탕" w:cs="Times New Roman"/>
                <w:b/>
                <w:bCs/>
                <w:sz w:val="16"/>
                <w:szCs w:val="16"/>
              </w:rPr>
            </w:pPr>
            <w:r>
              <w:rPr>
                <w:rFonts w:eastAsia="바탕" w:cs="Times New Roman"/>
                <w:sz w:val="16"/>
                <w:szCs w:val="16"/>
              </w:rPr>
              <w:t xml:space="preserve">No discussion is needed on beam mapping when PUCCH is dropped due to DL symbols – </w:t>
            </w:r>
            <w:r>
              <w:rPr>
                <w:rFonts w:eastAsia="바탕" w:cs="Times New Roman"/>
                <w:b/>
                <w:bCs/>
                <w:sz w:val="16"/>
                <w:szCs w:val="16"/>
              </w:rPr>
              <w:t>QC, Spreadtrum</w:t>
            </w:r>
          </w:p>
          <w:p w14:paraId="25311864" w14:textId="77777777" w:rsidR="0024725D" w:rsidRDefault="00116BF5">
            <w:pPr>
              <w:rPr>
                <w:rFonts w:cs="Times New Roman"/>
                <w:sz w:val="16"/>
                <w:szCs w:val="16"/>
              </w:rPr>
            </w:pPr>
            <w:r>
              <w:rPr>
                <w:rFonts w:eastAsia="바탕" w:cs="Times New Roman"/>
                <w:sz w:val="16"/>
                <w:szCs w:val="16"/>
              </w:rPr>
              <w:t xml:space="preserve"> Discuss details on PUCCH deferral mechanism with M-TRP PUCCH repetition – </w:t>
            </w:r>
            <w:r>
              <w:rPr>
                <w:rFonts w:eastAsia="바탕" w:cs="Times New Roman"/>
                <w:b/>
                <w:bCs/>
                <w:sz w:val="16"/>
                <w:szCs w:val="16"/>
              </w:rPr>
              <w:t>Nokia</w:t>
            </w:r>
            <w:r>
              <w:rPr>
                <w:rFonts w:eastAsia="바탕" w:cs="Times New Roman"/>
                <w:sz w:val="16"/>
                <w:szCs w:val="16"/>
              </w:rPr>
              <w:t xml:space="preserve"> </w:t>
            </w:r>
          </w:p>
        </w:tc>
        <w:tc>
          <w:tcPr>
            <w:tcW w:w="3202" w:type="dxa"/>
          </w:tcPr>
          <w:p w14:paraId="6781833A" w14:textId="77777777" w:rsidR="0024725D" w:rsidRDefault="00116BF5">
            <w:pPr>
              <w:rPr>
                <w:rFonts w:eastAsia="바탕" w:cs="Times New Roman"/>
                <w:sz w:val="16"/>
                <w:szCs w:val="16"/>
              </w:rPr>
            </w:pPr>
            <w:r>
              <w:rPr>
                <w:rFonts w:eastAsia="바탕" w:cs="Times New Roman"/>
                <w:sz w:val="16"/>
                <w:szCs w:val="16"/>
              </w:rPr>
              <w:t xml:space="preserve">Not enough inputs on this topic. </w:t>
            </w:r>
          </w:p>
          <w:p w14:paraId="6E942C2C" w14:textId="77777777" w:rsidR="0024725D" w:rsidRDefault="0024725D">
            <w:pPr>
              <w:rPr>
                <w:rFonts w:eastAsia="바탕" w:cs="Times New Roman"/>
                <w:sz w:val="16"/>
                <w:szCs w:val="16"/>
              </w:rPr>
            </w:pPr>
          </w:p>
          <w:p w14:paraId="456F8799" w14:textId="77777777" w:rsidR="0024725D" w:rsidRDefault="00116BF5">
            <w:pPr>
              <w:rPr>
                <w:rFonts w:eastAsia="바탕" w:cs="Times New Roman"/>
                <w:sz w:val="16"/>
                <w:szCs w:val="16"/>
              </w:rPr>
            </w:pPr>
            <w:r>
              <w:rPr>
                <w:rFonts w:eastAsia="바탕" w:cs="Times New Roman"/>
                <w:sz w:val="16"/>
                <w:szCs w:val="16"/>
                <w:highlight w:val="yellow"/>
              </w:rPr>
              <w:t>Proposal 2.8</w:t>
            </w:r>
          </w:p>
        </w:tc>
      </w:tr>
      <w:tr w:rsidR="0024725D" w14:paraId="5BD7A9F7" w14:textId="77777777">
        <w:trPr>
          <w:trHeight w:val="246"/>
        </w:trPr>
        <w:tc>
          <w:tcPr>
            <w:tcW w:w="2547" w:type="dxa"/>
          </w:tcPr>
          <w:p w14:paraId="5C74B8CD" w14:textId="77777777" w:rsidR="0024725D" w:rsidRDefault="00116BF5">
            <w:pPr>
              <w:rPr>
                <w:rFonts w:eastAsia="바탕" w:cs="Times New Roman"/>
                <w:sz w:val="16"/>
                <w:szCs w:val="16"/>
              </w:rPr>
            </w:pPr>
            <w:r>
              <w:rPr>
                <w:rFonts w:eastAsia="바탕" w:cs="Times New Roman"/>
                <w:sz w:val="16"/>
                <w:szCs w:val="16"/>
              </w:rPr>
              <w:t>#9: Frequency hopping (whether frequency hopping is performed among the repetitions with the same beam)</w:t>
            </w:r>
          </w:p>
        </w:tc>
        <w:tc>
          <w:tcPr>
            <w:tcW w:w="3857" w:type="dxa"/>
          </w:tcPr>
          <w:p w14:paraId="04E2685E" w14:textId="77777777" w:rsidR="0024725D" w:rsidRDefault="00116BF5">
            <w:pPr>
              <w:rPr>
                <w:rFonts w:eastAsia="바탕" w:cs="Times New Roman"/>
                <w:sz w:val="16"/>
                <w:szCs w:val="16"/>
              </w:rPr>
            </w:pPr>
            <w:r>
              <w:rPr>
                <w:rFonts w:eastAsia="바탕" w:cs="Times New Roman"/>
                <w:sz w:val="16"/>
                <w:szCs w:val="16"/>
              </w:rPr>
              <w:t xml:space="preserve">FH applied per beam: </w:t>
            </w:r>
            <w:r>
              <w:rPr>
                <w:rFonts w:eastAsia="바탕" w:cs="Times New Roman"/>
                <w:b/>
                <w:bCs/>
                <w:sz w:val="16"/>
                <w:szCs w:val="16"/>
              </w:rPr>
              <w:t xml:space="preserve">Lenovo, CATT, QC, </w:t>
            </w:r>
            <w:r>
              <w:rPr>
                <w:rFonts w:eastAsia="바탕" w:cs="Times New Roman"/>
                <w:b/>
                <w:bCs/>
                <w:color w:val="FF0000"/>
                <w:sz w:val="16"/>
                <w:szCs w:val="16"/>
              </w:rPr>
              <w:t xml:space="preserve">Xiaomi </w:t>
            </w:r>
          </w:p>
        </w:tc>
        <w:tc>
          <w:tcPr>
            <w:tcW w:w="3202" w:type="dxa"/>
          </w:tcPr>
          <w:p w14:paraId="7CCA9418" w14:textId="77777777" w:rsidR="0024725D" w:rsidRDefault="00116BF5">
            <w:pPr>
              <w:rPr>
                <w:rFonts w:eastAsia="바탕" w:cs="Times New Roman"/>
                <w:sz w:val="16"/>
                <w:szCs w:val="16"/>
              </w:rPr>
            </w:pPr>
            <w:r>
              <w:rPr>
                <w:rFonts w:eastAsia="바탕" w:cs="Times New Roman"/>
                <w:sz w:val="16"/>
                <w:szCs w:val="16"/>
              </w:rPr>
              <w:t xml:space="preserve">This was discussed even last time. </w:t>
            </w:r>
          </w:p>
          <w:p w14:paraId="02A05488" w14:textId="77777777" w:rsidR="0024725D" w:rsidRDefault="00116BF5">
            <w:pPr>
              <w:rPr>
                <w:rFonts w:eastAsia="바탕" w:cs="Times New Roman"/>
                <w:sz w:val="16"/>
                <w:szCs w:val="16"/>
              </w:rPr>
            </w:pPr>
            <w:r>
              <w:rPr>
                <w:rFonts w:eastAsia="바탕" w:cs="Times New Roman"/>
                <w:sz w:val="16"/>
                <w:szCs w:val="16"/>
                <w:highlight w:val="yellow"/>
              </w:rPr>
              <w:t>Proposal 2.9</w:t>
            </w:r>
          </w:p>
        </w:tc>
      </w:tr>
      <w:bookmarkEnd w:id="8"/>
    </w:tbl>
    <w:p w14:paraId="7BA04A49" w14:textId="77777777" w:rsidR="0024725D" w:rsidRDefault="0024725D">
      <w:pPr>
        <w:rPr>
          <w:rFonts w:eastAsia="바탕" w:cs="Times New Roman"/>
          <w:sz w:val="16"/>
          <w:szCs w:val="16"/>
        </w:rPr>
      </w:pPr>
    </w:p>
    <w:p w14:paraId="4F4ED665" w14:textId="77777777" w:rsidR="0024725D" w:rsidRDefault="00116BF5">
      <w:pPr>
        <w:pStyle w:val="2"/>
        <w:spacing w:after="240"/>
        <w:rPr>
          <w:sz w:val="24"/>
          <w:szCs w:val="16"/>
        </w:rPr>
      </w:pPr>
      <w:r>
        <w:rPr>
          <w:sz w:val="24"/>
          <w:szCs w:val="16"/>
        </w:rPr>
        <w:t>2.2</w:t>
      </w:r>
      <w:r>
        <w:rPr>
          <w:sz w:val="24"/>
          <w:szCs w:val="16"/>
        </w:rPr>
        <w:tab/>
        <w:t>Feature lead Proposals</w:t>
      </w:r>
    </w:p>
    <w:p w14:paraId="1E83AE8B" w14:textId="77777777" w:rsidR="0024725D" w:rsidRDefault="00116BF5">
      <w:pPr>
        <w:pStyle w:val="3"/>
        <w:spacing w:after="240"/>
        <w:ind w:left="1077" w:hanging="1077"/>
        <w:rPr>
          <w:rFonts w:ascii="Arial" w:hAnsi="Arial"/>
          <w:szCs w:val="16"/>
        </w:rPr>
      </w:pPr>
      <w:r>
        <w:rPr>
          <w:rFonts w:ascii="Arial" w:hAnsi="Arial"/>
          <w:szCs w:val="16"/>
          <w:highlight w:val="darkGray"/>
        </w:rPr>
        <w:t>Proposal 2.1: Linking of power control sets in FR1</w:t>
      </w:r>
    </w:p>
    <w:p w14:paraId="3CCBD9C5" w14:textId="77777777" w:rsidR="0024725D" w:rsidRDefault="00116BF5">
      <w:pPr>
        <w:rPr>
          <w:rFonts w:eastAsia="바탕" w:cs="Times New Roman"/>
          <w:sz w:val="18"/>
          <w:szCs w:val="18"/>
        </w:rPr>
      </w:pPr>
      <w:r>
        <w:rPr>
          <w:rFonts w:cs="Times New Roman"/>
          <w:b/>
          <w:bCs/>
          <w:sz w:val="18"/>
          <w:szCs w:val="18"/>
        </w:rPr>
        <w:t>[Draft for offline] Proposal 2.1:</w:t>
      </w:r>
      <w:r>
        <w:rPr>
          <w:rFonts w:cs="Times New Roman"/>
          <w:sz w:val="18"/>
          <w:szCs w:val="18"/>
        </w:rPr>
        <w:t xml:space="preserve"> </w:t>
      </w:r>
      <w:r>
        <w:rPr>
          <w:rFonts w:eastAsia="바탕" w:cs="Times New Roman"/>
          <w:sz w:val="18"/>
          <w:szCs w:val="18"/>
        </w:rPr>
        <w:t>To support per-TRP power control in FR1, the linking of PUCCH resource with two power control parameter sets can be indicated by the same MAC-CE that activating two spatial relation info in FR2.</w:t>
      </w:r>
    </w:p>
    <w:p w14:paraId="736E3B25" w14:textId="77777777" w:rsidR="0024725D" w:rsidRDefault="00116BF5">
      <w:pPr>
        <w:pStyle w:val="afc"/>
        <w:numPr>
          <w:ilvl w:val="0"/>
          <w:numId w:val="28"/>
        </w:numPr>
        <w:rPr>
          <w:rFonts w:eastAsia="바탕" w:cs="Times New Roman"/>
          <w:sz w:val="18"/>
          <w:szCs w:val="18"/>
        </w:rPr>
      </w:pPr>
      <w:r>
        <w:rPr>
          <w:rFonts w:eastAsia="바탕" w:cs="Times New Roman"/>
          <w:sz w:val="18"/>
          <w:szCs w:val="18"/>
        </w:rPr>
        <w:lastRenderedPageBreak/>
        <w:t xml:space="preserve">FFS1: Decide one from the following options,  </w:t>
      </w:r>
    </w:p>
    <w:p w14:paraId="66DFFFD0" w14:textId="77777777" w:rsidR="0024725D" w:rsidRDefault="00116BF5">
      <w:pPr>
        <w:pStyle w:val="afc"/>
        <w:numPr>
          <w:ilvl w:val="1"/>
          <w:numId w:val="28"/>
        </w:numPr>
        <w:rPr>
          <w:rFonts w:eastAsia="바탕" w:cs="Times New Roman"/>
          <w:sz w:val="18"/>
          <w:szCs w:val="18"/>
        </w:rPr>
      </w:pPr>
      <w:r>
        <w:rPr>
          <w:rFonts w:eastAsia="바탕" w:cs="Times New Roman"/>
          <w:sz w:val="18"/>
          <w:szCs w:val="18"/>
        </w:rPr>
        <w:t xml:space="preserve">Alt 1: MAC-CE indicating </w:t>
      </w:r>
      <w:r>
        <w:rPr>
          <w:rFonts w:cs="Times New Roman"/>
          <w:i/>
          <w:sz w:val="18"/>
          <w:szCs w:val="18"/>
        </w:rPr>
        <w:t xml:space="preserve">PUCCH-SpatialRelationInfoIds </w:t>
      </w:r>
      <w:r>
        <w:rPr>
          <w:rFonts w:cs="Times New Roman"/>
          <w:iCs/>
          <w:sz w:val="18"/>
          <w:szCs w:val="18"/>
        </w:rPr>
        <w:t>also in FR1, where</w:t>
      </w:r>
      <w:r>
        <w:rPr>
          <w:rFonts w:cs="Times New Roman"/>
          <w:i/>
          <w:sz w:val="18"/>
          <w:szCs w:val="18"/>
        </w:rPr>
        <w:t xml:space="preserve"> PUCCH-SpatialRelationInfo </w:t>
      </w:r>
      <w:r>
        <w:rPr>
          <w:rFonts w:cs="Times New Roman"/>
          <w:iCs/>
          <w:sz w:val="18"/>
          <w:szCs w:val="18"/>
        </w:rPr>
        <w:t xml:space="preserve">is not providing a choice for </w:t>
      </w:r>
      <w:r>
        <w:rPr>
          <w:rFonts w:cs="Times New Roman"/>
          <w:i/>
          <w:iCs/>
          <w:sz w:val="18"/>
          <w:szCs w:val="18"/>
        </w:rPr>
        <w:t>referenceSignal</w:t>
      </w:r>
      <w:r>
        <w:rPr>
          <w:rFonts w:cs="Times New Roman"/>
          <w:sz w:val="18"/>
          <w:szCs w:val="18"/>
        </w:rPr>
        <w:t xml:space="preserve"> (‘NULL’).  </w:t>
      </w:r>
    </w:p>
    <w:p w14:paraId="3A65B4B1" w14:textId="77777777" w:rsidR="0024725D" w:rsidRDefault="00116BF5">
      <w:pPr>
        <w:pStyle w:val="afc"/>
        <w:numPr>
          <w:ilvl w:val="1"/>
          <w:numId w:val="28"/>
        </w:numPr>
        <w:rPr>
          <w:rFonts w:eastAsia="바탕"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바탕" w:cs="Times New Roman"/>
          <w:iCs/>
          <w:sz w:val="18"/>
          <w:szCs w:val="18"/>
        </w:rPr>
        <w:t>p0, pathloss RS ID, and a closed-loop index)</w:t>
      </w:r>
      <w:r>
        <w:rPr>
          <w:rFonts w:cs="Times New Roman"/>
          <w:iCs/>
          <w:sz w:val="18"/>
          <w:szCs w:val="18"/>
        </w:rPr>
        <w:t xml:space="preserve">. </w:t>
      </w:r>
    </w:p>
    <w:p w14:paraId="6AD1B3E1" w14:textId="77777777" w:rsidR="0024725D" w:rsidRDefault="00116BF5">
      <w:pPr>
        <w:pStyle w:val="afc"/>
        <w:numPr>
          <w:ilvl w:val="0"/>
          <w:numId w:val="28"/>
        </w:numPr>
        <w:rPr>
          <w:rFonts w:eastAsia="바탕"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PUCCH-PathlossReferenceRS</w:t>
      </w:r>
      <w:r>
        <w:rPr>
          <w:rFonts w:cs="Times New Roman"/>
          <w:sz w:val="18"/>
          <w:szCs w:val="18"/>
        </w:rPr>
        <w:t xml:space="preserve"> in </w:t>
      </w:r>
      <w:r>
        <w:rPr>
          <w:rFonts w:cs="Times New Roman"/>
          <w:i/>
          <w:iCs/>
          <w:sz w:val="18"/>
          <w:szCs w:val="18"/>
        </w:rPr>
        <w:t>PUCCH-PowerControl</w:t>
      </w:r>
      <w:r>
        <w:rPr>
          <w:rFonts w:cs="Times New Roman"/>
          <w:sz w:val="18"/>
          <w:szCs w:val="18"/>
        </w:rPr>
        <w:t xml:space="preserve"> can be used to indicate p0 ID and pathloss RS ID. </w:t>
      </w:r>
      <w:r>
        <w:rPr>
          <w:rFonts w:eastAsia="바탕" w:cs="Times New Roman"/>
          <w:sz w:val="18"/>
          <w:szCs w:val="18"/>
        </w:rPr>
        <w:t xml:space="preserve"> </w:t>
      </w:r>
    </w:p>
    <w:p w14:paraId="09EEA6D1" w14:textId="77777777" w:rsidR="0024725D" w:rsidRDefault="0024725D">
      <w:pPr>
        <w:pStyle w:val="afc"/>
        <w:ind w:left="1080"/>
        <w:rPr>
          <w:rFonts w:eastAsia="바탕" w:cs="Times New Roman"/>
          <w:sz w:val="18"/>
          <w:szCs w:val="18"/>
          <w:highlight w:val="yellow"/>
        </w:rPr>
      </w:pPr>
    </w:p>
    <w:p w14:paraId="23825EF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5"/>
        <w:tblW w:w="9634" w:type="dxa"/>
        <w:tblLayout w:type="fixed"/>
        <w:tblLook w:val="04A0" w:firstRow="1" w:lastRow="0" w:firstColumn="1" w:lastColumn="0" w:noHBand="0" w:noVBand="1"/>
      </w:tblPr>
      <w:tblGrid>
        <w:gridCol w:w="2122"/>
        <w:gridCol w:w="7512"/>
      </w:tblGrid>
      <w:tr w:rsidR="0024725D" w14:paraId="66AE93D6" w14:textId="77777777">
        <w:tc>
          <w:tcPr>
            <w:tcW w:w="2122" w:type="dxa"/>
            <w:shd w:val="clear" w:color="auto" w:fill="EEECE1" w:themeFill="background2"/>
          </w:tcPr>
          <w:p w14:paraId="5B81142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1EFC6E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13BCD073" w14:textId="77777777">
        <w:tc>
          <w:tcPr>
            <w:tcW w:w="2122" w:type="dxa"/>
            <w:shd w:val="clear" w:color="auto" w:fill="auto"/>
          </w:tcPr>
          <w:p w14:paraId="526A65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6C925F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and prefer Alt1. </w:t>
            </w:r>
          </w:p>
          <w:p w14:paraId="7DC1ED6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Alt2, the motivation is not clear. Also, if we use new RRC, it is not clear how the same MAC-CE (that activates two spatial relation info in FR2) can be directly reused.</w:t>
            </w:r>
          </w:p>
        </w:tc>
      </w:tr>
      <w:tr w:rsidR="0024725D" w14:paraId="1E367633" w14:textId="77777777">
        <w:tc>
          <w:tcPr>
            <w:tcW w:w="2122" w:type="dxa"/>
            <w:shd w:val="clear" w:color="auto" w:fill="auto"/>
          </w:tcPr>
          <w:p w14:paraId="4D958B6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7D115D5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prefer Alt 2.</w:t>
            </w:r>
          </w:p>
        </w:tc>
      </w:tr>
      <w:tr w:rsidR="0024725D" w14:paraId="386140EA" w14:textId="77777777">
        <w:tc>
          <w:tcPr>
            <w:tcW w:w="2122" w:type="dxa"/>
          </w:tcPr>
          <w:p w14:paraId="2A6140C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6FFF836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 With Alt1, a single PC framework for PUCCH for both FR1 and FR2 relieves specification efforts.</w:t>
            </w:r>
          </w:p>
        </w:tc>
      </w:tr>
      <w:tr w:rsidR="0024725D" w14:paraId="1A7DBC5A" w14:textId="77777777">
        <w:tc>
          <w:tcPr>
            <w:tcW w:w="2122" w:type="dxa"/>
          </w:tcPr>
          <w:p w14:paraId="06042E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6987D18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BF18D8" w14:textId="77777777">
        <w:tc>
          <w:tcPr>
            <w:tcW w:w="2122" w:type="dxa"/>
          </w:tcPr>
          <w:p w14:paraId="64AF84C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ascii="바탕체" w:eastAsia="바탕체" w:hAnsi="바탕체" w:cs="바탕체" w:hint="eastAsia"/>
                <w:b/>
                <w:bCs/>
                <w:color w:val="4A442A" w:themeColor="background2" w:themeShade="40"/>
                <w:sz w:val="18"/>
                <w:szCs w:val="18"/>
              </w:rPr>
              <w:t>L</w:t>
            </w:r>
            <w:r>
              <w:rPr>
                <w:rFonts w:ascii="바탕체" w:eastAsia="바탕체" w:hAnsi="바탕체" w:cs="바탕체"/>
                <w:b/>
                <w:bCs/>
                <w:color w:val="4A442A" w:themeColor="background2" w:themeShade="40"/>
                <w:sz w:val="18"/>
                <w:szCs w:val="18"/>
              </w:rPr>
              <w:t>G</w:t>
            </w:r>
          </w:p>
        </w:tc>
        <w:tc>
          <w:tcPr>
            <w:tcW w:w="7512" w:type="dxa"/>
          </w:tcPr>
          <w:p w14:paraId="3C8606C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E</w:t>
            </w:r>
            <w:r>
              <w:rPr>
                <w:rFonts w:cs="Times New Roman" w:hint="eastAsia"/>
                <w:b/>
                <w:bCs/>
                <w:color w:val="4A442A" w:themeColor="background2" w:themeShade="40"/>
                <w:sz w:val="18"/>
                <w:szCs w:val="18"/>
              </w:rPr>
              <w:t xml:space="preserve">ven </w:t>
            </w:r>
            <w:r>
              <w:rPr>
                <w:rFonts w:cs="Times New Roman"/>
                <w:b/>
                <w:bCs/>
                <w:color w:val="4A442A" w:themeColor="background2" w:themeShade="40"/>
                <w:sz w:val="18"/>
                <w:szCs w:val="18"/>
              </w:rPr>
              <w:t xml:space="preserve">though our first preference is semi-static PC set indication, we are fine with MAC-CE based approach if majority supports it. If MAC-CE indication is used, Alt 2 is preferred since the </w:t>
            </w:r>
            <w:r>
              <w:rPr>
                <w:rFonts w:cs="Times New Roman"/>
                <w:i/>
                <w:sz w:val="18"/>
                <w:szCs w:val="18"/>
              </w:rPr>
              <w:t xml:space="preserve">PUCCH-SpatialRelationInfo </w:t>
            </w:r>
            <w:r>
              <w:rPr>
                <w:rFonts w:cs="Times New Roman"/>
                <w:b/>
                <w:bCs/>
                <w:color w:val="4A442A" w:themeColor="background2" w:themeShade="40"/>
                <w:sz w:val="18"/>
                <w:szCs w:val="18"/>
              </w:rPr>
              <w:t>does not contain beam information anymore.</w:t>
            </w:r>
          </w:p>
        </w:tc>
      </w:tr>
      <w:tr w:rsidR="0024725D" w14:paraId="0ADD27DB" w14:textId="77777777">
        <w:tc>
          <w:tcPr>
            <w:tcW w:w="2122" w:type="dxa"/>
          </w:tcPr>
          <w:p w14:paraId="4A290FC7" w14:textId="77777777" w:rsidR="0024725D" w:rsidRDefault="00116BF5">
            <w:pPr>
              <w:adjustRightInd w:val="0"/>
              <w:snapToGrid w:val="0"/>
              <w:spacing w:before="60"/>
              <w:jc w:val="center"/>
              <w:rPr>
                <w:rFonts w:ascii="바탕체" w:eastAsia="바탕체" w:hAnsi="바탕체" w:cs="바탕체"/>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44F222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think that enhancing the default PUCCH power control is enough (i.e., P0-PUCCH with minimum and second minimum p0-PUCCH-Id, PUCCH-PathlossReferenceRS with index 0 and index 1 for each beam) to support per-TRP power control in FR1. However, we can live with Alt 1 as second preference.</w:t>
            </w:r>
            <w:r>
              <w:rPr>
                <w:rFonts w:cs="Times New Roman"/>
                <w:bCs/>
                <w:color w:val="4A442A" w:themeColor="background2" w:themeShade="40"/>
                <w:sz w:val="18"/>
                <w:szCs w:val="18"/>
              </w:rPr>
              <w:t xml:space="preserve"> </w:t>
            </w:r>
          </w:p>
        </w:tc>
      </w:tr>
      <w:tr w:rsidR="0024725D" w14:paraId="7C7C3E1E" w14:textId="77777777">
        <w:trPr>
          <w:trHeight w:val="1877"/>
        </w:trPr>
        <w:tc>
          <w:tcPr>
            <w:tcW w:w="2122" w:type="dxa"/>
          </w:tcPr>
          <w:p w14:paraId="614EA43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20FDEF6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In our understanding, PUCCH-SptialRelationInfo in FR1 or new RRC IE that configures power control parameter set is not needed. Instead, two power control parameter sets can be determined by default rules as in R15/16. </w:t>
            </w:r>
          </w:p>
          <w:p w14:paraId="48D50E3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Furthermore, MAC CE can indicate whether one or two power control parameter sets is used.</w:t>
            </w:r>
          </w:p>
          <w:p w14:paraId="308F33B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hus, we think another alternative as below can be considered:</w:t>
            </w:r>
          </w:p>
          <w:p w14:paraId="00C0B8C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lt.3: two power control parameter sets are determined from p0-Set/pathlossReferenceRSs and default rules. MAC CE indicates whether one or two power control parameter sets is used for each PUCCH resource. </w:t>
            </w:r>
          </w:p>
        </w:tc>
      </w:tr>
      <w:tr w:rsidR="0024725D" w14:paraId="63496486" w14:textId="77777777">
        <w:tc>
          <w:tcPr>
            <w:tcW w:w="2122" w:type="dxa"/>
          </w:tcPr>
          <w:p w14:paraId="4567F0B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3F8AB6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w:t>
            </w:r>
          </w:p>
          <w:p w14:paraId="4797C9F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Firstly, the intention of this issue should be how to link one or </w:t>
            </w:r>
            <w:r>
              <w:rPr>
                <w:rFonts w:cs="Times New Roman" w:hint="eastAsia"/>
                <w:b/>
                <w:bCs/>
                <w:color w:val="FF0000"/>
                <w:sz w:val="18"/>
                <w:szCs w:val="18"/>
              </w:rPr>
              <w:t xml:space="preserve">two </w:t>
            </w:r>
            <w:r>
              <w:rPr>
                <w:rFonts w:cs="Times New Roman" w:hint="eastAsia"/>
                <w:b/>
                <w:bCs/>
                <w:color w:val="4A442A" w:themeColor="background2" w:themeShade="40"/>
                <w:sz w:val="18"/>
                <w:szCs w:val="18"/>
              </w:rPr>
              <w:t>PC parameter sets to the PUCCH resource. However, it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quite weird to reuse PUCCH spatial relation activation/deactivation MAC CE in FR2 for the sake of indicating PC parameter sets in FR1. As shown in the following MAC CE is used to indicate one beam/ spatial relation of PUCCH resource at a time. Thus, it can NOT be seen the logical to use spatial relation update related MAC CE for PC parameter sets configuration, and which will cause misunderstanding and unnecessary spec changes/efforts.</w:t>
            </w:r>
          </w:p>
          <w:p w14:paraId="252C8B03" w14:textId="77777777" w:rsidR="0024725D" w:rsidRDefault="00116BF5">
            <w:pPr>
              <w:adjustRightInd w:val="0"/>
              <w:snapToGrid w:val="0"/>
              <w:spacing w:before="60"/>
              <w:jc w:val="center"/>
              <w:rPr>
                <w:rFonts w:cs="Times New Roman"/>
                <w:b/>
                <w:bCs/>
                <w:color w:val="4A442A" w:themeColor="background2" w:themeShade="40"/>
                <w:sz w:val="18"/>
                <w:szCs w:val="18"/>
              </w:rPr>
            </w:pPr>
            <w:r>
              <w:rPr>
                <w:noProof/>
              </w:rPr>
              <w:drawing>
                <wp:inline distT="0" distB="0" distL="0" distR="0" wp14:anchorId="1D0BC453" wp14:editId="67776C88">
                  <wp:extent cx="2327275" cy="89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27275" cy="896620"/>
                          </a:xfrm>
                          <a:prstGeom prst="rect">
                            <a:avLst/>
                          </a:prstGeom>
                          <a:noFill/>
                          <a:ln>
                            <a:noFill/>
                          </a:ln>
                        </pic:spPr>
                      </pic:pic>
                    </a:graphicData>
                  </a:graphic>
                </wp:inline>
              </w:drawing>
            </w:r>
          </w:p>
          <w:p w14:paraId="38DDA9F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 xml:space="preserve">In Rel-15/16, the linkage of PC parameter set of PUCCH in FR1 (w/o spatial relation info) is configured by RRC by default, instead of MAC CE. Thus, for Rel-17 MTRP PUCCH, the linkages between two PC parameter sets and two TRP should still be configured by RRC. For example, one indicator can be used to in </w:t>
            </w:r>
            <w:r>
              <w:rPr>
                <w:rFonts w:cs="Times New Roman" w:hint="eastAsia"/>
                <w:b/>
                <w:bCs/>
                <w:i/>
                <w:iCs/>
                <w:color w:val="4A442A" w:themeColor="background2" w:themeShade="40"/>
                <w:sz w:val="18"/>
                <w:szCs w:val="18"/>
              </w:rPr>
              <w:t>PUCCH-Resource</w:t>
            </w:r>
            <w:r>
              <w:rPr>
                <w:rFonts w:cs="Times New Roman" w:hint="eastAsia"/>
                <w:b/>
                <w:bCs/>
                <w:color w:val="4A442A" w:themeColor="background2" w:themeShade="40"/>
                <w:sz w:val="18"/>
                <w:szCs w:val="18"/>
              </w:rPr>
              <w:t xml:space="preserve"> to indicate the PUCCH resource is linked to one or two PC parameter sets.</w:t>
            </w:r>
          </w:p>
          <w:p w14:paraId="2ACF15B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analyses, we are NOT supportive of using MAC CE to link PC parameter sets to different TRPs in FR1. However, we can be acceptable to update this proposal for more discussion and further down-selection between RRC and MAC CE as following:</w:t>
            </w:r>
          </w:p>
          <w:p w14:paraId="65810045" w14:textId="77777777" w:rsidR="0024725D" w:rsidRDefault="00116BF5">
            <w:pPr>
              <w:rPr>
                <w:ins w:id="11" w:author="ZTE" w:date="2021-04-12T09:27:00Z"/>
                <w:rFonts w:cs="Times New Roman"/>
                <w:sz w:val="18"/>
                <w:szCs w:val="18"/>
              </w:rPr>
            </w:pPr>
            <w:r>
              <w:rPr>
                <w:rFonts w:cs="Times New Roman"/>
                <w:b/>
                <w:bCs/>
                <w:sz w:val="18"/>
                <w:szCs w:val="18"/>
                <w:highlight w:val="yellow"/>
              </w:rPr>
              <w:t>[</w:t>
            </w:r>
            <w:r>
              <w:rPr>
                <w:rFonts w:cs="Times New Roman"/>
                <w:b/>
                <w:bCs/>
                <w:sz w:val="18"/>
                <w:szCs w:val="18"/>
              </w:rPr>
              <w:t>Draft for offline] Proposal 2.1:</w:t>
            </w:r>
            <w:r>
              <w:rPr>
                <w:rFonts w:cs="Times New Roman"/>
                <w:sz w:val="18"/>
                <w:szCs w:val="18"/>
              </w:rPr>
              <w:t xml:space="preserve"> </w:t>
            </w:r>
            <w:r>
              <w:rPr>
                <w:rFonts w:eastAsia="바탕" w:cs="Times New Roman"/>
                <w:sz w:val="18"/>
                <w:szCs w:val="18"/>
              </w:rPr>
              <w:t xml:space="preserve">To support per-TRP power control in FR1, the linking of PUCCH resource with two power control parameter sets can be </w:t>
            </w:r>
            <w:ins w:id="12" w:author="ZTE" w:date="2021-04-12T09:27:00Z">
              <w:r>
                <w:rPr>
                  <w:rFonts w:cs="Times New Roman" w:hint="eastAsia"/>
                  <w:sz w:val="18"/>
                  <w:szCs w:val="18"/>
                </w:rPr>
                <w:t xml:space="preserve">down selected from the below options: </w:t>
              </w:r>
            </w:ins>
          </w:p>
          <w:p w14:paraId="20F43B66" w14:textId="77777777" w:rsidR="0024725D" w:rsidRDefault="00116BF5">
            <w:pPr>
              <w:numPr>
                <w:ilvl w:val="0"/>
                <w:numId w:val="29"/>
              </w:numPr>
              <w:rPr>
                <w:ins w:id="13" w:author="ZTE" w:date="2021-04-12T09:28:00Z"/>
                <w:rFonts w:eastAsia="바탕" w:cs="Times New Roman"/>
                <w:sz w:val="18"/>
                <w:szCs w:val="18"/>
              </w:rPr>
            </w:pPr>
            <w:ins w:id="14" w:author="ZTE" w:date="2021-04-12T09:31:00Z">
              <w:r>
                <w:rPr>
                  <w:rFonts w:cs="Times New Roman" w:hint="eastAsia"/>
                  <w:sz w:val="18"/>
                  <w:szCs w:val="18"/>
                </w:rPr>
                <w:t>Opt</w:t>
              </w:r>
            </w:ins>
            <w:ins w:id="15" w:author="ZTE" w:date="2021-04-12T10:59:00Z">
              <w:r>
                <w:rPr>
                  <w:rFonts w:cs="Times New Roman" w:hint="eastAsia"/>
                  <w:sz w:val="18"/>
                  <w:szCs w:val="18"/>
                </w:rPr>
                <w:t>ion</w:t>
              </w:r>
            </w:ins>
            <w:ins w:id="16" w:author="ZTE" w:date="2021-04-12T09:31:00Z">
              <w:r>
                <w:rPr>
                  <w:rFonts w:cs="Times New Roman" w:hint="eastAsia"/>
                  <w:sz w:val="18"/>
                  <w:szCs w:val="18"/>
                </w:rPr>
                <w:t xml:space="preserve"> 1: c</w:t>
              </w:r>
            </w:ins>
            <w:ins w:id="17" w:author="ZTE" w:date="2021-04-12T09:28:00Z">
              <w:r>
                <w:rPr>
                  <w:rFonts w:cs="Times New Roman" w:hint="eastAsia"/>
                  <w:sz w:val="18"/>
                  <w:szCs w:val="18"/>
                </w:rPr>
                <w:t xml:space="preserve">onfigured by </w:t>
              </w:r>
            </w:ins>
            <w:ins w:id="18" w:author="ZTE" w:date="2021-04-12T09:39:00Z">
              <w:r>
                <w:rPr>
                  <w:rFonts w:cs="Times New Roman" w:hint="eastAsia"/>
                  <w:sz w:val="18"/>
                  <w:szCs w:val="18"/>
                </w:rPr>
                <w:t xml:space="preserve">an </w:t>
              </w:r>
            </w:ins>
            <w:ins w:id="19" w:author="ZTE" w:date="2021-04-12T09:28:00Z">
              <w:r>
                <w:rPr>
                  <w:rFonts w:cs="Times New Roman" w:hint="eastAsia"/>
                  <w:sz w:val="18"/>
                  <w:szCs w:val="18"/>
                </w:rPr>
                <w:t>ind</w:t>
              </w:r>
            </w:ins>
            <w:ins w:id="20" w:author="ZTE" w:date="2021-04-12T09:29:00Z">
              <w:r>
                <w:rPr>
                  <w:rFonts w:cs="Times New Roman" w:hint="eastAsia"/>
                  <w:sz w:val="18"/>
                  <w:szCs w:val="18"/>
                </w:rPr>
                <w:t xml:space="preserve">icator in </w:t>
              </w:r>
            </w:ins>
            <w:ins w:id="21" w:author="ZTE" w:date="2021-04-12T09:31:00Z">
              <w:r>
                <w:rPr>
                  <w:rFonts w:cs="Times New Roman" w:hint="eastAsia"/>
                  <w:sz w:val="18"/>
                  <w:szCs w:val="18"/>
                </w:rPr>
                <w:t>RRC</w:t>
              </w:r>
            </w:ins>
            <w:ins w:id="22" w:author="ZTE" w:date="2021-04-12T09:30:00Z">
              <w:r>
                <w:rPr>
                  <w:rFonts w:cs="Times New Roman" w:hint="eastAsia"/>
                  <w:sz w:val="18"/>
                  <w:szCs w:val="18"/>
                </w:rPr>
                <w:t>, i.e.</w:t>
              </w:r>
            </w:ins>
            <w:ins w:id="23" w:author="ZTE" w:date="2021-04-12T09:31:00Z">
              <w:r>
                <w:rPr>
                  <w:rFonts w:cs="Times New Roman" w:hint="eastAsia"/>
                  <w:sz w:val="18"/>
                  <w:szCs w:val="18"/>
                </w:rPr>
                <w:t>,</w:t>
              </w:r>
            </w:ins>
            <w:ins w:id="24" w:author="ZTE" w:date="2021-04-12T09:30:00Z">
              <w:r>
                <w:rPr>
                  <w:rFonts w:cs="Times New Roman" w:hint="eastAsia"/>
                  <w:sz w:val="18"/>
                  <w:szCs w:val="18"/>
                </w:rPr>
                <w:t xml:space="preserve"> </w:t>
              </w:r>
            </w:ins>
            <w:ins w:id="25" w:author="ZTE" w:date="2021-04-12T12:02:00Z">
              <w:r>
                <w:rPr>
                  <w:rFonts w:cs="Times New Roman" w:hint="eastAsia"/>
                  <w:sz w:val="18"/>
                  <w:szCs w:val="18"/>
                </w:rPr>
                <w:t>'</w:t>
              </w:r>
            </w:ins>
            <w:ins w:id="26" w:author="ZTE" w:date="2021-04-12T09:29:00Z">
              <w:r>
                <w:rPr>
                  <w:rFonts w:cs="Times New Roman" w:hint="eastAsia"/>
                  <w:sz w:val="18"/>
                  <w:szCs w:val="18"/>
                </w:rPr>
                <w:t>PUCCH-Resourc</w:t>
              </w:r>
            </w:ins>
            <w:ins w:id="27" w:author="ZTE" w:date="2021-04-12T09:31:00Z">
              <w:r>
                <w:rPr>
                  <w:rFonts w:cs="Times New Roman" w:hint="eastAsia"/>
                  <w:sz w:val="18"/>
                  <w:szCs w:val="18"/>
                </w:rPr>
                <w:t>e</w:t>
              </w:r>
            </w:ins>
            <w:ins w:id="28" w:author="ZTE" w:date="2021-04-12T12:02:00Z">
              <w:r>
                <w:rPr>
                  <w:rFonts w:cs="Times New Roman" w:hint="eastAsia"/>
                  <w:sz w:val="18"/>
                  <w:szCs w:val="18"/>
                </w:rPr>
                <w:t>'</w:t>
              </w:r>
            </w:ins>
            <w:ins w:id="29" w:author="ZTE" w:date="2021-04-12T09:31:00Z">
              <w:r>
                <w:rPr>
                  <w:rFonts w:cs="Times New Roman" w:hint="eastAsia"/>
                  <w:sz w:val="18"/>
                  <w:szCs w:val="18"/>
                </w:rPr>
                <w:t xml:space="preserve"> that </w:t>
              </w:r>
            </w:ins>
            <w:ins w:id="30" w:author="ZTE" w:date="2021-04-12T09:32:00Z">
              <w:r>
                <w:rPr>
                  <w:rFonts w:cs="Times New Roman" w:hint="eastAsia"/>
                  <w:sz w:val="18"/>
                  <w:szCs w:val="18"/>
                </w:rPr>
                <w:t xml:space="preserve">indicating </w:t>
              </w:r>
            </w:ins>
            <w:ins w:id="31" w:author="ZTE" w:date="2021-04-12T09:33:00Z">
              <w:r>
                <w:rPr>
                  <w:rFonts w:cs="Times New Roman" w:hint="eastAsia"/>
                  <w:sz w:val="18"/>
                  <w:szCs w:val="18"/>
                </w:rPr>
                <w:t>the PUCCH resource is configured with one or two power control sets</w:t>
              </w:r>
            </w:ins>
            <w:ins w:id="32" w:author="ZTE" w:date="2021-04-12T09:38:00Z">
              <w:r>
                <w:rPr>
                  <w:rFonts w:cs="Times New Roman" w:hint="eastAsia"/>
                  <w:sz w:val="18"/>
                  <w:szCs w:val="18"/>
                </w:rPr>
                <w:t xml:space="preserve"> corresponding to STRP and MTRP operations, respectively</w:t>
              </w:r>
            </w:ins>
            <w:ins w:id="33" w:author="ZTE" w:date="2021-04-12T09:33:00Z">
              <w:r>
                <w:rPr>
                  <w:rFonts w:cs="Times New Roman" w:hint="eastAsia"/>
                  <w:sz w:val="18"/>
                  <w:szCs w:val="18"/>
                </w:rPr>
                <w:t>.</w:t>
              </w:r>
            </w:ins>
          </w:p>
          <w:p w14:paraId="549773D9" w14:textId="77777777" w:rsidR="0024725D" w:rsidRDefault="00116BF5">
            <w:pPr>
              <w:numPr>
                <w:ilvl w:val="0"/>
                <w:numId w:val="29"/>
              </w:numPr>
              <w:rPr>
                <w:rFonts w:eastAsia="바탕" w:cs="Times New Roman"/>
                <w:sz w:val="18"/>
                <w:szCs w:val="18"/>
              </w:rPr>
            </w:pPr>
            <w:ins w:id="34" w:author="ZTE" w:date="2021-04-12T09:31:00Z">
              <w:r>
                <w:rPr>
                  <w:rFonts w:cs="Times New Roman" w:hint="eastAsia"/>
                  <w:sz w:val="18"/>
                  <w:szCs w:val="18"/>
                </w:rPr>
                <w:t>Opt</w:t>
              </w:r>
            </w:ins>
            <w:ins w:id="35" w:author="ZTE" w:date="2021-04-12T10:59:00Z">
              <w:r>
                <w:rPr>
                  <w:rFonts w:cs="Times New Roman" w:hint="eastAsia"/>
                  <w:sz w:val="18"/>
                  <w:szCs w:val="18"/>
                </w:rPr>
                <w:t>ion</w:t>
              </w:r>
            </w:ins>
            <w:ins w:id="36" w:author="ZTE" w:date="2021-04-12T09:31:00Z">
              <w:r>
                <w:rPr>
                  <w:rFonts w:cs="Times New Roman" w:hint="eastAsia"/>
                  <w:sz w:val="18"/>
                  <w:szCs w:val="18"/>
                </w:rPr>
                <w:t xml:space="preserve"> 2: </w:t>
              </w:r>
            </w:ins>
            <w:r>
              <w:rPr>
                <w:rFonts w:eastAsia="바탕" w:cs="Times New Roman"/>
                <w:sz w:val="18"/>
                <w:szCs w:val="18"/>
              </w:rPr>
              <w:t>indicated by the same MAC-CE that activating two spatial relation info in FR2.</w:t>
            </w:r>
          </w:p>
          <w:p w14:paraId="514423B9" w14:textId="77777777" w:rsidR="0024725D" w:rsidRDefault="00116BF5">
            <w:pPr>
              <w:pStyle w:val="afc"/>
              <w:numPr>
                <w:ilvl w:val="1"/>
                <w:numId w:val="28"/>
              </w:numPr>
              <w:rPr>
                <w:rFonts w:eastAsia="바탕" w:cs="Times New Roman"/>
                <w:sz w:val="18"/>
                <w:szCs w:val="18"/>
              </w:rPr>
            </w:pPr>
            <w:r>
              <w:rPr>
                <w:rFonts w:eastAsia="바탕" w:cs="Times New Roman"/>
                <w:sz w:val="18"/>
                <w:szCs w:val="18"/>
              </w:rPr>
              <w:t xml:space="preserve">FFS1: Decide one from the following options,  </w:t>
            </w:r>
          </w:p>
          <w:p w14:paraId="3E1B4C85" w14:textId="77777777" w:rsidR="0024725D" w:rsidRDefault="00116BF5">
            <w:pPr>
              <w:pStyle w:val="afc"/>
              <w:numPr>
                <w:ilvl w:val="2"/>
                <w:numId w:val="28"/>
              </w:numPr>
              <w:rPr>
                <w:rFonts w:eastAsia="바탕" w:cs="Times New Roman"/>
                <w:sz w:val="18"/>
                <w:szCs w:val="18"/>
              </w:rPr>
            </w:pPr>
            <w:r>
              <w:rPr>
                <w:rFonts w:eastAsia="바탕" w:cs="Times New Roman"/>
                <w:sz w:val="18"/>
                <w:szCs w:val="18"/>
              </w:rPr>
              <w:t xml:space="preserve">Alt 1: MAC-CE indicating </w:t>
            </w:r>
            <w:r>
              <w:rPr>
                <w:rFonts w:cs="Times New Roman"/>
                <w:i/>
                <w:sz w:val="18"/>
                <w:szCs w:val="18"/>
              </w:rPr>
              <w:t xml:space="preserve">PUCCH-SpatialRelationInfoIds </w:t>
            </w:r>
            <w:r>
              <w:rPr>
                <w:rFonts w:cs="Times New Roman"/>
                <w:iCs/>
                <w:sz w:val="18"/>
                <w:szCs w:val="18"/>
              </w:rPr>
              <w:t>also in FR1, where</w:t>
            </w:r>
            <w:r>
              <w:rPr>
                <w:rFonts w:cs="Times New Roman"/>
                <w:i/>
                <w:sz w:val="18"/>
                <w:szCs w:val="18"/>
              </w:rPr>
              <w:t xml:space="preserve"> PUCCH-SpatialRelationInfo </w:t>
            </w:r>
            <w:r>
              <w:rPr>
                <w:rFonts w:cs="Times New Roman"/>
                <w:iCs/>
                <w:sz w:val="18"/>
                <w:szCs w:val="18"/>
              </w:rPr>
              <w:t xml:space="preserve">is not providing a choice for </w:t>
            </w:r>
            <w:r>
              <w:rPr>
                <w:rFonts w:cs="Times New Roman"/>
                <w:i/>
                <w:iCs/>
                <w:sz w:val="18"/>
                <w:szCs w:val="18"/>
              </w:rPr>
              <w:t>referenceSignal</w:t>
            </w:r>
            <w:r>
              <w:rPr>
                <w:rFonts w:cs="Times New Roman"/>
                <w:sz w:val="18"/>
                <w:szCs w:val="18"/>
              </w:rPr>
              <w:t xml:space="preserve"> (‘NULL’).  </w:t>
            </w:r>
          </w:p>
          <w:p w14:paraId="38535BC4" w14:textId="77777777" w:rsidR="0024725D" w:rsidRDefault="00116BF5">
            <w:pPr>
              <w:pStyle w:val="afc"/>
              <w:numPr>
                <w:ilvl w:val="2"/>
                <w:numId w:val="28"/>
              </w:numPr>
              <w:rPr>
                <w:rFonts w:eastAsia="바탕"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바탕" w:cs="Times New Roman"/>
                <w:iCs/>
                <w:sz w:val="18"/>
                <w:szCs w:val="18"/>
              </w:rPr>
              <w:t>p0, pathloss RS ID, and a closed-loop index)</w:t>
            </w:r>
            <w:r>
              <w:rPr>
                <w:rFonts w:cs="Times New Roman"/>
                <w:iCs/>
                <w:sz w:val="18"/>
                <w:szCs w:val="18"/>
              </w:rPr>
              <w:t xml:space="preserve">. </w:t>
            </w:r>
          </w:p>
          <w:p w14:paraId="70F432AF" w14:textId="77777777" w:rsidR="0024725D" w:rsidRDefault="00116BF5">
            <w:pPr>
              <w:pStyle w:val="afc"/>
              <w:numPr>
                <w:ilvl w:val="1"/>
                <w:numId w:val="28"/>
              </w:numPr>
              <w:rPr>
                <w:rFonts w:cs="Times New Roman"/>
                <w:b/>
                <w:bCs/>
                <w:color w:val="4A442A" w:themeColor="background2" w:themeShade="40"/>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PUCCH-PathlossReferenceRS</w:t>
            </w:r>
            <w:r>
              <w:rPr>
                <w:rFonts w:cs="Times New Roman"/>
                <w:sz w:val="18"/>
                <w:szCs w:val="18"/>
              </w:rPr>
              <w:t xml:space="preserve"> in </w:t>
            </w:r>
            <w:r>
              <w:rPr>
                <w:rFonts w:cs="Times New Roman"/>
                <w:i/>
                <w:iCs/>
                <w:sz w:val="18"/>
                <w:szCs w:val="18"/>
              </w:rPr>
              <w:t>PUCCH-PowerControl</w:t>
            </w:r>
            <w:r>
              <w:rPr>
                <w:rFonts w:cs="Times New Roman"/>
                <w:sz w:val="18"/>
                <w:szCs w:val="18"/>
              </w:rPr>
              <w:t xml:space="preserve"> can be used to indicate p0 ID and pathloss RS ID. </w:t>
            </w:r>
            <w:r>
              <w:rPr>
                <w:rFonts w:eastAsia="바탕" w:cs="Times New Roman"/>
                <w:sz w:val="18"/>
                <w:szCs w:val="18"/>
              </w:rPr>
              <w:t xml:space="preserve"> </w:t>
            </w:r>
          </w:p>
        </w:tc>
      </w:tr>
      <w:tr w:rsidR="0024725D" w14:paraId="3CD63268" w14:textId="77777777">
        <w:tc>
          <w:tcPr>
            <w:tcW w:w="2122" w:type="dxa"/>
          </w:tcPr>
          <w:p w14:paraId="11A259C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tcPr>
          <w:p w14:paraId="1C59D1E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Alt.2 </w:t>
            </w:r>
          </w:p>
        </w:tc>
      </w:tr>
      <w:tr w:rsidR="0024725D" w14:paraId="00A83B23" w14:textId="77777777">
        <w:tc>
          <w:tcPr>
            <w:tcW w:w="2122" w:type="dxa"/>
          </w:tcPr>
          <w:p w14:paraId="00588F0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074ECA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ZTE’s revision and we prefer Option 1.</w:t>
            </w:r>
          </w:p>
        </w:tc>
      </w:tr>
      <w:tr w:rsidR="0024725D" w14:paraId="5DC18DDE" w14:textId="77777777">
        <w:tc>
          <w:tcPr>
            <w:tcW w:w="2122" w:type="dxa"/>
          </w:tcPr>
          <w:p w14:paraId="50F1558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5569FAA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a simple and unified solution for both FR1&amp;FR2 is preferred as Alt.1.</w:t>
            </w:r>
          </w:p>
        </w:tc>
      </w:tr>
      <w:tr w:rsidR="0024725D" w14:paraId="6ACC14FC" w14:textId="77777777">
        <w:tc>
          <w:tcPr>
            <w:tcW w:w="2122" w:type="dxa"/>
          </w:tcPr>
          <w:p w14:paraId="656C562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08316A6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Alt2 should provide a clean solution, and it was defiend in R15 that PUCCH-spatialRelationInfo is not applicable for FR1. This would have backword compatable issue.</w:t>
            </w:r>
          </w:p>
        </w:tc>
      </w:tr>
      <w:tr w:rsidR="0024725D" w14:paraId="6FB3CB26" w14:textId="77777777">
        <w:tc>
          <w:tcPr>
            <w:tcW w:w="2122" w:type="dxa"/>
          </w:tcPr>
          <w:p w14:paraId="324DF56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Spreadtrum </w:t>
            </w:r>
          </w:p>
        </w:tc>
        <w:tc>
          <w:tcPr>
            <w:tcW w:w="7512" w:type="dxa"/>
          </w:tcPr>
          <w:p w14:paraId="73CBE24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and we are fine with ZTE’s revision. We prefer Option1 in ZTE’s version.</w:t>
            </w:r>
          </w:p>
        </w:tc>
      </w:tr>
      <w:tr w:rsidR="0024725D" w14:paraId="61BD7C11" w14:textId="77777777">
        <w:tc>
          <w:tcPr>
            <w:tcW w:w="2122" w:type="dxa"/>
          </w:tcPr>
          <w:p w14:paraId="5F85749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1DD7254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2 preferred. </w:t>
            </w:r>
          </w:p>
        </w:tc>
      </w:tr>
      <w:tr w:rsidR="0024725D" w14:paraId="3EC73D09" w14:textId="77777777">
        <w:tc>
          <w:tcPr>
            <w:tcW w:w="2122" w:type="dxa"/>
          </w:tcPr>
          <w:p w14:paraId="3D4D744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5F7211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60C6EB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Alt.2 is preferable as it seems a cleaner way forward.  </w:t>
            </w:r>
          </w:p>
          <w:p w14:paraId="1600FBC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be fine with the updates from ZTE.</w:t>
            </w:r>
          </w:p>
        </w:tc>
      </w:tr>
      <w:tr w:rsidR="0024725D" w14:paraId="4E3CA6D2" w14:textId="77777777">
        <w:tc>
          <w:tcPr>
            <w:tcW w:w="2122" w:type="dxa"/>
          </w:tcPr>
          <w:p w14:paraId="7C7D49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tcPr>
          <w:p w14:paraId="6D88EF4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1 as unified design that can be achieved for both FR1 and FR2. </w:t>
            </w:r>
          </w:p>
          <w:p w14:paraId="39500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 second sub-bullet is not very clear for us, does “</w:t>
            </w:r>
            <w:r>
              <w:rPr>
                <w:rFonts w:cs="Times New Roman"/>
                <w:b/>
                <w:bCs/>
                <w:i/>
                <w:color w:val="4A442A" w:themeColor="background2" w:themeShade="40"/>
                <w:sz w:val="18"/>
                <w:szCs w:val="18"/>
              </w:rPr>
              <w:t>a single set of P0-PUCCH and PUCCH-PathlossReferenceRS</w:t>
            </w:r>
            <w:r>
              <w:rPr>
                <w:rFonts w:cs="Times New Roman"/>
                <w:b/>
                <w:bCs/>
                <w:color w:val="4A442A" w:themeColor="background2" w:themeShade="40"/>
                <w:sz w:val="18"/>
                <w:szCs w:val="18"/>
              </w:rPr>
              <w:t>” mean joint open loop power control for both beams? It seems to be contradicting with previous agreements of separate power control.</w:t>
            </w:r>
          </w:p>
        </w:tc>
      </w:tr>
      <w:tr w:rsidR="0024725D" w14:paraId="0EAE8906" w14:textId="77777777">
        <w:tc>
          <w:tcPr>
            <w:tcW w:w="2122" w:type="dxa"/>
          </w:tcPr>
          <w:p w14:paraId="07D8A0A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1C9802C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Alt 2 is preferred.</w:t>
            </w:r>
          </w:p>
        </w:tc>
      </w:tr>
      <w:tr w:rsidR="0024725D" w14:paraId="68BA43E6" w14:textId="77777777">
        <w:tc>
          <w:tcPr>
            <w:tcW w:w="2122" w:type="dxa"/>
          </w:tcPr>
          <w:p w14:paraId="58CB55A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0BA2343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 2.  Agree with Apple that there may be backward compatibility issues with Alt 1.</w:t>
            </w:r>
          </w:p>
        </w:tc>
      </w:tr>
      <w:tr w:rsidR="0024725D" w14:paraId="796699C3" w14:textId="77777777">
        <w:tc>
          <w:tcPr>
            <w:tcW w:w="2122" w:type="dxa"/>
          </w:tcPr>
          <w:p w14:paraId="4CCBBC8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3F0D399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32AE344A" w14:textId="77777777">
        <w:tc>
          <w:tcPr>
            <w:tcW w:w="2122" w:type="dxa"/>
          </w:tcPr>
          <w:p w14:paraId="7025B41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CMCC</w:t>
            </w:r>
          </w:p>
        </w:tc>
        <w:tc>
          <w:tcPr>
            <w:tcW w:w="7512" w:type="dxa"/>
          </w:tcPr>
          <w:p w14:paraId="717BBA7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the proposal and prefer Alt 2.</w:t>
            </w:r>
          </w:p>
        </w:tc>
      </w:tr>
      <w:tr w:rsidR="0024725D" w14:paraId="6822ED05" w14:textId="77777777">
        <w:tc>
          <w:tcPr>
            <w:tcW w:w="2122" w:type="dxa"/>
          </w:tcPr>
          <w:p w14:paraId="6018BD7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Intel</w:t>
            </w:r>
          </w:p>
        </w:tc>
        <w:tc>
          <w:tcPr>
            <w:tcW w:w="7512" w:type="dxa"/>
          </w:tcPr>
          <w:p w14:paraId="302A76F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Alt-1 in principle (reusing FR2 mechanism) and not introducing anything new for FR1. We are not sure if mentioning the NULL issue is necessary as it is up to RAN2 to figure out the details – for e.g. they can simply add a note in RRC specification where UE ignores the </w:t>
            </w:r>
            <w:r>
              <w:rPr>
                <w:rFonts w:cs="Times New Roman"/>
                <w:b/>
                <w:bCs/>
                <w:i/>
                <w:iCs/>
                <w:color w:val="4A442A" w:themeColor="background2" w:themeShade="40"/>
                <w:sz w:val="18"/>
                <w:szCs w:val="18"/>
              </w:rPr>
              <w:t>referenceSignal</w:t>
            </w:r>
            <w:r>
              <w:rPr>
                <w:rFonts w:cs="Times New Roman"/>
                <w:b/>
                <w:bCs/>
                <w:color w:val="4A442A" w:themeColor="background2" w:themeShade="40"/>
                <w:sz w:val="18"/>
                <w:szCs w:val="18"/>
              </w:rPr>
              <w:t xml:space="preserve"> field.</w:t>
            </w:r>
          </w:p>
        </w:tc>
      </w:tr>
      <w:tr w:rsidR="0024725D" w14:paraId="4895B7B7" w14:textId="77777777">
        <w:tc>
          <w:tcPr>
            <w:tcW w:w="2122" w:type="dxa"/>
          </w:tcPr>
          <w:p w14:paraId="1EEBCC5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update#1</w:t>
            </w:r>
          </w:p>
        </w:tc>
        <w:tc>
          <w:tcPr>
            <w:tcW w:w="7512" w:type="dxa"/>
          </w:tcPr>
          <w:p w14:paraId="570B9C58" w14:textId="77777777" w:rsidR="0024725D" w:rsidRDefault="00116BF5">
            <w:pPr>
              <w:rPr>
                <w:rFonts w:cs="Times New Roman"/>
                <w:sz w:val="18"/>
                <w:szCs w:val="18"/>
              </w:rPr>
            </w:pPr>
            <w:r>
              <w:rPr>
                <w:rFonts w:cs="Times New Roman"/>
                <w:sz w:val="18"/>
                <w:szCs w:val="18"/>
              </w:rPr>
              <w:t xml:space="preserve">@QC &gt;&gt; The same MAC-CE could differently interpret when spatial relation info configured in FR2 or any other RRC IE (power control parameter set) configured in FR1. MAC-CE seems to be indicating just the IDs of these RRC parameters. Anyways, we do not have to mention “same” as it is up to RAN2.  </w:t>
            </w:r>
          </w:p>
          <w:p w14:paraId="7379BB46" w14:textId="77777777" w:rsidR="0024725D" w:rsidRDefault="00116BF5">
            <w:pPr>
              <w:rPr>
                <w:rFonts w:cs="Times New Roman"/>
                <w:sz w:val="18"/>
                <w:szCs w:val="18"/>
              </w:rPr>
            </w:pPr>
            <w:r>
              <w:rPr>
                <w:rFonts w:cs="Times New Roman"/>
                <w:sz w:val="18"/>
                <w:szCs w:val="18"/>
              </w:rPr>
              <w:t xml:space="preserve">@SS&gt;&gt; Thanks for the compromise towards the majority view. </w:t>
            </w:r>
          </w:p>
          <w:p w14:paraId="20126E6F" w14:textId="77777777" w:rsidR="0024725D" w:rsidRDefault="00116BF5">
            <w:pPr>
              <w:rPr>
                <w:rFonts w:cs="Times New Roman"/>
                <w:sz w:val="18"/>
                <w:szCs w:val="18"/>
              </w:rPr>
            </w:pPr>
            <w:r>
              <w:rPr>
                <w:rFonts w:cs="Times New Roman"/>
                <w:sz w:val="18"/>
                <w:szCs w:val="18"/>
              </w:rPr>
              <w:t xml:space="preserve">@DCM, ZTE, MTek &gt;&gt; The idea is to down select and not to introduce all variants. I agree that the method you suggest is one possible solution. But the majority view is using MAC-CE and indicating power control parameter sets per PUCCH resource. Also, with Alt.2 the issue ZTE mentioned will not happen. For Alt.1, the idea is to not to provide beam information, but I would agree with you that spec update will be there.  </w:t>
            </w:r>
          </w:p>
          <w:p w14:paraId="7E23517E" w14:textId="77777777" w:rsidR="0024725D" w:rsidRDefault="00116BF5">
            <w:pPr>
              <w:rPr>
                <w:rFonts w:cs="Times New Roman"/>
                <w:i/>
                <w:sz w:val="18"/>
                <w:szCs w:val="18"/>
              </w:rPr>
            </w:pPr>
            <w:r>
              <w:rPr>
                <w:rFonts w:cs="Times New Roman"/>
                <w:sz w:val="18"/>
                <w:szCs w:val="18"/>
              </w:rPr>
              <w:t xml:space="preserve">@HW&gt;&gt; Even with a single set of P0-PUCCH and PUCCH-PathlossReferenceRS, two set of parameters can be indicated. So, it is in line with the earlier agreement. </w:t>
            </w:r>
          </w:p>
          <w:p w14:paraId="2BFA3F51" w14:textId="77777777" w:rsidR="0024725D" w:rsidRDefault="00116BF5">
            <w:pPr>
              <w:rPr>
                <w:rFonts w:cs="Times New Roman"/>
                <w:iCs/>
                <w:sz w:val="18"/>
                <w:szCs w:val="18"/>
              </w:rPr>
            </w:pPr>
            <w:r>
              <w:rPr>
                <w:rFonts w:cs="Times New Roman"/>
                <w:iCs/>
                <w:sz w:val="18"/>
                <w:szCs w:val="18"/>
              </w:rPr>
              <w:t xml:space="preserve">@Intel &gt; your concern on NULL is addressed by making it just an example. </w:t>
            </w:r>
          </w:p>
          <w:p w14:paraId="3A5BD9AC" w14:textId="77777777" w:rsidR="0024725D" w:rsidRDefault="00116BF5">
            <w:pPr>
              <w:rPr>
                <w:rFonts w:cs="Times New Roman"/>
                <w:sz w:val="18"/>
                <w:szCs w:val="18"/>
              </w:rPr>
            </w:pPr>
            <w:r>
              <w:rPr>
                <w:rFonts w:cs="Times New Roman"/>
                <w:iCs/>
                <w:sz w:val="18"/>
                <w:szCs w:val="18"/>
              </w:rPr>
              <w:t xml:space="preserve">@All&gt; I mentioned RRC approach as option 2 and the above proposal (MAC-CE) as option 1 to list the company support as below. </w:t>
            </w:r>
            <w:r>
              <w:rPr>
                <w:rFonts w:cs="Times New Roman"/>
                <w:sz w:val="18"/>
                <w:szCs w:val="18"/>
              </w:rPr>
              <w:t xml:space="preserve">We can discuss in an online session as a decision is needed this time.  </w:t>
            </w:r>
          </w:p>
          <w:p w14:paraId="70BA6DC1" w14:textId="77777777" w:rsidR="0024725D" w:rsidRDefault="00116BF5">
            <w:pPr>
              <w:rPr>
                <w:ins w:id="37" w:author="Jayasinghe, Keeth (Nokia - FI/Espoo)" w:date="2021-04-12T21:48:00Z"/>
                <w:rFonts w:eastAsia="바탕" w:cs="Times New Roman"/>
                <w:sz w:val="18"/>
                <w:szCs w:val="18"/>
              </w:rPr>
            </w:pPr>
            <w:r>
              <w:rPr>
                <w:rFonts w:cs="Times New Roman"/>
                <w:b/>
                <w:bCs/>
                <w:sz w:val="18"/>
                <w:szCs w:val="18"/>
              </w:rPr>
              <w:t>[Draft for offline] Proposal 2.1:</w:t>
            </w:r>
            <w:r>
              <w:rPr>
                <w:rFonts w:cs="Times New Roman"/>
                <w:sz w:val="18"/>
                <w:szCs w:val="18"/>
              </w:rPr>
              <w:t xml:space="preserve"> </w:t>
            </w:r>
            <w:r>
              <w:rPr>
                <w:rFonts w:eastAsia="바탕" w:cs="Times New Roman"/>
                <w:sz w:val="18"/>
                <w:szCs w:val="18"/>
              </w:rPr>
              <w:t>To support per-TRP power control in FR1, the linking of PUCCH resource with two power control parameter sets</w:t>
            </w:r>
            <w:ins w:id="38" w:author="Jayasinghe, Keeth (Nokia - FI/Espoo)" w:date="2021-04-12T21:48:00Z">
              <w:r>
                <w:rPr>
                  <w:rFonts w:eastAsia="바탕" w:cs="Times New Roman"/>
                  <w:sz w:val="18"/>
                  <w:szCs w:val="18"/>
                </w:rPr>
                <w:t xml:space="preserve">, down select one </w:t>
              </w:r>
            </w:ins>
            <w:ins w:id="39" w:author="Jayasinghe, Keeth (Nokia - FI/Espoo)" w:date="2021-04-12T21:53:00Z">
              <w:r>
                <w:rPr>
                  <w:rFonts w:eastAsia="바탕" w:cs="Times New Roman"/>
                  <w:sz w:val="18"/>
                  <w:szCs w:val="18"/>
                </w:rPr>
                <w:t xml:space="preserve">option/alt </w:t>
              </w:r>
            </w:ins>
            <w:ins w:id="40" w:author="Jayasinghe, Keeth (Nokia - FI/Espoo)" w:date="2021-04-12T21:48:00Z">
              <w:r>
                <w:rPr>
                  <w:rFonts w:eastAsia="바탕" w:cs="Times New Roman"/>
                  <w:sz w:val="18"/>
                  <w:szCs w:val="18"/>
                </w:rPr>
                <w:t xml:space="preserve">from the below. </w:t>
              </w:r>
            </w:ins>
          </w:p>
          <w:p w14:paraId="3B116FE3" w14:textId="77777777" w:rsidR="0024725D" w:rsidRDefault="00116BF5">
            <w:pPr>
              <w:rPr>
                <w:rFonts w:eastAsia="바탕" w:cs="Times New Roman"/>
                <w:sz w:val="18"/>
                <w:szCs w:val="18"/>
              </w:rPr>
            </w:pPr>
            <w:ins w:id="41" w:author="Jayasinghe, Keeth (Nokia - FI/Espoo)" w:date="2021-04-12T21:49:00Z">
              <w:r>
                <w:rPr>
                  <w:rFonts w:eastAsia="바탕" w:cs="Times New Roman"/>
                  <w:sz w:val="18"/>
                  <w:szCs w:val="18"/>
                </w:rPr>
                <w:t>Option 1:</w:t>
              </w:r>
            </w:ins>
            <w:del w:id="42" w:author="Jayasinghe, Keeth (Nokia - FI/Espoo)" w:date="2021-04-12T21:50:00Z">
              <w:r>
                <w:rPr>
                  <w:rFonts w:eastAsia="바탕" w:cs="Times New Roman"/>
                  <w:sz w:val="18"/>
                  <w:szCs w:val="18"/>
                </w:rPr>
                <w:delText xml:space="preserve"> can be</w:delText>
              </w:r>
            </w:del>
            <w:r>
              <w:rPr>
                <w:rFonts w:eastAsia="바탕" w:cs="Times New Roman"/>
                <w:sz w:val="18"/>
                <w:szCs w:val="18"/>
              </w:rPr>
              <w:t xml:space="preserve"> indicated by </w:t>
            </w:r>
            <w:del w:id="43" w:author="Jayasinghe, Keeth (Nokia - FI/Espoo)" w:date="2021-04-12T21:52:00Z">
              <w:r>
                <w:rPr>
                  <w:rFonts w:eastAsia="바탕" w:cs="Times New Roman"/>
                  <w:sz w:val="18"/>
                  <w:szCs w:val="18"/>
                </w:rPr>
                <w:delText xml:space="preserve">the same </w:delText>
              </w:r>
            </w:del>
            <w:r>
              <w:rPr>
                <w:rFonts w:eastAsia="바탕" w:cs="Times New Roman"/>
                <w:sz w:val="18"/>
                <w:szCs w:val="18"/>
              </w:rPr>
              <w:t xml:space="preserve">MAC-CE </w:t>
            </w:r>
            <w:del w:id="44" w:author="Jayasinghe, Keeth (Nokia - FI/Espoo)" w:date="2021-04-12T21:52:00Z">
              <w:r>
                <w:rPr>
                  <w:rFonts w:eastAsia="바탕" w:cs="Times New Roman"/>
                  <w:sz w:val="18"/>
                  <w:szCs w:val="18"/>
                </w:rPr>
                <w:delText>that activating two spatial relation info in FR2.</w:delText>
              </w:r>
            </w:del>
          </w:p>
          <w:p w14:paraId="26FE2B29" w14:textId="77777777" w:rsidR="0024725D" w:rsidRDefault="00116BF5">
            <w:pPr>
              <w:pStyle w:val="afc"/>
              <w:numPr>
                <w:ilvl w:val="0"/>
                <w:numId w:val="28"/>
              </w:numPr>
              <w:ind w:left="928"/>
              <w:rPr>
                <w:del w:id="45" w:author="Jayasinghe, Keeth (Nokia - FI/Espoo)" w:date="2021-04-12T21:52:00Z"/>
                <w:rFonts w:eastAsia="바탕" w:cs="Times New Roman"/>
                <w:sz w:val="18"/>
                <w:szCs w:val="18"/>
              </w:rPr>
            </w:pPr>
            <w:del w:id="46" w:author="Jayasinghe, Keeth (Nokia - FI/Espoo)" w:date="2021-04-12T21:52:00Z">
              <w:r>
                <w:rPr>
                  <w:rFonts w:eastAsia="바탕" w:cs="Times New Roman"/>
                  <w:sz w:val="18"/>
                  <w:szCs w:val="18"/>
                </w:rPr>
                <w:delText xml:space="preserve">FFS1: Decide one from the following options,  </w:delText>
              </w:r>
            </w:del>
          </w:p>
          <w:p w14:paraId="7FCA999C" w14:textId="77777777" w:rsidR="0024725D" w:rsidRDefault="00116BF5">
            <w:pPr>
              <w:pStyle w:val="afc"/>
              <w:numPr>
                <w:ilvl w:val="0"/>
                <w:numId w:val="28"/>
              </w:numPr>
              <w:ind w:left="928"/>
              <w:rPr>
                <w:rFonts w:eastAsia="바탕" w:cs="Times New Roman"/>
                <w:sz w:val="18"/>
                <w:szCs w:val="18"/>
              </w:rPr>
            </w:pPr>
            <w:r>
              <w:rPr>
                <w:rFonts w:eastAsia="바탕" w:cs="Times New Roman"/>
                <w:sz w:val="18"/>
                <w:szCs w:val="18"/>
              </w:rPr>
              <w:t xml:space="preserve">Alt 1: MAC-CE indicating </w:t>
            </w:r>
            <w:r>
              <w:rPr>
                <w:rFonts w:cs="Times New Roman"/>
                <w:i/>
                <w:sz w:val="18"/>
                <w:szCs w:val="18"/>
              </w:rPr>
              <w:t xml:space="preserve">PUCCH-SpatialRelationInfoIds </w:t>
            </w:r>
            <w:r>
              <w:rPr>
                <w:rFonts w:cs="Times New Roman"/>
                <w:iCs/>
                <w:sz w:val="18"/>
                <w:szCs w:val="18"/>
              </w:rPr>
              <w:t>also in FR1, where</w:t>
            </w:r>
            <w:r>
              <w:rPr>
                <w:rFonts w:cs="Times New Roman"/>
                <w:i/>
                <w:sz w:val="18"/>
                <w:szCs w:val="18"/>
              </w:rPr>
              <w:t xml:space="preserve"> PUCCH-SpatialRelationInfo </w:t>
            </w:r>
            <w:r>
              <w:rPr>
                <w:rFonts w:cs="Times New Roman"/>
                <w:iCs/>
                <w:sz w:val="18"/>
                <w:szCs w:val="18"/>
              </w:rPr>
              <w:t xml:space="preserve">is not providing a choice for </w:t>
            </w:r>
            <w:r>
              <w:rPr>
                <w:rFonts w:cs="Times New Roman"/>
                <w:i/>
                <w:iCs/>
                <w:sz w:val="18"/>
                <w:szCs w:val="18"/>
              </w:rPr>
              <w:t>referenceSignal</w:t>
            </w:r>
            <w:r>
              <w:rPr>
                <w:rFonts w:cs="Times New Roman"/>
                <w:sz w:val="18"/>
                <w:szCs w:val="18"/>
              </w:rPr>
              <w:t xml:space="preserve"> (</w:t>
            </w:r>
            <w:ins w:id="47" w:author="Jayasinghe, Keeth (Nokia - FI/Espoo)" w:date="2021-04-13T00:19:00Z">
              <w:r>
                <w:rPr>
                  <w:rFonts w:cs="Times New Roman"/>
                  <w:sz w:val="18"/>
                  <w:szCs w:val="18"/>
                </w:rPr>
                <w:t>e.g.</w:t>
              </w:r>
            </w:ins>
            <w:ins w:id="48" w:author="Jayasinghe, Keeth (Nokia - FI/Espoo)" w:date="2021-04-13T00:20:00Z">
              <w:r>
                <w:rPr>
                  <w:rFonts w:cs="Times New Roman"/>
                  <w:sz w:val="18"/>
                  <w:szCs w:val="18"/>
                </w:rPr>
                <w:t>:</w:t>
              </w:r>
            </w:ins>
            <w:r>
              <w:rPr>
                <w:rFonts w:cs="Times New Roman"/>
                <w:sz w:val="18"/>
                <w:szCs w:val="18"/>
              </w:rPr>
              <w:t>‘NULL’</w:t>
            </w:r>
            <w:ins w:id="49" w:author="Jayasinghe, Keeth (Nokia - FI/Espoo)" w:date="2021-04-13T00:20:00Z">
              <w:r>
                <w:rPr>
                  <w:rFonts w:cs="Times New Roman"/>
                  <w:sz w:val="18"/>
                  <w:szCs w:val="18"/>
                </w:rPr>
                <w:t>, or other</w:t>
              </w:r>
            </w:ins>
            <w:r>
              <w:rPr>
                <w:rFonts w:cs="Times New Roman"/>
                <w:sz w:val="18"/>
                <w:szCs w:val="18"/>
              </w:rPr>
              <w:t xml:space="preserve">).  </w:t>
            </w:r>
          </w:p>
          <w:p w14:paraId="1A73EE16" w14:textId="77777777" w:rsidR="0024725D" w:rsidRDefault="00116BF5">
            <w:pPr>
              <w:pStyle w:val="afc"/>
              <w:numPr>
                <w:ilvl w:val="0"/>
                <w:numId w:val="28"/>
              </w:numPr>
              <w:ind w:left="928"/>
              <w:rPr>
                <w:rFonts w:eastAsia="바탕"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바탕" w:cs="Times New Roman"/>
                <w:iCs/>
                <w:sz w:val="18"/>
                <w:szCs w:val="18"/>
              </w:rPr>
              <w:t>p0, pathloss RS ID, and a closed-loop index)</w:t>
            </w:r>
            <w:r>
              <w:rPr>
                <w:rFonts w:cs="Times New Roman"/>
                <w:iCs/>
                <w:sz w:val="18"/>
                <w:szCs w:val="18"/>
              </w:rPr>
              <w:t xml:space="preserve">. </w:t>
            </w:r>
          </w:p>
          <w:p w14:paraId="6C817192" w14:textId="77777777" w:rsidR="0024725D" w:rsidRDefault="00116BF5">
            <w:pPr>
              <w:pStyle w:val="afc"/>
              <w:numPr>
                <w:ilvl w:val="0"/>
                <w:numId w:val="28"/>
              </w:numPr>
              <w:ind w:left="928"/>
              <w:rPr>
                <w:rFonts w:eastAsia="바탕"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PUCCH-PathlossReferenceRS</w:t>
            </w:r>
            <w:r>
              <w:rPr>
                <w:rFonts w:cs="Times New Roman"/>
                <w:sz w:val="18"/>
                <w:szCs w:val="18"/>
              </w:rPr>
              <w:t xml:space="preserve"> in </w:t>
            </w:r>
            <w:r>
              <w:rPr>
                <w:rFonts w:cs="Times New Roman"/>
                <w:i/>
                <w:iCs/>
                <w:sz w:val="18"/>
                <w:szCs w:val="18"/>
              </w:rPr>
              <w:t>PUCCH-PowerControl</w:t>
            </w:r>
            <w:r>
              <w:rPr>
                <w:rFonts w:cs="Times New Roman"/>
                <w:sz w:val="18"/>
                <w:szCs w:val="18"/>
              </w:rPr>
              <w:t xml:space="preserve"> can be used to indicate p0 ID and pathloss RS ID. </w:t>
            </w:r>
            <w:r>
              <w:rPr>
                <w:rFonts w:eastAsia="바탕" w:cs="Times New Roman"/>
                <w:sz w:val="18"/>
                <w:szCs w:val="18"/>
              </w:rPr>
              <w:t xml:space="preserve"> </w:t>
            </w:r>
          </w:p>
          <w:p w14:paraId="3CEED4FE" w14:textId="77777777" w:rsidR="0024725D" w:rsidRDefault="00116BF5">
            <w:pPr>
              <w:tabs>
                <w:tab w:val="left" w:pos="420"/>
              </w:tabs>
              <w:rPr>
                <w:ins w:id="50" w:author="Jayasinghe, Keeth (Nokia - FI/Espoo)" w:date="2021-04-12T21:54:00Z"/>
                <w:rFonts w:eastAsia="바탕" w:cs="Times New Roman"/>
                <w:sz w:val="18"/>
                <w:szCs w:val="18"/>
              </w:rPr>
            </w:pPr>
            <w:ins w:id="51" w:author="Jayasinghe, Keeth (Nokia - FI/Espoo)" w:date="2021-04-12T21:54:00Z">
              <w:r>
                <w:rPr>
                  <w:rFonts w:cs="Times New Roman" w:hint="eastAsia"/>
                  <w:sz w:val="18"/>
                  <w:szCs w:val="18"/>
                </w:rPr>
                <w:t xml:space="preserve">Option </w:t>
              </w:r>
              <w:r>
                <w:rPr>
                  <w:rFonts w:cs="Times New Roman"/>
                  <w:sz w:val="18"/>
                  <w:szCs w:val="18"/>
                </w:rPr>
                <w:t>2</w:t>
              </w:r>
              <w:r>
                <w:rPr>
                  <w:rFonts w:cs="Times New Roman" w:hint="eastAsia"/>
                  <w:sz w:val="18"/>
                  <w:szCs w:val="18"/>
                </w:rPr>
                <w:t>: configured by an indicator in RRC, i.e., 'PUCCH-Resource' that indicating the PUCCH resource is configured with one or two power control sets corresponding to STRP and MTRP operations, respectively.</w:t>
              </w:r>
            </w:ins>
          </w:p>
          <w:p w14:paraId="316DDDEE" w14:textId="77777777" w:rsidR="0024725D" w:rsidRDefault="00116BF5">
            <w:pPr>
              <w:rPr>
                <w:rFonts w:cs="Times New Roman"/>
                <w:sz w:val="18"/>
                <w:szCs w:val="18"/>
                <w:u w:val="single"/>
              </w:rPr>
            </w:pPr>
            <w:r>
              <w:rPr>
                <w:rFonts w:cs="Times New Roman"/>
                <w:sz w:val="18"/>
                <w:szCs w:val="18"/>
                <w:u w:val="single"/>
              </w:rPr>
              <w:t>Company positions during phase 0</w:t>
            </w:r>
          </w:p>
          <w:p w14:paraId="5EE7BC24" w14:textId="77777777" w:rsidR="0024725D" w:rsidRDefault="00116BF5">
            <w:pPr>
              <w:rPr>
                <w:rFonts w:cs="Times New Roman"/>
                <w:b/>
                <w:bCs/>
                <w:sz w:val="18"/>
                <w:szCs w:val="18"/>
              </w:rPr>
            </w:pPr>
            <w:r>
              <w:rPr>
                <w:rFonts w:cs="Times New Roman"/>
                <w:b/>
                <w:bCs/>
                <w:sz w:val="18"/>
                <w:szCs w:val="18"/>
              </w:rPr>
              <w:t xml:space="preserve">Option 1 (MAC-CE): (18) QC, vivo, SS, Xiaomi, Lenovo, LG, Oppo, Apple, NEC, Nokia, HW, CATT, E///, IDC, Fujitsu, IDC, CMCC, Intel </w:t>
            </w:r>
          </w:p>
          <w:p w14:paraId="7B299242" w14:textId="77777777" w:rsidR="0024725D" w:rsidRDefault="00116BF5">
            <w:pPr>
              <w:pStyle w:val="afc"/>
              <w:numPr>
                <w:ilvl w:val="0"/>
                <w:numId w:val="28"/>
              </w:numPr>
              <w:ind w:left="928"/>
              <w:rPr>
                <w:rFonts w:cs="Times New Roman"/>
                <w:sz w:val="18"/>
                <w:szCs w:val="18"/>
              </w:rPr>
            </w:pPr>
            <w:r>
              <w:rPr>
                <w:rFonts w:cs="Times New Roman"/>
                <w:sz w:val="18"/>
                <w:szCs w:val="18"/>
              </w:rPr>
              <w:t>Alt. 1: (6) QC, vivo, SS, Xiaomi, HW, Intel</w:t>
            </w:r>
          </w:p>
          <w:p w14:paraId="04DCDE5F" w14:textId="77777777" w:rsidR="0024725D" w:rsidRDefault="00116BF5">
            <w:pPr>
              <w:pStyle w:val="afc"/>
              <w:numPr>
                <w:ilvl w:val="0"/>
                <w:numId w:val="28"/>
              </w:numPr>
              <w:ind w:left="928"/>
              <w:rPr>
                <w:rFonts w:cs="Times New Roman"/>
                <w:b/>
                <w:bCs/>
                <w:sz w:val="18"/>
                <w:szCs w:val="18"/>
              </w:rPr>
            </w:pPr>
            <w:r>
              <w:rPr>
                <w:rFonts w:cs="Times New Roman"/>
                <w:b/>
                <w:bCs/>
                <w:sz w:val="18"/>
                <w:szCs w:val="18"/>
              </w:rPr>
              <w:t>Alt.2: (9) Lenovo, LG, Oppo, Apple, NEC, Nokia, CATT, E///, CMCC</w:t>
            </w:r>
          </w:p>
          <w:p w14:paraId="284BA7AC" w14:textId="77777777" w:rsidR="0024725D" w:rsidRDefault="00116BF5">
            <w:pPr>
              <w:rPr>
                <w:rFonts w:cs="Times New Roman"/>
                <w:sz w:val="18"/>
                <w:szCs w:val="18"/>
              </w:rPr>
            </w:pPr>
            <w:r>
              <w:rPr>
                <w:rFonts w:cs="Times New Roman"/>
                <w:sz w:val="18"/>
                <w:szCs w:val="18"/>
              </w:rPr>
              <w:t xml:space="preserve">Option 2 (RRC option that ZTE mentioned): (4) ZTE, DCM, MTek, Spreadtrum </w:t>
            </w:r>
          </w:p>
          <w:p w14:paraId="796C3E0F"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08FDB40B" w14:textId="77777777">
        <w:tc>
          <w:tcPr>
            <w:tcW w:w="2122" w:type="dxa"/>
          </w:tcPr>
          <w:p w14:paraId="32B5C17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01CBF8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1 in principle. We also think NULL is not necessary. For example, RAN2 can add “</w:t>
            </w:r>
            <w:r>
              <w:rPr>
                <w:color w:val="993366"/>
                <w:sz w:val="18"/>
                <w:szCs w:val="18"/>
              </w:rPr>
              <w:t>OPTIONAL</w:t>
            </w:r>
            <w:r>
              <w:rPr>
                <w:sz w:val="18"/>
                <w:szCs w:val="18"/>
              </w:rPr>
              <w:t xml:space="preserve">  </w:t>
            </w:r>
            <w:r>
              <w:rPr>
                <w:color w:val="808080"/>
                <w:sz w:val="18"/>
                <w:szCs w:val="18"/>
              </w:rPr>
              <w:t>-- Cond FR2-Only</w:t>
            </w:r>
            <w:r>
              <w:rPr>
                <w:rFonts w:cs="Times New Roman"/>
                <w:b/>
                <w:bCs/>
                <w:color w:val="4A442A" w:themeColor="background2" w:themeShade="40"/>
                <w:sz w:val="18"/>
                <w:szCs w:val="18"/>
              </w:rPr>
              <w:t xml:space="preserve">” to </w:t>
            </w:r>
            <w:r>
              <w:rPr>
                <w:rFonts w:cs="Times New Roman"/>
                <w:i/>
                <w:iCs/>
                <w:sz w:val="18"/>
                <w:szCs w:val="18"/>
              </w:rPr>
              <w:t>referenceSignal</w:t>
            </w:r>
            <w:r>
              <w:rPr>
                <w:rFonts w:cs="Times New Roman"/>
                <w:sz w:val="18"/>
                <w:szCs w:val="18"/>
              </w:rPr>
              <w:t>. It is up to RAN2 how to handle it.</w:t>
            </w:r>
          </w:p>
        </w:tc>
      </w:tr>
      <w:tr w:rsidR="0024725D" w14:paraId="1592C80C" w14:textId="77777777">
        <w:tc>
          <w:tcPr>
            <w:tcW w:w="2122" w:type="dxa"/>
          </w:tcPr>
          <w:p w14:paraId="07F0B2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800E6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w:t>
            </w:r>
          </w:p>
        </w:tc>
      </w:tr>
      <w:tr w:rsidR="0024725D" w14:paraId="727A24A7" w14:textId="77777777">
        <w:tc>
          <w:tcPr>
            <w:tcW w:w="2122" w:type="dxa"/>
          </w:tcPr>
          <w:p w14:paraId="3B1138C5"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sz w:val="18"/>
                <w:szCs w:val="18"/>
                <w:highlight w:val="cyan"/>
              </w:rPr>
              <w:t>FL Update #2</w:t>
            </w:r>
          </w:p>
        </w:tc>
        <w:tc>
          <w:tcPr>
            <w:tcW w:w="7512" w:type="dxa"/>
          </w:tcPr>
          <w:p w14:paraId="1EBBB130" w14:textId="77777777" w:rsidR="0024725D" w:rsidRDefault="00116BF5">
            <w:pPr>
              <w:adjustRightInd w:val="0"/>
              <w:snapToGrid w:val="0"/>
              <w:spacing w:before="60"/>
              <w:rPr>
                <w:rFonts w:cs="Times New Roman"/>
                <w:color w:val="4A442A" w:themeColor="background2" w:themeShade="40"/>
                <w:sz w:val="18"/>
                <w:szCs w:val="18"/>
              </w:rPr>
            </w:pPr>
            <w:r>
              <w:rPr>
                <w:rFonts w:cs="Times New Roman"/>
                <w:b/>
                <w:bCs/>
                <w:sz w:val="18"/>
                <w:szCs w:val="18"/>
                <w:highlight w:val="darkGray"/>
              </w:rPr>
              <w:t>The discussion is closed</w:t>
            </w:r>
            <w:r>
              <w:rPr>
                <w:rFonts w:cs="Times New Roman"/>
                <w:color w:val="4A442A" w:themeColor="background2" w:themeShade="40"/>
                <w:sz w:val="18"/>
                <w:szCs w:val="18"/>
                <w:highlight w:val="darkGray"/>
              </w:rPr>
              <w:t>.</w:t>
            </w:r>
            <w:r>
              <w:rPr>
                <w:rFonts w:cs="Times New Roman"/>
                <w:color w:val="4A442A" w:themeColor="background2" w:themeShade="40"/>
                <w:sz w:val="18"/>
                <w:szCs w:val="18"/>
              </w:rPr>
              <w:t xml:space="preserve"> </w:t>
            </w:r>
          </w:p>
          <w:p w14:paraId="21894D30" w14:textId="77777777" w:rsidR="0024725D" w:rsidRDefault="00116BF5">
            <w:pPr>
              <w:rPr>
                <w:rFonts w:ascii="Times New Roman" w:hAnsi="Times New Roman" w:cs="Times New Roman"/>
                <w:sz w:val="16"/>
                <w:szCs w:val="16"/>
                <w:highlight w:val="green"/>
                <w:lang w:val="en-GB"/>
              </w:rPr>
            </w:pPr>
            <w:r>
              <w:rPr>
                <w:rFonts w:ascii="Times New Roman" w:hAnsi="Times New Roman" w:cs="Times New Roman"/>
                <w:sz w:val="18"/>
                <w:szCs w:val="18"/>
                <w:highlight w:val="green"/>
                <w:lang w:val="en-GB"/>
              </w:rPr>
              <w:t>Agreement</w:t>
            </w:r>
          </w:p>
          <w:p w14:paraId="2B63009B" w14:textId="77777777" w:rsidR="0024725D" w:rsidRDefault="00116BF5">
            <w:pPr>
              <w:rPr>
                <w:rFonts w:ascii="Times New Roman" w:hAnsi="Times New Roman" w:cs="Times New Roman"/>
                <w:sz w:val="18"/>
                <w:szCs w:val="18"/>
                <w:lang w:val="en-GB"/>
              </w:rPr>
            </w:pPr>
            <w:r>
              <w:rPr>
                <w:rFonts w:ascii="Times New Roman" w:hAnsi="Times New Roman" w:cs="Times New Roman"/>
                <w:sz w:val="18"/>
                <w:szCs w:val="18"/>
                <w:lang w:val="en-GB"/>
              </w:rPr>
              <w:t xml:space="preserve">For the case of multi-TRP, to support per-TRP power control in FR1, the linking of PUCCH resource </w:t>
            </w:r>
            <w:r>
              <w:rPr>
                <w:rFonts w:ascii="Times New Roman" w:hAnsi="Times New Roman" w:cs="Times New Roman"/>
                <w:sz w:val="18"/>
                <w:szCs w:val="18"/>
                <w:lang w:val="en-GB"/>
              </w:rPr>
              <w:lastRenderedPageBreak/>
              <w:t xml:space="preserve">with </w:t>
            </w:r>
            <w:r>
              <w:rPr>
                <w:rFonts w:ascii="Times New Roman" w:hAnsi="Times New Roman" w:cs="Times New Roman"/>
                <w:color w:val="FF0000"/>
                <w:sz w:val="18"/>
                <w:szCs w:val="18"/>
                <w:lang w:val="en-GB"/>
              </w:rPr>
              <w:t>[one or]</w:t>
            </w:r>
            <w:r>
              <w:rPr>
                <w:rFonts w:ascii="Times New Roman" w:hAnsi="Times New Roman" w:cs="Times New Roman"/>
                <w:sz w:val="18"/>
                <w:szCs w:val="18"/>
                <w:lang w:val="en-GB"/>
              </w:rPr>
              <w:t xml:space="preserve"> two power control parameter sets, the following is supported</w:t>
            </w:r>
          </w:p>
          <w:p w14:paraId="101B0FCE" w14:textId="77777777" w:rsidR="0024725D" w:rsidRDefault="00116BF5">
            <w:pPr>
              <w:pStyle w:val="afc"/>
              <w:numPr>
                <w:ilvl w:val="0"/>
                <w:numId w:val="30"/>
              </w:numPr>
              <w:spacing w:after="0" w:line="252" w:lineRule="auto"/>
              <w:ind w:left="928"/>
              <w:rPr>
                <w:rFonts w:ascii="Times New Roman" w:hAnsi="Times New Roman" w:cs="Times New Roman"/>
                <w:sz w:val="18"/>
                <w:szCs w:val="18"/>
                <w:lang w:val="en-GB"/>
              </w:rPr>
            </w:pPr>
            <w:r>
              <w:rPr>
                <w:rFonts w:ascii="Times New Roman" w:hAnsi="Times New Roman" w:cs="Times New Roman"/>
                <w:sz w:val="18"/>
                <w:szCs w:val="18"/>
                <w:lang w:val="en-GB"/>
              </w:rPr>
              <w:t xml:space="preserve">MAC-CE indicates RRC IE that configures power control parameter sets (p0, pathloss RS ID, and a closed-loop index). </w:t>
            </w:r>
          </w:p>
          <w:p w14:paraId="793A0EF9" w14:textId="77777777" w:rsidR="0024725D" w:rsidRDefault="00116BF5">
            <w:pPr>
              <w:pStyle w:val="afc"/>
              <w:numPr>
                <w:ilvl w:val="1"/>
                <w:numId w:val="30"/>
              </w:numPr>
              <w:spacing w:after="0" w:line="252" w:lineRule="auto"/>
              <w:rPr>
                <w:rFonts w:ascii="Times New Roman" w:hAnsi="Times New Roman" w:cs="Times New Roman"/>
                <w:sz w:val="18"/>
                <w:szCs w:val="18"/>
                <w:lang w:val="en-GB"/>
              </w:rPr>
            </w:pPr>
            <w:r>
              <w:rPr>
                <w:rFonts w:ascii="Times New Roman" w:hAnsi="Times New Roman" w:cs="Times New Roman"/>
                <w:sz w:val="18"/>
                <w:szCs w:val="18"/>
                <w:lang w:val="en-GB"/>
              </w:rPr>
              <w:t xml:space="preserve">The exact design of RRC IE is up to RAN2 but from RAN1 point of view, one possible example is to reuse </w:t>
            </w:r>
            <w:r>
              <w:rPr>
                <w:rFonts w:ascii="Times New Roman" w:hAnsi="Times New Roman" w:cs="Times New Roman"/>
                <w:i/>
                <w:iCs/>
                <w:sz w:val="18"/>
                <w:szCs w:val="18"/>
                <w:lang w:val="en-GB"/>
              </w:rPr>
              <w:t>PUCCH-SpatialRelationInfo</w:t>
            </w:r>
            <w:r>
              <w:rPr>
                <w:rFonts w:ascii="Times New Roman" w:hAnsi="Times New Roman" w:cs="Times New Roman"/>
                <w:sz w:val="18"/>
                <w:szCs w:val="18"/>
                <w:lang w:val="en-GB"/>
              </w:rPr>
              <w:t xml:space="preserve"> except for the </w:t>
            </w:r>
            <w:r>
              <w:rPr>
                <w:rFonts w:ascii="Times New Roman" w:hAnsi="Times New Roman" w:cs="Times New Roman"/>
                <w:i/>
                <w:iCs/>
                <w:sz w:val="18"/>
                <w:szCs w:val="18"/>
                <w:lang w:val="en-GB"/>
              </w:rPr>
              <w:t>referenceSignal</w:t>
            </w:r>
            <w:r>
              <w:rPr>
                <w:rFonts w:ascii="Times New Roman" w:hAnsi="Times New Roman" w:cs="Times New Roman"/>
                <w:sz w:val="18"/>
                <w:szCs w:val="18"/>
                <w:lang w:val="en-GB"/>
              </w:rPr>
              <w:t xml:space="preserve"> </w:t>
            </w:r>
          </w:p>
          <w:p w14:paraId="435D6F0D" w14:textId="77777777" w:rsidR="0024725D" w:rsidRDefault="00116BF5">
            <w:pPr>
              <w:rPr>
                <w:rFonts w:ascii="Times New Roman" w:hAnsi="Times New Roman" w:cs="Times New Roman"/>
                <w:sz w:val="18"/>
                <w:szCs w:val="18"/>
                <w:lang w:val="en-GB"/>
              </w:rPr>
            </w:pPr>
            <w:r>
              <w:rPr>
                <w:rFonts w:ascii="Times New Roman" w:hAnsi="Times New Roman" w:cs="Times New Roman"/>
                <w:sz w:val="18"/>
                <w:szCs w:val="18"/>
                <w:lang w:val="en-GB"/>
              </w:rPr>
              <w:t>Note: It is common understanding in RAN1 that one PUCCH resource can be linked to one power control parameter set.</w:t>
            </w:r>
          </w:p>
        </w:tc>
      </w:tr>
    </w:tbl>
    <w:p w14:paraId="52DD2030" w14:textId="77777777" w:rsidR="0024725D" w:rsidRDefault="0024725D">
      <w:pPr>
        <w:rPr>
          <w:rFonts w:cs="Times New Roman"/>
          <w:b/>
          <w:bCs/>
          <w:sz w:val="18"/>
          <w:szCs w:val="18"/>
        </w:rPr>
      </w:pPr>
    </w:p>
    <w:p w14:paraId="0828C5A8" w14:textId="77777777" w:rsidR="0024725D" w:rsidRDefault="0024725D">
      <w:pPr>
        <w:rPr>
          <w:rFonts w:cs="Times New Roman"/>
          <w:b/>
          <w:bCs/>
          <w:sz w:val="18"/>
          <w:szCs w:val="18"/>
        </w:rPr>
      </w:pPr>
    </w:p>
    <w:p w14:paraId="1F3366F2" w14:textId="77777777" w:rsidR="0024725D" w:rsidRDefault="00116BF5">
      <w:pPr>
        <w:pStyle w:val="3"/>
        <w:spacing w:after="240"/>
        <w:ind w:left="1077" w:hanging="1077"/>
        <w:rPr>
          <w:rFonts w:ascii="Arial" w:hAnsi="Arial"/>
          <w:szCs w:val="16"/>
        </w:rPr>
      </w:pPr>
      <w:r>
        <w:rPr>
          <w:rFonts w:ascii="Arial" w:hAnsi="Arial"/>
          <w:szCs w:val="16"/>
        </w:rPr>
        <w:t xml:space="preserve">Proposal 2.3: Beam switching </w:t>
      </w:r>
    </w:p>
    <w:p w14:paraId="12010C23" w14:textId="77777777" w:rsidR="0024725D" w:rsidRDefault="00116BF5">
      <w:pPr>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2.3-1: </w:t>
      </w:r>
      <w:r>
        <w:rPr>
          <w:rFonts w:cs="Times New Roman"/>
          <w:sz w:val="18"/>
          <w:szCs w:val="18"/>
        </w:rPr>
        <w:t xml:space="preserve">For multi-TRP PUCCH schemes, at least one symbol gap is required for switching UL beams /power control parameter sets associated with PUCCH repetitions/transmission in FR1/FR2.  </w:t>
      </w:r>
    </w:p>
    <w:p w14:paraId="4D3B535C" w14:textId="77777777" w:rsidR="0024725D" w:rsidRDefault="00116BF5">
      <w:pPr>
        <w:pStyle w:val="afc"/>
        <w:numPr>
          <w:ilvl w:val="0"/>
          <w:numId w:val="31"/>
        </w:numPr>
        <w:rPr>
          <w:sz w:val="18"/>
          <w:szCs w:val="18"/>
        </w:rPr>
      </w:pPr>
      <w:r>
        <w:rPr>
          <w:rFonts w:eastAsia="바탕" w:cs="Times New Roman"/>
          <w:sz w:val="18"/>
          <w:szCs w:val="18"/>
        </w:rPr>
        <w:t xml:space="preserve">For FR2, the one symbol switching gap is applied </w:t>
      </w:r>
      <w:r>
        <w:rPr>
          <w:sz w:val="18"/>
          <w:szCs w:val="18"/>
        </w:rPr>
        <w:t>when the UL beams are switched within the same panel.</w:t>
      </w:r>
    </w:p>
    <w:p w14:paraId="77F9D68C" w14:textId="77777777" w:rsidR="0024725D" w:rsidRDefault="00116BF5">
      <w:pPr>
        <w:pStyle w:val="afc"/>
        <w:numPr>
          <w:ilvl w:val="0"/>
          <w:numId w:val="31"/>
        </w:numPr>
        <w:rPr>
          <w:sz w:val="18"/>
          <w:szCs w:val="18"/>
        </w:rPr>
      </w:pPr>
      <w:r>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46A8A8CD" w14:textId="77777777" w:rsidR="0024725D" w:rsidRDefault="00116BF5">
      <w:pPr>
        <w:pStyle w:val="afc"/>
        <w:numPr>
          <w:ilvl w:val="1"/>
          <w:numId w:val="31"/>
        </w:numPr>
        <w:rPr>
          <w:sz w:val="18"/>
          <w:szCs w:val="18"/>
        </w:rPr>
      </w:pPr>
      <w:r>
        <w:rPr>
          <w:sz w:val="18"/>
          <w:szCs w:val="18"/>
        </w:rPr>
        <w:t xml:space="preserve">FFS1: If multiple values are introduced for switching gaps considering different assumptions, how the gNB determine the correct switching gap that two UL beams associated with a PUCCH resource. </w:t>
      </w:r>
    </w:p>
    <w:p w14:paraId="4F60A8B3" w14:textId="77777777" w:rsidR="0024725D" w:rsidRDefault="00116BF5">
      <w:pPr>
        <w:pStyle w:val="afc"/>
        <w:numPr>
          <w:ilvl w:val="1"/>
          <w:numId w:val="31"/>
        </w:numPr>
        <w:rPr>
          <w:sz w:val="18"/>
          <w:szCs w:val="18"/>
        </w:rPr>
      </w:pPr>
      <w:r>
        <w:rPr>
          <w:sz w:val="18"/>
          <w:szCs w:val="18"/>
        </w:rPr>
        <w:t xml:space="preserve">FFS2: Whether the “beam is unknown’ case is useful to M-TRP discussions. If not, update the LS to reduce RAN4 work. </w:t>
      </w:r>
    </w:p>
    <w:p w14:paraId="4A34A7E7" w14:textId="77777777" w:rsidR="0024725D" w:rsidRDefault="0024725D">
      <w:pPr>
        <w:pStyle w:val="afc"/>
        <w:ind w:left="1364"/>
        <w:rPr>
          <w:sz w:val="18"/>
          <w:szCs w:val="18"/>
        </w:rPr>
      </w:pPr>
    </w:p>
    <w:p w14:paraId="611A30B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5"/>
        <w:tblW w:w="9634" w:type="dxa"/>
        <w:tblLayout w:type="fixed"/>
        <w:tblLook w:val="04A0" w:firstRow="1" w:lastRow="0" w:firstColumn="1" w:lastColumn="0" w:noHBand="0" w:noVBand="1"/>
      </w:tblPr>
      <w:tblGrid>
        <w:gridCol w:w="2122"/>
        <w:gridCol w:w="7512"/>
      </w:tblGrid>
      <w:tr w:rsidR="0024725D" w14:paraId="4A2FBF1A" w14:textId="77777777">
        <w:tc>
          <w:tcPr>
            <w:tcW w:w="2122" w:type="dxa"/>
            <w:shd w:val="clear" w:color="auto" w:fill="EEECE1" w:themeFill="background2"/>
          </w:tcPr>
          <w:p w14:paraId="44CAE61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6EA00D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5E328917" w14:textId="77777777">
        <w:tc>
          <w:tcPr>
            <w:tcW w:w="2122" w:type="dxa"/>
            <w:shd w:val="clear" w:color="auto" w:fill="auto"/>
          </w:tcPr>
          <w:p w14:paraId="24C337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03D373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 the proposal. RAN4 transient time has been transparent to RAN1 spec so far. For example, for frequency hopping, the same transient period as the case of power/beam change is defined in RAN4, but RAN1 never defined a gap between frequency hops. If RAN1 is to define gap for any type of transient time, this requires many redesigns including but not limited to: gap between frequency hops (Rel. 15/16), gap between PUSCH repetition Type B (Rel. 17), even conditions may be needed between different channels: UE is not expected to transmit same/different channels (PUCCH/PUSCH/SRS) back-to-back when there is power/beam change. Note that even RAN4 spec does not define gap in those cases except than one corner case, i.e., two channels each with one symbol and transient time need on both sides of one of them (Figure 6.3.3.9-3 of 38.101-2). In all other cases, transient time is taken from transmitted symbols (Section 6.3.3 of 38.101-2).</w:t>
            </w:r>
          </w:p>
          <w:p w14:paraId="777BA9E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There is ongoing discussions for the case of 960 KHz (for higher bands), but for FR1/FR2 we do not see the need to define gap in all cases that there is a power/beam change, unless if the context is to extend the design to 960KHz SCS.</w:t>
            </w:r>
          </w:p>
        </w:tc>
      </w:tr>
      <w:tr w:rsidR="0024725D" w14:paraId="3D6B17A5" w14:textId="77777777">
        <w:tc>
          <w:tcPr>
            <w:tcW w:w="2122" w:type="dxa"/>
            <w:shd w:val="clear" w:color="auto" w:fill="auto"/>
          </w:tcPr>
          <w:p w14:paraId="53C226C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5A56579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the proposal. However, we think the case that beams are switched between different panels are more general in multi-TRP PUCCH schemes, therefore, this case should be considered as higher priority and beam switching time should be studied and determined as fast as possible. </w:t>
            </w:r>
          </w:p>
        </w:tc>
      </w:tr>
      <w:tr w:rsidR="0024725D" w14:paraId="41ADDD59" w14:textId="77777777">
        <w:tc>
          <w:tcPr>
            <w:tcW w:w="2122" w:type="dxa"/>
          </w:tcPr>
          <w:p w14:paraId="5076DBF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7AE1C0C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similar view as QC. Transient period is defined when at least one of the events including RB hopping, power change and UL beam switch occurs, which may degrade the performance of PUCCH/PUSCH transmission. If the spatial filter to transmit the beam is known, beams are switched within same panel and UL timing is the same for different UL beams, UL beam switching will add no addition period on that of intra-slot frequency hopping. As commented by QC, there is not any gap for intra-slot frequency hopping in Rel-15/16, so no additional </w:t>
            </w:r>
            <w:r>
              <w:rPr>
                <w:rFonts w:cs="Times New Roman" w:hint="eastAsia"/>
                <w:b/>
                <w:bCs/>
                <w:color w:val="4A442A" w:themeColor="background2" w:themeShade="40"/>
                <w:sz w:val="18"/>
                <w:szCs w:val="18"/>
              </w:rPr>
              <w:t>gap</w:t>
            </w:r>
            <w:r>
              <w:rPr>
                <w:rFonts w:cs="Times New Roman"/>
                <w:b/>
                <w:bCs/>
                <w:color w:val="4A442A" w:themeColor="background2" w:themeShade="40"/>
                <w:sz w:val="18"/>
                <w:szCs w:val="18"/>
              </w:rPr>
              <w:t xml:space="preserve"> is needed at least for current SCS configurations. Actually, a natural gap between the repetitions with different beams can be achieved by gNB scheduling in most cases.</w:t>
            </w:r>
          </w:p>
        </w:tc>
      </w:tr>
      <w:tr w:rsidR="0024725D" w14:paraId="270B1E6D" w14:textId="77777777">
        <w:tc>
          <w:tcPr>
            <w:tcW w:w="2122" w:type="dxa"/>
          </w:tcPr>
          <w:p w14:paraId="461182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tcPr>
          <w:p w14:paraId="28D24E1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proposal. </w:t>
            </w:r>
            <w:r>
              <w:rPr>
                <w:rFonts w:cs="Times New Roman"/>
                <w:b/>
                <w:bCs/>
                <w:color w:val="4A442A" w:themeColor="background2" w:themeShade="40"/>
                <w:sz w:val="18"/>
                <w:szCs w:val="18"/>
              </w:rPr>
              <w:t xml:space="preserve">In legacy system, symbol gap has already been supported for SRS port switching. Therefore, the need of symbol gap is obvious for panel switching case. </w:t>
            </w:r>
          </w:p>
        </w:tc>
      </w:tr>
      <w:tr w:rsidR="0024725D" w14:paraId="4B8EE6D7" w14:textId="77777777">
        <w:tc>
          <w:tcPr>
            <w:tcW w:w="2122" w:type="dxa"/>
          </w:tcPr>
          <w:p w14:paraId="709B136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amsung</w:t>
            </w:r>
          </w:p>
        </w:tc>
        <w:tc>
          <w:tcPr>
            <w:tcW w:w="7512" w:type="dxa"/>
          </w:tcPr>
          <w:p w14:paraId="08449ED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 xml:space="preserve">’s proposal in principle. In Rel-15/16, transient time is taken from the transmitted symbols and we cannot guarantee to transmit these symbols due to power ramping and beam switching. In Rel-17, we can introduce the new framework to support mTRP PUCCH repetition and more reliable transmission can be considered to ensure all PUCCH symbols to be transmitted successfully. Therefore, we can design mTRP intra-slot PUCCH repetition with consideration of switching gaps and can guarantee the reliable transmission of entire PUCCH symbols even though beam is switched during repetitions. </w:t>
            </w:r>
          </w:p>
        </w:tc>
      </w:tr>
      <w:tr w:rsidR="0024725D" w14:paraId="1B03B362" w14:textId="77777777">
        <w:tc>
          <w:tcPr>
            <w:tcW w:w="2122" w:type="dxa"/>
          </w:tcPr>
          <w:p w14:paraId="443A912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5E092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Share similar view with QC that symbol gap is not necessary.</w:t>
            </w:r>
          </w:p>
          <w:p w14:paraId="63504F6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31436887" w14:textId="77777777">
        <w:tc>
          <w:tcPr>
            <w:tcW w:w="2122" w:type="dxa"/>
          </w:tcPr>
          <w:p w14:paraId="7805859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6E2437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Similar with QC</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assessment that this proposal is NOT related to RAN1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work. However, the rules of beam switching meets the invalid symbol(s) can be discussed in RAN1.</w:t>
            </w:r>
          </w:p>
        </w:tc>
      </w:tr>
      <w:tr w:rsidR="0024725D" w14:paraId="504F0B41" w14:textId="77777777">
        <w:tc>
          <w:tcPr>
            <w:tcW w:w="2122" w:type="dxa"/>
          </w:tcPr>
          <w:p w14:paraId="020DC84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5C91F5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UL beam is only used in FR2. Thus, the “FR1” should be removed from the main bullet. </w:t>
            </w:r>
          </w:p>
          <w:p w14:paraId="6FC4146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antenna switching, there is some guard period defined for each SCS based on similar RAN4 LS. Thus, it is beneficial to introduce guard period for UL beam switching.  One symbol is not enough for some SCS(s). </w:t>
            </w:r>
          </w:p>
        </w:tc>
      </w:tr>
      <w:tr w:rsidR="0024725D" w14:paraId="3948FE17" w14:textId="77777777">
        <w:tc>
          <w:tcPr>
            <w:tcW w:w="2122" w:type="dxa"/>
          </w:tcPr>
          <w:p w14:paraId="036FAF0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E9A876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To our understanding, by gNB’s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664B9199" w14:textId="77777777">
        <w:tc>
          <w:tcPr>
            <w:tcW w:w="2122" w:type="dxa"/>
          </w:tcPr>
          <w:p w14:paraId="40488E7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A8DA0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From RAN4 reply to the LS, gap is needed at least in cases within same panel in FR1 and probably across panels in FR2, but for cases within the same panel in FR2, no gap is needed according to the current transient time. A mechanism or a new framework is needed when gaps exists.</w:t>
            </w:r>
          </w:p>
        </w:tc>
      </w:tr>
      <w:tr w:rsidR="0024725D" w14:paraId="17EAF40D" w14:textId="77777777">
        <w:tc>
          <w:tcPr>
            <w:tcW w:w="2122" w:type="dxa"/>
          </w:tcPr>
          <w:p w14:paraId="7C1D7C6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123BB71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OK with the proposal</w:t>
            </w:r>
          </w:p>
        </w:tc>
      </w:tr>
      <w:tr w:rsidR="0024725D" w14:paraId="3992542F" w14:textId="77777777">
        <w:tc>
          <w:tcPr>
            <w:tcW w:w="2122" w:type="dxa"/>
          </w:tcPr>
          <w:p w14:paraId="2BA1474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65383D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w:t>
            </w:r>
          </w:p>
        </w:tc>
      </w:tr>
      <w:tr w:rsidR="0024725D" w14:paraId="6B327133" w14:textId="77777777">
        <w:tc>
          <w:tcPr>
            <w:tcW w:w="2122" w:type="dxa"/>
          </w:tcPr>
          <w:p w14:paraId="3DB44EB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493B97F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p w14:paraId="0E40E8D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It’s clear from RAN4’s reply that a gap of (at least) one symbol would be required. In RAN1, the impact of such a gap would need to be considered/discussed essentially for Scheme 3 (intra-slot repetition) and Scheme 2 (intra-slot beam hopping, if supported).</w:t>
            </w:r>
          </w:p>
        </w:tc>
      </w:tr>
      <w:tr w:rsidR="0024725D" w14:paraId="7AE590E8" w14:textId="77777777">
        <w:tc>
          <w:tcPr>
            <w:tcW w:w="2122" w:type="dxa"/>
          </w:tcPr>
          <w:p w14:paraId="092DA89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tcPr>
          <w:p w14:paraId="37A9747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 xml:space="preserve">e share the similar view as QC. The switching gap has been considered within the transient time defined in RAN4, which is transparent to RAN1 spec. Therefore, explicitly configuring one symbol gap is not needed. </w:t>
            </w:r>
          </w:p>
        </w:tc>
      </w:tr>
      <w:tr w:rsidR="0024725D" w14:paraId="3930A7C8" w14:textId="77777777">
        <w:tc>
          <w:tcPr>
            <w:tcW w:w="2122" w:type="dxa"/>
          </w:tcPr>
          <w:p w14:paraId="53F4FD6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78AA529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imilar view as QC. It seems </w:t>
            </w:r>
            <w:r>
              <w:rPr>
                <w:rFonts w:cs="Times New Roman" w:hint="eastAsia"/>
                <w:b/>
                <w:bCs/>
                <w:color w:val="4A442A" w:themeColor="background2" w:themeShade="40"/>
                <w:sz w:val="18"/>
                <w:szCs w:val="18"/>
              </w:rPr>
              <w:t xml:space="preserve">that </w:t>
            </w:r>
            <w:r>
              <w:rPr>
                <w:rFonts w:cs="Times New Roman"/>
                <w:b/>
                <w:bCs/>
                <w:color w:val="4A442A" w:themeColor="background2" w:themeShade="40"/>
                <w:sz w:val="18"/>
                <w:szCs w:val="18"/>
              </w:rPr>
              <w:t>switching gap is not needed for the case that the UL beams are switched within the same panel.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uggest </w:t>
            </w:r>
            <w:r>
              <w:rPr>
                <w:rFonts w:cs="Times New Roman"/>
                <w:b/>
                <w:bCs/>
                <w:color w:val="4A442A" w:themeColor="background2" w:themeShade="40"/>
                <w:sz w:val="18"/>
                <w:szCs w:val="18"/>
              </w:rPr>
              <w:t xml:space="preserve">postponing the </w:t>
            </w:r>
            <w:r>
              <w:rPr>
                <w:rFonts w:cs="Times New Roman" w:hint="eastAsia"/>
                <w:b/>
                <w:bCs/>
                <w:color w:val="4A442A" w:themeColor="background2" w:themeShade="40"/>
                <w:sz w:val="18"/>
                <w:szCs w:val="18"/>
              </w:rPr>
              <w:t>discussion</w:t>
            </w:r>
            <w:r>
              <w:rPr>
                <w:rFonts w:cs="Times New Roman"/>
                <w:b/>
                <w:bCs/>
                <w:color w:val="4A442A" w:themeColor="background2" w:themeShade="40"/>
                <w:sz w:val="18"/>
                <w:szCs w:val="18"/>
              </w:rPr>
              <w:t xml:space="preserve"> until </w:t>
            </w:r>
            <w:r>
              <w:rPr>
                <w:rFonts w:cs="Times New Roman" w:hint="eastAsia"/>
                <w:b/>
                <w:bCs/>
                <w:color w:val="4A442A" w:themeColor="background2" w:themeShade="40"/>
                <w:sz w:val="18"/>
                <w:szCs w:val="18"/>
              </w:rPr>
              <w:t>further confirmation</w:t>
            </w:r>
            <w:r>
              <w:rPr>
                <w:rFonts w:cs="Times New Roman"/>
                <w:b/>
                <w:bCs/>
                <w:color w:val="4A442A" w:themeColor="background2" w:themeShade="40"/>
                <w:sz w:val="18"/>
                <w:szCs w:val="18"/>
              </w:rPr>
              <w:t xml:space="preserve"> on beam switching among multiple panels is </w:t>
            </w:r>
            <w:r>
              <w:rPr>
                <w:rFonts w:cs="Times New Roman" w:hint="eastAsia"/>
                <w:b/>
                <w:bCs/>
                <w:color w:val="4A442A" w:themeColor="background2" w:themeShade="40"/>
                <w:sz w:val="18"/>
                <w:szCs w:val="18"/>
              </w:rPr>
              <w:t>made from RAN4</w:t>
            </w:r>
            <w:r>
              <w:rPr>
                <w:rFonts w:cs="Times New Roman"/>
                <w:b/>
                <w:bCs/>
                <w:color w:val="4A442A" w:themeColor="background2" w:themeShade="40"/>
                <w:sz w:val="18"/>
                <w:szCs w:val="18"/>
              </w:rPr>
              <w:t xml:space="preserve">. </w:t>
            </w:r>
          </w:p>
        </w:tc>
      </w:tr>
      <w:tr w:rsidR="0024725D" w14:paraId="42B827C5" w14:textId="77777777">
        <w:tc>
          <w:tcPr>
            <w:tcW w:w="2122" w:type="dxa"/>
          </w:tcPr>
          <w:p w14:paraId="1AA16D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3DF6DE3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Needs further discussion   </w:t>
            </w:r>
          </w:p>
        </w:tc>
      </w:tr>
      <w:tr w:rsidR="0024725D" w14:paraId="33A8FF6A" w14:textId="77777777">
        <w:tc>
          <w:tcPr>
            <w:tcW w:w="2122" w:type="dxa"/>
          </w:tcPr>
          <w:p w14:paraId="2DDA7C1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31D782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ame view with QC and CATT. We could postpone the discussion until the reply from RAN4 about beam switching gap.</w:t>
            </w:r>
          </w:p>
        </w:tc>
      </w:tr>
      <w:tr w:rsidR="0024725D" w14:paraId="44B68C28" w14:textId="77777777">
        <w:tc>
          <w:tcPr>
            <w:tcW w:w="2122" w:type="dxa"/>
          </w:tcPr>
          <w:p w14:paraId="755B58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4C6E762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 Similar view as QC, CATT, HW, ZTE, DOCOMO, Vivo that transient period can be transparent to RAN1 specifications and handled by gNB allocation/configuration unless an explicit use-case is shown that requires specifying a gap</w:t>
            </w:r>
          </w:p>
        </w:tc>
      </w:tr>
      <w:tr w:rsidR="0024725D" w14:paraId="3F094C54" w14:textId="77777777">
        <w:tc>
          <w:tcPr>
            <w:tcW w:w="2122" w:type="dxa"/>
          </w:tcPr>
          <w:p w14:paraId="2A2BAEE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lastRenderedPageBreak/>
              <w:t>FL update#1</w:t>
            </w:r>
          </w:p>
        </w:tc>
        <w:tc>
          <w:tcPr>
            <w:tcW w:w="7512" w:type="dxa"/>
          </w:tcPr>
          <w:p w14:paraId="68E19B9F" w14:textId="77777777" w:rsidR="0024725D" w:rsidRDefault="00116BF5">
            <w:pPr>
              <w:adjustRightInd w:val="0"/>
              <w:snapToGrid w:val="0"/>
              <w:spacing w:before="60"/>
              <w:rPr>
                <w:rFonts w:cs="Times New Roman"/>
                <w:sz w:val="18"/>
                <w:szCs w:val="18"/>
              </w:rPr>
            </w:pPr>
            <w:r>
              <w:rPr>
                <w:rFonts w:cs="Times New Roman"/>
                <w:sz w:val="18"/>
                <w:szCs w:val="18"/>
              </w:rPr>
              <w:t xml:space="preserve">This clearly has different opinions. A general comment is summarized using Ran4 LS response. </w:t>
            </w:r>
          </w:p>
          <w:p w14:paraId="321C1C72" w14:textId="77777777" w:rsidR="0024725D" w:rsidRDefault="00116BF5">
            <w:pPr>
              <w:adjustRightInd w:val="0"/>
              <w:snapToGrid w:val="0"/>
              <w:spacing w:before="60"/>
              <w:rPr>
                <w:rFonts w:cs="Times New Roman"/>
                <w:sz w:val="18"/>
                <w:szCs w:val="18"/>
              </w:rPr>
            </w:pPr>
            <w:r>
              <w:rPr>
                <w:rFonts w:cs="Times New Roman"/>
                <w:sz w:val="18"/>
                <w:szCs w:val="18"/>
              </w:rPr>
              <w:t xml:space="preserve">FL comments are </w:t>
            </w:r>
            <w:r>
              <w:rPr>
                <w:rFonts w:cs="Times New Roman"/>
                <w:color w:val="FF0000"/>
                <w:sz w:val="18"/>
                <w:szCs w:val="18"/>
              </w:rPr>
              <w:t xml:space="preserve">in red. </w:t>
            </w:r>
          </w:p>
          <w:p w14:paraId="7B7C1AA6" w14:textId="77777777" w:rsidR="0024725D" w:rsidRDefault="00116BF5">
            <w:pPr>
              <w:rPr>
                <w:rFonts w:cs="Times New Roman"/>
                <w:i/>
                <w:iCs/>
                <w:sz w:val="18"/>
                <w:szCs w:val="18"/>
              </w:rPr>
            </w:pPr>
            <w:r>
              <w:rPr>
                <w:rFonts w:cs="Times New Roman"/>
                <w:b/>
                <w:i/>
                <w:iCs/>
                <w:sz w:val="18"/>
                <w:szCs w:val="18"/>
              </w:rPr>
              <w:t>Question 1</w:t>
            </w:r>
            <w:r>
              <w:rPr>
                <w:rFonts w:cs="Times New Roman"/>
                <w:i/>
                <w:iCs/>
                <w:sz w:val="18"/>
                <w:szCs w:val="18"/>
              </w:rPr>
              <w:t xml:space="preserve">: What are the ranges of the transient period(s) between two PUCCH/PUSCH TDMed repetitions (with different UL beams)? </w:t>
            </w:r>
          </w:p>
          <w:p w14:paraId="63175F51" w14:textId="77777777" w:rsidR="0024725D" w:rsidRDefault="00116BF5">
            <w:pPr>
              <w:rPr>
                <w:rFonts w:cs="Times New Roman"/>
                <w:sz w:val="18"/>
                <w:szCs w:val="18"/>
              </w:rPr>
            </w:pPr>
            <w:r>
              <w:rPr>
                <w:rFonts w:cs="Times New Roman"/>
                <w:b/>
                <w:sz w:val="18"/>
                <w:szCs w:val="18"/>
              </w:rPr>
              <w:t>Answer 1</w:t>
            </w:r>
            <w:r>
              <w:rPr>
                <w:rFonts w:cs="Times New Roman"/>
                <w:sz w:val="18"/>
                <w:szCs w:val="18"/>
              </w:rPr>
              <w:t>: For FR2, RAN4 observes that the ranges of transient period(s) between two PUCCH/PUSCH TDMed repetitions with different UL beams depends on different scenarios.</w:t>
            </w:r>
          </w:p>
          <w:p w14:paraId="12B0A0F0" w14:textId="77777777" w:rsidR="0024725D" w:rsidRDefault="00116BF5">
            <w:pPr>
              <w:pStyle w:val="afc"/>
              <w:numPr>
                <w:ilvl w:val="0"/>
                <w:numId w:val="32"/>
              </w:numPr>
              <w:contextualSpacing w:val="0"/>
              <w:rPr>
                <w:rFonts w:cs="Times New Roman"/>
                <w:sz w:val="18"/>
                <w:szCs w:val="18"/>
              </w:rPr>
            </w:pPr>
            <w:r>
              <w:rPr>
                <w:rFonts w:cs="Times New Roman"/>
                <w:sz w:val="18"/>
                <w:szCs w:val="18"/>
              </w:rPr>
              <w:t xml:space="preserve">If the spatial filter to transmit the beam is known, beams are switched within same panel and UL timing is the same for different UL beams, the transient period is 5us as defined in the RAN4 spec. </w:t>
            </w:r>
            <w:r>
              <w:rPr>
                <w:rFonts w:cs="Times New Roman"/>
                <w:color w:val="FF0000"/>
                <w:sz w:val="18"/>
                <w:szCs w:val="18"/>
              </w:rPr>
              <w:t xml:space="preserve">% CP length is not enough to meet 5 us if the UL repetitions are in adjacent symbols. When considering SCS in FR2, one symbol duration could meet this transient time.  </w:t>
            </w:r>
          </w:p>
          <w:p w14:paraId="1D1AC9FE" w14:textId="77777777" w:rsidR="0024725D" w:rsidRDefault="00116BF5">
            <w:pPr>
              <w:pStyle w:val="afc"/>
              <w:numPr>
                <w:ilvl w:val="0"/>
                <w:numId w:val="32"/>
              </w:numPr>
              <w:contextualSpacing w:val="0"/>
              <w:rPr>
                <w:rFonts w:cs="Times New Roman"/>
                <w:color w:val="FF0000"/>
                <w:sz w:val="18"/>
                <w:szCs w:val="18"/>
              </w:rPr>
            </w:pPr>
            <w:r>
              <w:rPr>
                <w:rFonts w:cs="Times New Roman"/>
                <w:sz w:val="18"/>
                <w:szCs w:val="18"/>
              </w:rPr>
              <w:t xml:space="preserve">RAN4 needs more discussion to conclude the transient period for cases with cross panel beam switch and/or if the spatial filter to transmit the beam is unknown and/or UL timing is different between different UL beams. </w:t>
            </w:r>
            <w:r>
              <w:rPr>
                <w:rFonts w:cs="Times New Roman"/>
                <w:color w:val="FF0000"/>
                <w:sz w:val="18"/>
                <w:szCs w:val="18"/>
              </w:rPr>
              <w:t xml:space="preserve">% RAN1 can wait for this discussion. But the unknown case is unnecessary from FL view. </w:t>
            </w:r>
          </w:p>
          <w:p w14:paraId="27C3CE98" w14:textId="77777777" w:rsidR="0024725D" w:rsidRDefault="00116BF5">
            <w:pPr>
              <w:rPr>
                <w:rFonts w:cs="Times New Roman"/>
                <w:sz w:val="18"/>
                <w:szCs w:val="18"/>
              </w:rPr>
            </w:pPr>
            <w:r>
              <w:rPr>
                <w:rFonts w:cs="Times New Roman"/>
                <w:sz w:val="18"/>
                <w:szCs w:val="18"/>
              </w:rPr>
              <w:t xml:space="preserve">For FR1, the transient period(s) between two PUCCH/PUSCH TDMed repetitions ranges from 10us to 15us depending on whether the switch from one transmission to the next is from the same antenna port or different antenna ports. </w:t>
            </w:r>
            <w:r>
              <w:rPr>
                <w:rFonts w:cs="Times New Roman"/>
                <w:color w:val="FF0000"/>
                <w:sz w:val="18"/>
                <w:szCs w:val="18"/>
              </w:rPr>
              <w:t xml:space="preserve">% CP length is not enough to meet 10 to 15 us if the UL repetitions are in adjacent symbols. Similar to FR2 case, one symbol duration could meet this transient time.  </w:t>
            </w:r>
          </w:p>
          <w:p w14:paraId="1DD97556" w14:textId="77777777" w:rsidR="0024725D" w:rsidRDefault="0024725D">
            <w:pPr>
              <w:spacing w:after="120"/>
              <w:rPr>
                <w:rFonts w:cs="Times New Roman"/>
                <w:sz w:val="18"/>
                <w:szCs w:val="18"/>
              </w:rPr>
            </w:pPr>
          </w:p>
          <w:p w14:paraId="3A772F19" w14:textId="77777777" w:rsidR="0024725D" w:rsidRDefault="00116BF5">
            <w:pPr>
              <w:spacing w:after="120"/>
              <w:rPr>
                <w:rFonts w:cs="Times New Roman"/>
                <w:i/>
                <w:iCs/>
                <w:sz w:val="18"/>
                <w:szCs w:val="18"/>
              </w:rPr>
            </w:pPr>
            <w:r>
              <w:rPr>
                <w:rFonts w:cs="Times New Roman"/>
                <w:b/>
                <w:i/>
                <w:iCs/>
                <w:sz w:val="18"/>
                <w:szCs w:val="18"/>
              </w:rPr>
              <w:t>Question 2</w:t>
            </w:r>
            <w:r>
              <w:rPr>
                <w:rFonts w:cs="Times New Roman"/>
                <w:i/>
                <w:iCs/>
                <w:sz w:val="18"/>
                <w:szCs w:val="18"/>
              </w:rPr>
              <w:t xml:space="preserve">: In RAN4 perspective, are there additional considerations that RAN1 shall account for a switching gap (blanked symbol(s)) between two PUCCH/PUSCH TDMed repetitions (with different UL beams)? </w:t>
            </w:r>
            <w:r>
              <w:rPr>
                <w:rFonts w:cs="Times New Roman"/>
                <w:color w:val="FF0000"/>
                <w:sz w:val="18"/>
                <w:szCs w:val="18"/>
              </w:rPr>
              <w:t>% RAN1 asked the question from RAN4 about switching gap (blanked symbols)</w:t>
            </w:r>
          </w:p>
          <w:p w14:paraId="0956972B" w14:textId="77777777" w:rsidR="0024725D" w:rsidRDefault="00116BF5">
            <w:pPr>
              <w:spacing w:after="120"/>
              <w:rPr>
                <w:rFonts w:cs="Times New Roman"/>
                <w:color w:val="FF0000"/>
                <w:sz w:val="18"/>
                <w:szCs w:val="18"/>
              </w:rPr>
            </w:pPr>
            <w:bookmarkStart w:id="52" w:name="OLE_LINK3"/>
            <w:bookmarkStart w:id="53" w:name="OLE_LINK4"/>
            <w:r>
              <w:rPr>
                <w:rFonts w:cs="Times New Roman"/>
                <w:b/>
                <w:sz w:val="18"/>
                <w:szCs w:val="18"/>
              </w:rPr>
              <w:t>Answer 2</w:t>
            </w:r>
            <w:r>
              <w:rPr>
                <w:rFonts w:cs="Times New Roman"/>
                <w:sz w:val="18"/>
                <w:szCs w:val="18"/>
              </w:rPr>
              <w:t xml:space="preserve">: </w:t>
            </w:r>
            <w:bookmarkEnd w:id="52"/>
            <w:bookmarkEnd w:id="53"/>
            <w:r>
              <w:rPr>
                <w:rFonts w:cs="Times New Roman"/>
                <w:sz w:val="18"/>
                <w:szCs w:val="18"/>
              </w:rPr>
              <w:t xml:space="preserve">There is no other additional considerations than the required transient period. In RAN4 general understanding, the performance degradation can be seen when the transient period is larger than CP. However, whether a switching gap (blanked symbol(s)) should be defined from performance or PHY design perspective, RAN4 thinks that it should be determined by RAN1. </w:t>
            </w:r>
            <w:r>
              <w:rPr>
                <w:rFonts w:cs="Times New Roman"/>
                <w:color w:val="FF0000"/>
                <w:sz w:val="18"/>
                <w:szCs w:val="18"/>
              </w:rPr>
              <w:t xml:space="preserve">% RAN4 suggests that the </w:t>
            </w:r>
            <w:r>
              <w:rPr>
                <w:rFonts w:cs="Times New Roman"/>
                <w:b/>
                <w:bCs/>
                <w:color w:val="FF0000"/>
                <w:sz w:val="18"/>
                <w:szCs w:val="18"/>
              </w:rPr>
              <w:t>switching gap should be determined by RAN1 from Phy</w:t>
            </w:r>
            <w:r>
              <w:rPr>
                <w:rFonts w:cs="Times New Roman"/>
                <w:color w:val="FF0000"/>
                <w:sz w:val="18"/>
                <w:szCs w:val="18"/>
              </w:rPr>
              <w:t xml:space="preserve">. design perspective. There is no reason to debate it is not RAN1’s task. Even when there is a single panel, there is a gap needed for m-TRP URLLC if we meet URLLC performance requirements (as RAN4 mentioned that there could be a performance loss otherwise). The question is how we support this gap between transmissions. </w:t>
            </w:r>
          </w:p>
          <w:p w14:paraId="59F2123A" w14:textId="77777777" w:rsidR="0024725D" w:rsidRDefault="00116BF5">
            <w:pPr>
              <w:pStyle w:val="afc"/>
              <w:numPr>
                <w:ilvl w:val="0"/>
                <w:numId w:val="33"/>
              </w:numPr>
              <w:spacing w:after="120"/>
              <w:rPr>
                <w:rFonts w:cs="Times New Roman"/>
                <w:color w:val="FF0000"/>
                <w:sz w:val="18"/>
                <w:szCs w:val="18"/>
              </w:rPr>
            </w:pPr>
            <w:r>
              <w:rPr>
                <w:rFonts w:cs="Times New Roman"/>
                <w:color w:val="FF0000"/>
                <w:sz w:val="18"/>
                <w:szCs w:val="18"/>
              </w:rPr>
              <w:t>For PUCCH, is it necessary to have a switching gap? It may not be a critical issue as PUCCH format config can handle smaller delays but setting the number of symbols per PUCCH repetition (gNB task).</w:t>
            </w:r>
          </w:p>
          <w:p w14:paraId="36B23175" w14:textId="77777777" w:rsidR="0024725D" w:rsidRDefault="00116BF5">
            <w:pPr>
              <w:pStyle w:val="afc"/>
              <w:numPr>
                <w:ilvl w:val="0"/>
                <w:numId w:val="33"/>
              </w:numPr>
              <w:spacing w:after="120"/>
              <w:rPr>
                <w:rFonts w:cs="Times New Roman"/>
                <w:color w:val="FF0000"/>
                <w:sz w:val="18"/>
                <w:szCs w:val="18"/>
              </w:rPr>
            </w:pPr>
            <w:r>
              <w:rPr>
                <w:rFonts w:cs="Times New Roman"/>
                <w:color w:val="FF0000"/>
                <w:sz w:val="18"/>
                <w:szCs w:val="18"/>
              </w:rPr>
              <w:t>For PUSCH type B, it seems required to have the additional consideration of the switching gap.</w:t>
            </w:r>
          </w:p>
          <w:p w14:paraId="6D202F0A" w14:textId="77777777" w:rsidR="0024725D" w:rsidRDefault="00116BF5">
            <w:pPr>
              <w:spacing w:after="120"/>
              <w:rPr>
                <w:rFonts w:cs="Times New Roman"/>
                <w:color w:val="FF0000"/>
                <w:sz w:val="18"/>
                <w:szCs w:val="18"/>
              </w:rPr>
            </w:pPr>
            <w:r>
              <w:rPr>
                <w:rFonts w:cs="Times New Roman"/>
                <w:color w:val="FF0000"/>
                <w:sz w:val="18"/>
                <w:szCs w:val="18"/>
              </w:rPr>
              <w:t xml:space="preserve">As at least one case needing this, there should not be any issue defining it in general for M-TRP UL.   </w:t>
            </w:r>
          </w:p>
          <w:p w14:paraId="06B99529" w14:textId="77777777" w:rsidR="0024725D" w:rsidRDefault="0024725D">
            <w:pPr>
              <w:spacing w:after="120"/>
              <w:rPr>
                <w:rFonts w:cs="Times New Roman"/>
                <w:color w:val="FF0000"/>
                <w:sz w:val="18"/>
                <w:szCs w:val="18"/>
              </w:rPr>
            </w:pPr>
          </w:p>
          <w:p w14:paraId="189C098F" w14:textId="77777777" w:rsidR="0024725D" w:rsidRDefault="00116BF5">
            <w:pPr>
              <w:rPr>
                <w:rFonts w:cs="Times New Roman"/>
                <w:sz w:val="18"/>
                <w:szCs w:val="18"/>
              </w:rPr>
            </w:pPr>
            <w:r>
              <w:rPr>
                <w:rFonts w:cs="Times New Roman"/>
                <w:b/>
                <w:sz w:val="18"/>
                <w:szCs w:val="18"/>
              </w:rPr>
              <w:t>Question 3</w:t>
            </w:r>
            <w:r>
              <w:rPr>
                <w:rFonts w:cs="Times New Roman"/>
                <w:sz w:val="18"/>
                <w:szCs w:val="18"/>
              </w:rPr>
              <w:t xml:space="preserve">: </w:t>
            </w:r>
            <w:r>
              <w:rPr>
                <w:rFonts w:cs="Times New Roman"/>
                <w:i/>
                <w:iCs/>
                <w:sz w:val="18"/>
                <w:szCs w:val="18"/>
              </w:rPr>
              <w:t>For different beam mapping principles (i.e. cyclical and sequential mapping patterns), is there any additional complexity that RAN4 foresees when applying cyclical beam mapping vs sequential beam mapping?</w:t>
            </w:r>
            <w:r>
              <w:rPr>
                <w:rFonts w:cs="Times New Roman"/>
                <w:sz w:val="18"/>
                <w:szCs w:val="18"/>
              </w:rPr>
              <w:t xml:space="preserve"> </w:t>
            </w:r>
          </w:p>
          <w:p w14:paraId="35276740" w14:textId="77777777" w:rsidR="0024725D" w:rsidRDefault="00116BF5">
            <w:pPr>
              <w:rPr>
                <w:rFonts w:cs="Times New Roman"/>
                <w:sz w:val="18"/>
                <w:szCs w:val="18"/>
              </w:rPr>
            </w:pPr>
            <w:r>
              <w:rPr>
                <w:rFonts w:cs="Times New Roman"/>
                <w:b/>
                <w:sz w:val="18"/>
                <w:szCs w:val="18"/>
              </w:rPr>
              <w:t>Answer 3</w:t>
            </w:r>
            <w:r>
              <w:rPr>
                <w:rFonts w:cs="Times New Roman"/>
                <w:sz w:val="18"/>
                <w:szCs w:val="18"/>
              </w:rPr>
              <w:t xml:space="preserve">: RAN4 foresees more power consumption due to more frequent beam switching events when applying cyclical beam mapping vs sequential beam mapping, however, RAN4 does not see any additional complexity from RAN4 UE RF requirement perspective. </w:t>
            </w:r>
            <w:r>
              <w:rPr>
                <w:rFonts w:cs="Times New Roman"/>
                <w:color w:val="FF0000"/>
                <w:sz w:val="18"/>
                <w:szCs w:val="18"/>
              </w:rPr>
              <w:t xml:space="preserve">% RAN4 replied that cyclical mapping has more power consumption. So, from Fl perspective, having UE capability is ok </w:t>
            </w:r>
          </w:p>
          <w:p w14:paraId="43B0D3D9" w14:textId="77777777" w:rsidR="0024725D" w:rsidRDefault="0024725D">
            <w:pPr>
              <w:spacing w:after="120"/>
              <w:rPr>
                <w:rFonts w:cs="Times New Roman"/>
                <w:b/>
                <w:sz w:val="18"/>
                <w:szCs w:val="18"/>
              </w:rPr>
            </w:pPr>
          </w:p>
          <w:p w14:paraId="71BBFE40" w14:textId="77777777" w:rsidR="0024725D" w:rsidRDefault="00116BF5">
            <w:pPr>
              <w:rPr>
                <w:rFonts w:cs="Times New Roman"/>
                <w:i/>
                <w:iCs/>
                <w:sz w:val="18"/>
                <w:szCs w:val="18"/>
                <w:lang w:bidi="bn-IN"/>
              </w:rPr>
            </w:pPr>
            <w:r>
              <w:rPr>
                <w:rFonts w:cs="Times New Roman"/>
                <w:b/>
                <w:i/>
                <w:iCs/>
                <w:sz w:val="18"/>
                <w:szCs w:val="18"/>
              </w:rPr>
              <w:t>Question 4</w:t>
            </w:r>
            <w:r>
              <w:rPr>
                <w:rFonts w:cs="Times New Roman"/>
                <w:i/>
                <w:iCs/>
                <w:sz w:val="18"/>
                <w:szCs w:val="18"/>
              </w:rPr>
              <w:t xml:space="preserve">: In particular to multi-TRP intra-slot beam hopping (Scheme 2), can RAN1 assume the same requirement as RB hopping with respect to transient period in current RAN4 requirements, if the two hops have different UL beams in addition to different RBs? </w:t>
            </w:r>
          </w:p>
          <w:p w14:paraId="5415D5F5" w14:textId="77777777" w:rsidR="0024725D" w:rsidRDefault="00116BF5">
            <w:pPr>
              <w:rPr>
                <w:rFonts w:cs="Times New Roman"/>
                <w:color w:val="FF0000"/>
                <w:sz w:val="18"/>
                <w:szCs w:val="18"/>
              </w:rPr>
            </w:pPr>
            <w:r>
              <w:rPr>
                <w:rFonts w:cs="Times New Roman"/>
                <w:b/>
                <w:sz w:val="18"/>
                <w:szCs w:val="18"/>
              </w:rPr>
              <w:t>Answer 4</w:t>
            </w:r>
            <w:r>
              <w:rPr>
                <w:rFonts w:cs="Times New Roman"/>
                <w:sz w:val="18"/>
                <w:szCs w:val="18"/>
              </w:rPr>
              <w:t xml:space="preserve">: The current RAN4 requirements for transient period are applicable when RB hopping, or </w:t>
            </w:r>
            <w:r>
              <w:rPr>
                <w:rFonts w:cs="Times New Roman"/>
                <w:sz w:val="18"/>
                <w:szCs w:val="18"/>
              </w:rPr>
              <w:lastRenderedPageBreak/>
              <w:t xml:space="preserve">power change is applied. For RB hopping, transient period is defined as 5us for FR2 UE. In case of RB hopping with different UL beams, the transient period depends on different scenarios and it is the same as the answer to Question 1 for FR2 UE. </w:t>
            </w:r>
            <w:r>
              <w:rPr>
                <w:rFonts w:cs="Times New Roman"/>
                <w:color w:val="FF0000"/>
                <w:sz w:val="18"/>
                <w:szCs w:val="18"/>
              </w:rPr>
              <w:t xml:space="preserve">% same discussion as above. </w:t>
            </w:r>
          </w:p>
          <w:p w14:paraId="64BE09D1" w14:textId="77777777" w:rsidR="0024725D" w:rsidRDefault="0024725D">
            <w:pPr>
              <w:adjustRightInd w:val="0"/>
              <w:snapToGrid w:val="0"/>
              <w:spacing w:before="60"/>
              <w:rPr>
                <w:rFonts w:cs="Times New Roman"/>
                <w:sz w:val="18"/>
                <w:szCs w:val="18"/>
                <w:u w:val="single"/>
              </w:rPr>
            </w:pPr>
          </w:p>
          <w:p w14:paraId="698B93C1" w14:textId="77777777" w:rsidR="0024725D" w:rsidRDefault="00116BF5">
            <w:pPr>
              <w:adjustRightInd w:val="0"/>
              <w:snapToGrid w:val="0"/>
              <w:spacing w:before="60"/>
              <w:rPr>
                <w:rFonts w:cs="Times New Roman"/>
                <w:sz w:val="18"/>
                <w:szCs w:val="18"/>
                <w:u w:val="single"/>
              </w:rPr>
            </w:pPr>
            <w:r>
              <w:rPr>
                <w:rFonts w:cs="Times New Roman"/>
                <w:sz w:val="18"/>
                <w:szCs w:val="18"/>
                <w:u w:val="single"/>
              </w:rPr>
              <w:t>Now to summarize the company views</w:t>
            </w:r>
          </w:p>
          <w:p w14:paraId="2AB0447B" w14:textId="77777777" w:rsidR="0024725D" w:rsidRDefault="00116BF5">
            <w:pPr>
              <w:adjustRightInd w:val="0"/>
              <w:snapToGrid w:val="0"/>
              <w:spacing w:before="60"/>
              <w:rPr>
                <w:rFonts w:cs="Times New Roman"/>
                <w:sz w:val="18"/>
                <w:szCs w:val="18"/>
              </w:rPr>
            </w:pPr>
            <w:r>
              <w:rPr>
                <w:rFonts w:cs="Times New Roman"/>
                <w:sz w:val="18"/>
                <w:szCs w:val="18"/>
              </w:rPr>
              <w:t xml:space="preserve">Support FL proposal: Lenovo, LG, SS, Oppo, MTek, Xiaomi, Nokia, Apple, NEC, </w:t>
            </w:r>
          </w:p>
          <w:p w14:paraId="473FF5B4" w14:textId="77777777" w:rsidR="0024725D" w:rsidRDefault="00116BF5">
            <w:pPr>
              <w:adjustRightInd w:val="0"/>
              <w:snapToGrid w:val="0"/>
              <w:spacing w:before="60"/>
              <w:rPr>
                <w:rFonts w:cs="Times New Roman"/>
                <w:sz w:val="18"/>
                <w:szCs w:val="18"/>
              </w:rPr>
            </w:pPr>
            <w:r>
              <w:rPr>
                <w:rFonts w:cs="Times New Roman"/>
                <w:sz w:val="18"/>
                <w:szCs w:val="18"/>
              </w:rPr>
              <w:t>Do not support: QC, vivo, DCM, ZTE, HW, CATT, CMCC, Intel</w:t>
            </w:r>
          </w:p>
          <w:p w14:paraId="7BC1DE1E" w14:textId="77777777" w:rsidR="0024725D" w:rsidRDefault="0024725D">
            <w:pPr>
              <w:adjustRightInd w:val="0"/>
              <w:snapToGrid w:val="0"/>
              <w:spacing w:before="60"/>
              <w:rPr>
                <w:rFonts w:cs="Times New Roman"/>
                <w:sz w:val="18"/>
                <w:szCs w:val="18"/>
              </w:rPr>
            </w:pPr>
          </w:p>
          <w:p w14:paraId="57731C09" w14:textId="77777777" w:rsidR="0024725D" w:rsidRDefault="00116BF5">
            <w:pPr>
              <w:adjustRightInd w:val="0"/>
              <w:snapToGrid w:val="0"/>
              <w:spacing w:before="60"/>
              <w:rPr>
                <w:rFonts w:cs="Times New Roman"/>
                <w:sz w:val="18"/>
                <w:szCs w:val="18"/>
              </w:rPr>
            </w:pPr>
            <w:r>
              <w:rPr>
                <w:rFonts w:cs="Times New Roman"/>
                <w:sz w:val="18"/>
                <w:szCs w:val="18"/>
              </w:rPr>
              <w:t xml:space="preserve">Updating the proposal with PUCCH and PUSCH: Companies who did not like my initial version, please check option 2 is matching your views. </w:t>
            </w:r>
          </w:p>
          <w:p w14:paraId="760757EA" w14:textId="77777777" w:rsidR="0024725D" w:rsidRDefault="0024725D">
            <w:pPr>
              <w:adjustRightInd w:val="0"/>
              <w:snapToGrid w:val="0"/>
              <w:spacing w:before="60"/>
              <w:rPr>
                <w:rFonts w:cs="Times New Roman"/>
                <w:sz w:val="18"/>
                <w:szCs w:val="18"/>
              </w:rPr>
            </w:pPr>
          </w:p>
          <w:p w14:paraId="12C49343" w14:textId="77777777" w:rsidR="0024725D" w:rsidRDefault="00116BF5">
            <w:pPr>
              <w:rPr>
                <w:ins w:id="54" w:author="Jayasinghe, Keeth (Nokia - FI/Espoo)" w:date="2021-04-12T22:53:00Z"/>
                <w:rFonts w:cs="Times New Roman"/>
                <w:b/>
                <w:bCs/>
                <w:sz w:val="18"/>
                <w:szCs w:val="18"/>
              </w:rPr>
            </w:pPr>
            <w:r>
              <w:rPr>
                <w:rFonts w:cs="Times New Roman"/>
                <w:b/>
                <w:bCs/>
                <w:sz w:val="18"/>
                <w:szCs w:val="18"/>
                <w:highlight w:val="yellow"/>
              </w:rPr>
              <w:t>[</w:t>
            </w:r>
            <w:r>
              <w:rPr>
                <w:rFonts w:cs="Times New Roman"/>
                <w:b/>
                <w:bCs/>
                <w:sz w:val="18"/>
                <w:szCs w:val="18"/>
              </w:rPr>
              <w:t xml:space="preserve">Draft for offline] Proposal 2.3-1: </w:t>
            </w:r>
            <w:ins w:id="55" w:author="Jayasinghe, Keeth (Nokia - FI/Espoo)" w:date="2021-04-12T22:53:00Z">
              <w:r>
                <w:rPr>
                  <w:rFonts w:cs="Times New Roman"/>
                  <w:b/>
                  <w:bCs/>
                  <w:sz w:val="18"/>
                  <w:szCs w:val="18"/>
                </w:rPr>
                <w:t>Related to switching gap (</w:t>
              </w:r>
            </w:ins>
            <w:ins w:id="56" w:author="Jayasinghe, Keeth (Nokia - FI/Espoo)" w:date="2021-04-12T23:21:00Z">
              <w:r>
                <w:rPr>
                  <w:rFonts w:cs="Times New Roman"/>
                  <w:b/>
                  <w:bCs/>
                  <w:sz w:val="18"/>
                  <w:szCs w:val="18"/>
                </w:rPr>
                <w:t>blanked</w:t>
              </w:r>
            </w:ins>
            <w:ins w:id="57" w:author="Jayasinghe, Keeth (Nokia - FI/Espoo)" w:date="2021-04-12T22:53:00Z">
              <w:r>
                <w:rPr>
                  <w:rFonts w:cs="Times New Roman"/>
                  <w:b/>
                  <w:bCs/>
                  <w:sz w:val="18"/>
                  <w:szCs w:val="18"/>
                </w:rPr>
                <w:t xml:space="preserve"> symbol(s)) between UL </w:t>
              </w:r>
            </w:ins>
            <w:ins w:id="58" w:author="Jayasinghe, Keeth (Nokia - FI/Espoo)" w:date="2021-04-12T23:26:00Z">
              <w:r>
                <w:rPr>
                  <w:rFonts w:cs="Times New Roman"/>
                  <w:b/>
                  <w:bCs/>
                  <w:sz w:val="18"/>
                  <w:szCs w:val="18"/>
                </w:rPr>
                <w:t xml:space="preserve">transmissions </w:t>
              </w:r>
            </w:ins>
            <w:ins w:id="59" w:author="Jayasinghe, Keeth (Nokia - FI/Espoo)" w:date="2021-04-12T22:53:00Z">
              <w:r>
                <w:rPr>
                  <w:rFonts w:cs="Times New Roman"/>
                  <w:b/>
                  <w:bCs/>
                  <w:sz w:val="18"/>
                  <w:szCs w:val="18"/>
                </w:rPr>
                <w:t>towards two TRPs, select one from the below options,</w:t>
              </w:r>
            </w:ins>
          </w:p>
          <w:p w14:paraId="1A523082" w14:textId="77777777" w:rsidR="0024725D" w:rsidRDefault="00116BF5">
            <w:pPr>
              <w:rPr>
                <w:rFonts w:cs="Times New Roman"/>
                <w:sz w:val="18"/>
                <w:szCs w:val="18"/>
              </w:rPr>
            </w:pPr>
            <w:ins w:id="60" w:author="Jayasinghe, Keeth (Nokia - FI/Espoo)" w:date="2021-04-12T22:53:00Z">
              <w:r>
                <w:rPr>
                  <w:rFonts w:cs="Times New Roman"/>
                  <w:b/>
                  <w:bCs/>
                  <w:sz w:val="18"/>
                  <w:szCs w:val="18"/>
                </w:rPr>
                <w:t xml:space="preserve">Option 1: </w:t>
              </w:r>
            </w:ins>
            <w:r>
              <w:rPr>
                <w:rFonts w:cs="Times New Roman"/>
                <w:sz w:val="18"/>
                <w:szCs w:val="18"/>
              </w:rPr>
              <w:t xml:space="preserve">For multi-TRP </w:t>
            </w:r>
            <w:del w:id="61" w:author="Jayasinghe, Keeth (Nokia - FI/Espoo)" w:date="2021-04-12T22:51:00Z">
              <w:r>
                <w:rPr>
                  <w:rFonts w:cs="Times New Roman"/>
                  <w:sz w:val="18"/>
                  <w:szCs w:val="18"/>
                </w:rPr>
                <w:delText xml:space="preserve">PUCCH </w:delText>
              </w:r>
            </w:del>
            <w:ins w:id="62" w:author="Jayasinghe, Keeth (Nokia - FI/Espoo)" w:date="2021-04-12T22:51:00Z">
              <w:r>
                <w:rPr>
                  <w:rFonts w:cs="Times New Roman"/>
                  <w:sz w:val="18"/>
                  <w:szCs w:val="18"/>
                </w:rPr>
                <w:t xml:space="preserve">UL </w:t>
              </w:r>
            </w:ins>
            <w:r>
              <w:rPr>
                <w:rFonts w:cs="Times New Roman"/>
                <w:sz w:val="18"/>
                <w:szCs w:val="18"/>
              </w:rPr>
              <w:t>schemes, at least one symbol gap is required for switching UL beams /power control parameter sets associated with PUCCH</w:t>
            </w:r>
            <w:ins w:id="63" w:author="Jayasinghe, Keeth (Nokia - FI/Espoo)" w:date="2021-04-12T22:51:00Z">
              <w:r>
                <w:rPr>
                  <w:rFonts w:cs="Times New Roman"/>
                  <w:sz w:val="18"/>
                  <w:szCs w:val="18"/>
                </w:rPr>
                <w:t>/PUSCH</w:t>
              </w:r>
            </w:ins>
            <w:r>
              <w:rPr>
                <w:rFonts w:cs="Times New Roman"/>
                <w:sz w:val="18"/>
                <w:szCs w:val="18"/>
              </w:rPr>
              <w:t xml:space="preserve"> repetitions/transmission in FR1/FR2.  </w:t>
            </w:r>
          </w:p>
          <w:p w14:paraId="5E1BA36C" w14:textId="77777777" w:rsidR="0024725D" w:rsidRDefault="00116BF5">
            <w:pPr>
              <w:pStyle w:val="afc"/>
              <w:numPr>
                <w:ilvl w:val="0"/>
                <w:numId w:val="31"/>
              </w:numPr>
              <w:rPr>
                <w:sz w:val="18"/>
                <w:szCs w:val="18"/>
              </w:rPr>
            </w:pPr>
            <w:r>
              <w:rPr>
                <w:rFonts w:eastAsia="바탕" w:cs="Times New Roman"/>
                <w:sz w:val="18"/>
                <w:szCs w:val="18"/>
              </w:rPr>
              <w:t xml:space="preserve">For FR2, the one symbol switching gap is applied </w:t>
            </w:r>
            <w:r>
              <w:rPr>
                <w:sz w:val="18"/>
                <w:szCs w:val="18"/>
              </w:rPr>
              <w:t>when the UL beams are switched within the same panel.</w:t>
            </w:r>
          </w:p>
          <w:p w14:paraId="655948EA" w14:textId="77777777" w:rsidR="0024725D" w:rsidRDefault="00116BF5">
            <w:pPr>
              <w:pStyle w:val="afc"/>
              <w:numPr>
                <w:ilvl w:val="0"/>
                <w:numId w:val="31"/>
              </w:numPr>
              <w:rPr>
                <w:sz w:val="18"/>
                <w:szCs w:val="18"/>
              </w:rPr>
            </w:pPr>
            <w:r>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2D4F1B51" w14:textId="77777777" w:rsidR="0024725D" w:rsidRDefault="00116BF5">
            <w:pPr>
              <w:pStyle w:val="afc"/>
              <w:numPr>
                <w:ilvl w:val="1"/>
                <w:numId w:val="31"/>
              </w:numPr>
              <w:rPr>
                <w:sz w:val="18"/>
                <w:szCs w:val="18"/>
              </w:rPr>
            </w:pPr>
            <w:r>
              <w:rPr>
                <w:sz w:val="18"/>
                <w:szCs w:val="18"/>
              </w:rPr>
              <w:t xml:space="preserve">FFS1: If multiple values are introduced for switching gaps considering different assumptions, how the gNB determine the correct switching gap </w:t>
            </w:r>
            <w:del w:id="64" w:author="Jayasinghe, Keeth (Nokia - FI/Espoo)" w:date="2021-04-12T22:52:00Z">
              <w:r>
                <w:rPr>
                  <w:sz w:val="18"/>
                  <w:szCs w:val="18"/>
                </w:rPr>
                <w:delText xml:space="preserve">that </w:delText>
              </w:r>
            </w:del>
            <w:ins w:id="65" w:author="Jayasinghe, Keeth (Nokia - FI/Espoo)" w:date="2021-04-12T22:52:00Z">
              <w:r>
                <w:rPr>
                  <w:sz w:val="18"/>
                  <w:szCs w:val="18"/>
                </w:rPr>
                <w:t xml:space="preserve">between </w:t>
              </w:r>
            </w:ins>
            <w:r>
              <w:rPr>
                <w:sz w:val="18"/>
                <w:szCs w:val="18"/>
              </w:rPr>
              <w:t>two UL beams</w:t>
            </w:r>
            <w:del w:id="66" w:author="Jayasinghe, Keeth (Nokia - FI/Espoo)" w:date="2021-04-12T22:52:00Z">
              <w:r>
                <w:rPr>
                  <w:sz w:val="18"/>
                  <w:szCs w:val="18"/>
                </w:rPr>
                <w:delText xml:space="preserve"> associated with a PUCCH resource</w:delText>
              </w:r>
            </w:del>
            <w:r>
              <w:rPr>
                <w:sz w:val="18"/>
                <w:szCs w:val="18"/>
              </w:rPr>
              <w:t xml:space="preserve">. </w:t>
            </w:r>
          </w:p>
          <w:p w14:paraId="4ED7B1E4" w14:textId="77777777" w:rsidR="0024725D" w:rsidRDefault="00116BF5">
            <w:pPr>
              <w:pStyle w:val="afc"/>
              <w:numPr>
                <w:ilvl w:val="1"/>
                <w:numId w:val="31"/>
              </w:numPr>
              <w:rPr>
                <w:sz w:val="18"/>
                <w:szCs w:val="18"/>
              </w:rPr>
            </w:pPr>
            <w:r>
              <w:rPr>
                <w:sz w:val="18"/>
                <w:szCs w:val="18"/>
              </w:rPr>
              <w:t xml:space="preserve">FFS2: Whether the “beam is unknown’ case is useful to M-TRP discussions. If not, update the LS to reduce RAN4 work. </w:t>
            </w:r>
          </w:p>
          <w:p w14:paraId="43D04BE6" w14:textId="77777777" w:rsidR="0024725D" w:rsidRDefault="00116BF5">
            <w:pPr>
              <w:rPr>
                <w:ins w:id="67" w:author="Jayasinghe, Keeth (Nokia - FI/Espoo)" w:date="2021-04-12T23:23:00Z"/>
                <w:rFonts w:cs="Times New Roman"/>
                <w:sz w:val="18"/>
                <w:szCs w:val="18"/>
              </w:rPr>
            </w:pPr>
            <w:ins w:id="68" w:author="Jayasinghe, Keeth (Nokia - FI/Espoo)" w:date="2021-04-12T22:54:00Z">
              <w:r>
                <w:rPr>
                  <w:rFonts w:cs="Times New Roman"/>
                  <w:sz w:val="18"/>
                  <w:szCs w:val="18"/>
                </w:rPr>
                <w:t xml:space="preserve">Option 2: </w:t>
              </w:r>
            </w:ins>
            <w:ins w:id="69" w:author="Jayasinghe, Keeth (Nokia - FI/Espoo)" w:date="2021-04-12T23:21:00Z">
              <w:r>
                <w:rPr>
                  <w:rFonts w:cs="Times New Roman"/>
                  <w:sz w:val="18"/>
                  <w:szCs w:val="18"/>
                </w:rPr>
                <w:t>For multi-TRP UL schemes, symbol gap</w:t>
              </w:r>
            </w:ins>
            <w:ins w:id="70" w:author="Jayasinghe, Keeth (Nokia - FI/Espoo)" w:date="2021-04-12T23:22:00Z">
              <w:r>
                <w:rPr>
                  <w:rFonts w:cs="Times New Roman"/>
                  <w:sz w:val="18"/>
                  <w:szCs w:val="18"/>
                </w:rPr>
                <w:t>(s)</w:t>
              </w:r>
            </w:ins>
            <w:ins w:id="71" w:author="Jayasinghe, Keeth (Nokia - FI/Espoo)" w:date="2021-04-12T23:21:00Z">
              <w:r>
                <w:rPr>
                  <w:rFonts w:cs="Times New Roman"/>
                  <w:sz w:val="18"/>
                  <w:szCs w:val="18"/>
                </w:rPr>
                <w:t xml:space="preserve"> is </w:t>
              </w:r>
            </w:ins>
            <w:ins w:id="72" w:author="Jayasinghe, Keeth (Nokia - FI/Espoo)" w:date="2021-04-12T23:22:00Z">
              <w:r>
                <w:rPr>
                  <w:rFonts w:cs="Times New Roman"/>
                  <w:sz w:val="18"/>
                  <w:szCs w:val="18"/>
                </w:rPr>
                <w:t>not defined</w:t>
              </w:r>
            </w:ins>
            <w:ins w:id="73" w:author="Jayasinghe, Keeth (Nokia - FI/Espoo)" w:date="2021-04-12T23:21:00Z">
              <w:r>
                <w:rPr>
                  <w:rFonts w:cs="Times New Roman"/>
                  <w:sz w:val="18"/>
                  <w:szCs w:val="18"/>
                </w:rPr>
                <w:t xml:space="preserve"> for switching UL beams /power control parameter sets associated with PUCCH/PUSCH repetitions/transmission in FR1/FR2.</w:t>
              </w:r>
            </w:ins>
          </w:p>
          <w:p w14:paraId="28FC88C1" w14:textId="77777777" w:rsidR="0024725D" w:rsidRDefault="00116BF5">
            <w:pPr>
              <w:pStyle w:val="afc"/>
              <w:numPr>
                <w:ilvl w:val="0"/>
                <w:numId w:val="34"/>
              </w:numPr>
              <w:rPr>
                <w:ins w:id="74" w:author="Jayasinghe, Keeth (Nokia - FI/Espoo)" w:date="2021-04-12T23:23:00Z"/>
                <w:rFonts w:cs="Times New Roman"/>
                <w:sz w:val="18"/>
                <w:szCs w:val="18"/>
              </w:rPr>
            </w:pPr>
            <w:ins w:id="75" w:author="Jayasinghe, Keeth (Nokia - FI/Espoo)" w:date="2021-04-12T23:23:00Z">
              <w:r>
                <w:rPr>
                  <w:rFonts w:cs="Times New Roman"/>
                  <w:sz w:val="18"/>
                  <w:szCs w:val="18"/>
                </w:rPr>
                <w:t xml:space="preserve">It is expected that </w:t>
              </w:r>
            </w:ins>
            <w:ins w:id="76" w:author="Jayasinghe, Keeth (Nokia - FI/Espoo)" w:date="2021-04-12T23:24:00Z">
              <w:r>
                <w:rPr>
                  <w:rFonts w:cs="Times New Roman"/>
                  <w:sz w:val="18"/>
                  <w:szCs w:val="18"/>
                </w:rPr>
                <w:t xml:space="preserve">the </w:t>
              </w:r>
            </w:ins>
            <w:ins w:id="77" w:author="Jayasinghe, Keeth (Nokia - FI/Espoo)" w:date="2021-04-12T23:23:00Z">
              <w:r>
                <w:rPr>
                  <w:rFonts w:cs="Times New Roman"/>
                  <w:sz w:val="18"/>
                  <w:szCs w:val="18"/>
                </w:rPr>
                <w:t xml:space="preserve">gNB to handle required </w:t>
              </w:r>
            </w:ins>
            <w:ins w:id="78" w:author="Jayasinghe, Keeth (Nokia - FI/Espoo)" w:date="2021-04-12T23:24:00Z">
              <w:r>
                <w:rPr>
                  <w:rFonts w:cs="Times New Roman"/>
                  <w:sz w:val="18"/>
                  <w:szCs w:val="18"/>
                </w:rPr>
                <w:t>transient periods b</w:t>
              </w:r>
            </w:ins>
            <w:ins w:id="79" w:author="Jayasinghe, Keeth (Nokia - FI/Espoo)" w:date="2021-04-12T23:25:00Z">
              <w:r>
                <w:rPr>
                  <w:rFonts w:cs="Times New Roman"/>
                  <w:sz w:val="18"/>
                  <w:szCs w:val="18"/>
                </w:rPr>
                <w:t>y</w:t>
              </w:r>
            </w:ins>
            <w:ins w:id="80" w:author="Jayasinghe, Keeth (Nokia - FI/Espoo)" w:date="2021-04-12T23:24:00Z">
              <w:r>
                <w:rPr>
                  <w:rFonts w:cs="Times New Roman"/>
                  <w:sz w:val="18"/>
                  <w:szCs w:val="18"/>
                </w:rPr>
                <w:t xml:space="preserve"> scheduling if the performance degradations are to be minimized</w:t>
              </w:r>
            </w:ins>
            <w:ins w:id="81" w:author="Jayasinghe, Keeth (Nokia - FI/Espoo)" w:date="2021-04-12T23:27:00Z">
              <w:r>
                <w:rPr>
                  <w:rFonts w:cs="Times New Roman"/>
                  <w:sz w:val="18"/>
                  <w:szCs w:val="18"/>
                </w:rPr>
                <w:t>.</w:t>
              </w:r>
            </w:ins>
          </w:p>
          <w:p w14:paraId="7B17118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8658FF2" w14:textId="77777777">
        <w:tc>
          <w:tcPr>
            <w:tcW w:w="2122" w:type="dxa"/>
          </w:tcPr>
          <w:p w14:paraId="62C200F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Futurewei</w:t>
            </w:r>
          </w:p>
        </w:tc>
        <w:tc>
          <w:tcPr>
            <w:tcW w:w="7512" w:type="dxa"/>
          </w:tcPr>
          <w:p w14:paraId="47ABE46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QC’s understanding.</w:t>
            </w:r>
          </w:p>
        </w:tc>
      </w:tr>
      <w:tr w:rsidR="0024725D" w14:paraId="50367F79" w14:textId="77777777">
        <w:tc>
          <w:tcPr>
            <w:tcW w:w="2122" w:type="dxa"/>
          </w:tcPr>
          <w:p w14:paraId="5B4FF2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51921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upport the proposal.</w:t>
            </w:r>
            <w:r>
              <w:rPr>
                <w:rFonts w:cs="Times New Roman"/>
                <w:b/>
                <w:bCs/>
                <w:color w:val="4A442A" w:themeColor="background2" w:themeShade="40"/>
                <w:sz w:val="18"/>
                <w:szCs w:val="18"/>
              </w:rPr>
              <w:t xml:space="preserve"> By introducing a gab when</w:t>
            </w:r>
            <w:r>
              <w:t xml:space="preserve"> </w:t>
            </w:r>
            <w:r>
              <w:rPr>
                <w:rFonts w:cs="Times New Roman"/>
                <w:b/>
                <w:bCs/>
                <w:color w:val="4A442A" w:themeColor="background2" w:themeShade="40"/>
                <w:sz w:val="18"/>
                <w:szCs w:val="18"/>
              </w:rPr>
              <w:t>beams are switched between different panels, the</w:t>
            </w:r>
            <w:r>
              <w:t xml:space="preserve"> </w:t>
            </w:r>
            <w:r>
              <w:rPr>
                <w:rFonts w:cs="Times New Roman"/>
                <w:b/>
                <w:bCs/>
                <w:color w:val="4A442A" w:themeColor="background2" w:themeShade="40"/>
                <w:sz w:val="18"/>
                <w:szCs w:val="18"/>
              </w:rPr>
              <w:t>more reliable transmission can be guaranteed. In addition, the switching gab determines the starting symbol of the second PUCCH repetition. Hence, it is related to RAN1’s work.</w:t>
            </w:r>
          </w:p>
        </w:tc>
      </w:tr>
      <w:tr w:rsidR="0024725D" w14:paraId="156025C3" w14:textId="77777777">
        <w:tc>
          <w:tcPr>
            <w:tcW w:w="2122" w:type="dxa"/>
          </w:tcPr>
          <w:p w14:paraId="55C515A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update#2</w:t>
            </w:r>
          </w:p>
        </w:tc>
        <w:tc>
          <w:tcPr>
            <w:tcW w:w="7512" w:type="dxa"/>
          </w:tcPr>
          <w:p w14:paraId="04DC999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All &gt;&gt; </w:t>
            </w:r>
            <w:r>
              <w:rPr>
                <w:rFonts w:ascii="Times New Roman" w:hAnsi="Times New Roman" w:cs="Times New Roman"/>
                <w:color w:val="4A442A" w:themeColor="background2" w:themeShade="40"/>
                <w:sz w:val="18"/>
                <w:szCs w:val="18"/>
              </w:rPr>
              <w:t>please check my previous comments. We can decide one of the following options in the next GTW. So, if you have any comments on the text, please indicate to save time.</w:t>
            </w:r>
            <w:r>
              <w:rPr>
                <w:rFonts w:ascii="Times New Roman" w:hAnsi="Times New Roman" w:cs="Times New Roman"/>
                <w:b/>
                <w:bCs/>
                <w:color w:val="4A442A" w:themeColor="background2" w:themeShade="40"/>
                <w:sz w:val="18"/>
                <w:szCs w:val="18"/>
              </w:rPr>
              <w:t xml:space="preserve"> </w:t>
            </w:r>
          </w:p>
          <w:p w14:paraId="1DFBE063" w14:textId="77777777" w:rsidR="0024725D" w:rsidRDefault="00116BF5">
            <w:pPr>
              <w:rPr>
                <w:ins w:id="82" w:author="Jayasinghe, Keeth (Nokia - FI/Espoo)" w:date="2021-04-12T22:53:00Z"/>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2.3-1</w:t>
            </w:r>
            <w:r>
              <w:rPr>
                <w:rFonts w:ascii="Times New Roman" w:hAnsi="Times New Roman" w:cs="Times New Roman"/>
                <w:b/>
                <w:bCs/>
                <w:sz w:val="18"/>
                <w:szCs w:val="18"/>
              </w:rPr>
              <w:t xml:space="preserve">: </w:t>
            </w:r>
            <w:ins w:id="83" w:author="Jayasinghe, Keeth (Nokia - FI/Espoo)" w:date="2021-04-12T22:53:00Z">
              <w:r>
                <w:rPr>
                  <w:rFonts w:ascii="Times New Roman" w:hAnsi="Times New Roman" w:cs="Times New Roman"/>
                  <w:sz w:val="18"/>
                  <w:szCs w:val="18"/>
                </w:rPr>
                <w:t>Related to switching gap (</w:t>
              </w:r>
            </w:ins>
            <w:ins w:id="84" w:author="Jayasinghe, Keeth (Nokia - FI/Espoo)" w:date="2021-04-12T23:21:00Z">
              <w:r>
                <w:rPr>
                  <w:rFonts w:ascii="Times New Roman" w:hAnsi="Times New Roman" w:cs="Times New Roman"/>
                  <w:sz w:val="18"/>
                  <w:szCs w:val="18"/>
                </w:rPr>
                <w:t>blanked</w:t>
              </w:r>
            </w:ins>
            <w:ins w:id="85" w:author="Jayasinghe, Keeth (Nokia - FI/Espoo)" w:date="2021-04-12T22:53:00Z">
              <w:r>
                <w:rPr>
                  <w:rFonts w:ascii="Times New Roman" w:hAnsi="Times New Roman" w:cs="Times New Roman"/>
                  <w:sz w:val="18"/>
                  <w:szCs w:val="18"/>
                </w:rPr>
                <w:t xml:space="preserve"> symbol(s)) between UL </w:t>
              </w:r>
            </w:ins>
            <w:ins w:id="86" w:author="Jayasinghe, Keeth (Nokia - FI/Espoo)" w:date="2021-04-12T23:26:00Z">
              <w:r>
                <w:rPr>
                  <w:rFonts w:ascii="Times New Roman" w:hAnsi="Times New Roman" w:cs="Times New Roman"/>
                  <w:sz w:val="18"/>
                  <w:szCs w:val="18"/>
                </w:rPr>
                <w:t xml:space="preserve">transmissions </w:t>
              </w:r>
            </w:ins>
            <w:ins w:id="87" w:author="Jayasinghe, Keeth (Nokia - FI/Espoo)" w:date="2021-04-12T22:53:00Z">
              <w:r>
                <w:rPr>
                  <w:rFonts w:ascii="Times New Roman" w:hAnsi="Times New Roman" w:cs="Times New Roman"/>
                  <w:sz w:val="18"/>
                  <w:szCs w:val="18"/>
                </w:rPr>
                <w:t>towards two TRPs, select one from the below options,</w:t>
              </w:r>
            </w:ins>
          </w:p>
          <w:p w14:paraId="62DBFCD8" w14:textId="77777777" w:rsidR="0024725D" w:rsidRDefault="00116BF5">
            <w:pPr>
              <w:rPr>
                <w:rFonts w:ascii="Times New Roman" w:hAnsi="Times New Roman" w:cs="Times New Roman"/>
                <w:sz w:val="18"/>
                <w:szCs w:val="18"/>
              </w:rPr>
            </w:pPr>
            <w:ins w:id="88" w:author="Jayasinghe, Keeth (Nokia - FI/Espoo)" w:date="2021-04-12T22:53:00Z">
              <w:r>
                <w:rPr>
                  <w:rFonts w:ascii="Times New Roman" w:hAnsi="Times New Roman" w:cs="Times New Roman"/>
                  <w:b/>
                  <w:bCs/>
                  <w:sz w:val="18"/>
                  <w:szCs w:val="18"/>
                </w:rPr>
                <w:t xml:space="preserve">Option 1: </w:t>
              </w:r>
            </w:ins>
            <w:r>
              <w:rPr>
                <w:rFonts w:ascii="Times New Roman" w:hAnsi="Times New Roman" w:cs="Times New Roman"/>
                <w:sz w:val="18"/>
                <w:szCs w:val="18"/>
              </w:rPr>
              <w:t xml:space="preserve">For multi-TRP </w:t>
            </w:r>
            <w:del w:id="89" w:author="Jayasinghe, Keeth (Nokia - FI/Espoo)" w:date="2021-04-12T22:51:00Z">
              <w:r>
                <w:rPr>
                  <w:rFonts w:ascii="Times New Roman" w:hAnsi="Times New Roman" w:cs="Times New Roman"/>
                  <w:sz w:val="18"/>
                  <w:szCs w:val="18"/>
                </w:rPr>
                <w:delText xml:space="preserve">PUCCH </w:delText>
              </w:r>
            </w:del>
            <w:ins w:id="90" w:author="Jayasinghe, Keeth (Nokia - FI/Espoo)" w:date="2021-04-12T22:51:00Z">
              <w:r>
                <w:rPr>
                  <w:rFonts w:ascii="Times New Roman" w:hAnsi="Times New Roman" w:cs="Times New Roman"/>
                  <w:sz w:val="18"/>
                  <w:szCs w:val="18"/>
                </w:rPr>
                <w:t xml:space="preserve">UL </w:t>
              </w:r>
            </w:ins>
            <w:r>
              <w:rPr>
                <w:rFonts w:ascii="Times New Roman" w:hAnsi="Times New Roman" w:cs="Times New Roman"/>
                <w:sz w:val="18"/>
                <w:szCs w:val="18"/>
              </w:rPr>
              <w:t>schemes, at least one symbol gap is required for switching UL beams /power control parameter sets associated with PUCCH</w:t>
            </w:r>
            <w:ins w:id="91" w:author="Jayasinghe, Keeth (Nokia - FI/Espoo)" w:date="2021-04-12T22:51:00Z">
              <w:r>
                <w:rPr>
                  <w:rFonts w:ascii="Times New Roman" w:hAnsi="Times New Roman" w:cs="Times New Roman"/>
                  <w:sz w:val="18"/>
                  <w:szCs w:val="18"/>
                </w:rPr>
                <w:t>/PUSCH</w:t>
              </w:r>
            </w:ins>
            <w:r>
              <w:rPr>
                <w:rFonts w:ascii="Times New Roman" w:hAnsi="Times New Roman" w:cs="Times New Roman"/>
                <w:sz w:val="18"/>
                <w:szCs w:val="18"/>
              </w:rPr>
              <w:t xml:space="preserve"> repetitions/transmission in FR1/FR2.  </w:t>
            </w:r>
          </w:p>
          <w:p w14:paraId="2C7FE43B" w14:textId="77777777" w:rsidR="0024725D" w:rsidRDefault="00116BF5">
            <w:pPr>
              <w:pStyle w:val="afc"/>
              <w:numPr>
                <w:ilvl w:val="0"/>
                <w:numId w:val="31"/>
              </w:numPr>
              <w:rPr>
                <w:rFonts w:ascii="Times New Roman" w:hAnsi="Times New Roman" w:cs="Times New Roman"/>
                <w:sz w:val="18"/>
                <w:szCs w:val="18"/>
              </w:rPr>
            </w:pPr>
            <w:r>
              <w:rPr>
                <w:rFonts w:ascii="Times New Roman" w:eastAsia="바탕" w:hAnsi="Times New Roman" w:cs="Times New Roman"/>
                <w:sz w:val="18"/>
                <w:szCs w:val="18"/>
              </w:rPr>
              <w:t xml:space="preserve">For FR2, the one symbol switching gap is applied </w:t>
            </w:r>
            <w:r>
              <w:rPr>
                <w:rFonts w:ascii="Times New Roman" w:hAnsi="Times New Roman" w:cs="Times New Roman"/>
                <w:sz w:val="18"/>
                <w:szCs w:val="18"/>
              </w:rPr>
              <w:t>when the UL beams are switched within the same panel.</w:t>
            </w:r>
          </w:p>
          <w:p w14:paraId="41636547" w14:textId="77777777" w:rsidR="0024725D" w:rsidRDefault="00116BF5">
            <w:pPr>
              <w:pStyle w:val="afc"/>
              <w:numPr>
                <w:ilvl w:val="0"/>
                <w:numId w:val="31"/>
              </w:numPr>
              <w:rPr>
                <w:rFonts w:ascii="Times New Roman" w:hAnsi="Times New Roman" w:cs="Times New Roman"/>
                <w:sz w:val="18"/>
                <w:szCs w:val="18"/>
              </w:rPr>
            </w:pPr>
            <w:r>
              <w:rPr>
                <w:rFonts w:ascii="Times New Roman" w:hAnsi="Times New Roman" w:cs="Times New Roman"/>
                <w:sz w:val="18"/>
                <w:szCs w:val="18"/>
              </w:rPr>
              <w:t xml:space="preserve">RAN1 may further introduce other values for switching gaps based on RAN4 reply on the transient period for cases with cross panel beam switch and/or if the spatial filter to transmit </w:t>
            </w:r>
            <w:r>
              <w:rPr>
                <w:rFonts w:ascii="Times New Roman" w:hAnsi="Times New Roman" w:cs="Times New Roman"/>
                <w:sz w:val="18"/>
                <w:szCs w:val="18"/>
              </w:rPr>
              <w:lastRenderedPageBreak/>
              <w:t>the beam is unknown and/or UL timing is different between different UL beams.</w:t>
            </w:r>
          </w:p>
          <w:p w14:paraId="1D313753" w14:textId="77777777" w:rsidR="0024725D" w:rsidRDefault="00116BF5">
            <w:pPr>
              <w:pStyle w:val="afc"/>
              <w:numPr>
                <w:ilvl w:val="1"/>
                <w:numId w:val="31"/>
              </w:numPr>
              <w:rPr>
                <w:rFonts w:ascii="Times New Roman" w:hAnsi="Times New Roman" w:cs="Times New Roman"/>
                <w:sz w:val="18"/>
                <w:szCs w:val="18"/>
              </w:rPr>
            </w:pPr>
            <w:r>
              <w:rPr>
                <w:rFonts w:ascii="Times New Roman" w:hAnsi="Times New Roman" w:cs="Times New Roman"/>
                <w:sz w:val="18"/>
                <w:szCs w:val="18"/>
              </w:rPr>
              <w:t xml:space="preserve">FFS1: If multiple values are introduced for switching gaps considering different assumptions, how the gNB determine the correct switching gap </w:t>
            </w:r>
            <w:del w:id="92" w:author="Jayasinghe, Keeth (Nokia - FI/Espoo)" w:date="2021-04-12T22:52:00Z">
              <w:r>
                <w:rPr>
                  <w:rFonts w:ascii="Times New Roman" w:hAnsi="Times New Roman" w:cs="Times New Roman"/>
                  <w:sz w:val="18"/>
                  <w:szCs w:val="18"/>
                </w:rPr>
                <w:delText xml:space="preserve">that </w:delText>
              </w:r>
            </w:del>
            <w:ins w:id="93" w:author="Jayasinghe, Keeth (Nokia - FI/Espoo)" w:date="2021-04-12T22:52:00Z">
              <w:r>
                <w:rPr>
                  <w:rFonts w:ascii="Times New Roman" w:hAnsi="Times New Roman" w:cs="Times New Roman"/>
                  <w:sz w:val="18"/>
                  <w:szCs w:val="18"/>
                </w:rPr>
                <w:t xml:space="preserve">between </w:t>
              </w:r>
            </w:ins>
            <w:r>
              <w:rPr>
                <w:rFonts w:ascii="Times New Roman" w:hAnsi="Times New Roman" w:cs="Times New Roman"/>
                <w:sz w:val="18"/>
                <w:szCs w:val="18"/>
              </w:rPr>
              <w:t>two UL beams</w:t>
            </w:r>
            <w:del w:id="94" w:author="Jayasinghe, Keeth (Nokia - FI/Espoo)" w:date="2021-04-12T22:52:00Z">
              <w:r>
                <w:rPr>
                  <w:rFonts w:ascii="Times New Roman" w:hAnsi="Times New Roman" w:cs="Times New Roman"/>
                  <w:sz w:val="18"/>
                  <w:szCs w:val="18"/>
                </w:rPr>
                <w:delText xml:space="preserve"> associated with a PUCCH resource</w:delText>
              </w:r>
            </w:del>
            <w:r>
              <w:rPr>
                <w:rFonts w:ascii="Times New Roman" w:hAnsi="Times New Roman" w:cs="Times New Roman"/>
                <w:sz w:val="18"/>
                <w:szCs w:val="18"/>
              </w:rPr>
              <w:t xml:space="preserve">. </w:t>
            </w:r>
          </w:p>
          <w:p w14:paraId="04243F87" w14:textId="77777777" w:rsidR="0024725D" w:rsidRDefault="00116BF5">
            <w:pPr>
              <w:pStyle w:val="afc"/>
              <w:numPr>
                <w:ilvl w:val="1"/>
                <w:numId w:val="31"/>
              </w:numPr>
              <w:rPr>
                <w:rFonts w:ascii="Times New Roman" w:hAnsi="Times New Roman" w:cs="Times New Roman"/>
                <w:sz w:val="18"/>
                <w:szCs w:val="18"/>
              </w:rPr>
            </w:pPr>
            <w:r>
              <w:rPr>
                <w:rFonts w:ascii="Times New Roman" w:hAnsi="Times New Roman" w:cs="Times New Roman"/>
                <w:sz w:val="18"/>
                <w:szCs w:val="18"/>
              </w:rPr>
              <w:t xml:space="preserve">FFS2: Whether the “beam is unknown’ case is useful to M-TRP discussions. If not, update the LS to reduce RAN4 work. </w:t>
            </w:r>
          </w:p>
          <w:p w14:paraId="7DA5BF62" w14:textId="77777777" w:rsidR="0024725D" w:rsidRDefault="00116BF5">
            <w:pPr>
              <w:rPr>
                <w:ins w:id="95" w:author="Jayasinghe, Keeth (Nokia - FI/Espoo)" w:date="2021-04-12T23:23:00Z"/>
                <w:rFonts w:ascii="Times New Roman" w:hAnsi="Times New Roman" w:cs="Times New Roman"/>
                <w:sz w:val="18"/>
                <w:szCs w:val="18"/>
              </w:rPr>
            </w:pPr>
            <w:ins w:id="96" w:author="Jayasinghe, Keeth (Nokia - FI/Espoo)" w:date="2021-04-12T22:54:00Z">
              <w:r>
                <w:rPr>
                  <w:rFonts w:ascii="Times New Roman" w:hAnsi="Times New Roman" w:cs="Times New Roman"/>
                  <w:sz w:val="18"/>
                  <w:szCs w:val="18"/>
                </w:rPr>
                <w:t xml:space="preserve">Option 2: </w:t>
              </w:r>
            </w:ins>
            <w:ins w:id="97" w:author="Jayasinghe, Keeth (Nokia - FI/Espoo)" w:date="2021-04-12T23:21:00Z">
              <w:r>
                <w:rPr>
                  <w:rFonts w:ascii="Times New Roman" w:hAnsi="Times New Roman" w:cs="Times New Roman"/>
                  <w:sz w:val="18"/>
                  <w:szCs w:val="18"/>
                </w:rPr>
                <w:t>For multi-TRP UL schemes, symbol gap</w:t>
              </w:r>
            </w:ins>
            <w:ins w:id="98" w:author="Jayasinghe, Keeth (Nokia - FI/Espoo)" w:date="2021-04-12T23:22:00Z">
              <w:r>
                <w:rPr>
                  <w:rFonts w:ascii="Times New Roman" w:hAnsi="Times New Roman" w:cs="Times New Roman"/>
                  <w:sz w:val="18"/>
                  <w:szCs w:val="18"/>
                </w:rPr>
                <w:t>(s)</w:t>
              </w:r>
            </w:ins>
            <w:ins w:id="99" w:author="Jayasinghe, Keeth (Nokia - FI/Espoo)" w:date="2021-04-12T23:21:00Z">
              <w:r>
                <w:rPr>
                  <w:rFonts w:ascii="Times New Roman" w:hAnsi="Times New Roman" w:cs="Times New Roman"/>
                  <w:sz w:val="18"/>
                  <w:szCs w:val="18"/>
                </w:rPr>
                <w:t xml:space="preserve"> is </w:t>
              </w:r>
            </w:ins>
            <w:ins w:id="100" w:author="Jayasinghe, Keeth (Nokia - FI/Espoo)" w:date="2021-04-12T23:22:00Z">
              <w:r>
                <w:rPr>
                  <w:rFonts w:ascii="Times New Roman" w:hAnsi="Times New Roman" w:cs="Times New Roman"/>
                  <w:sz w:val="18"/>
                  <w:szCs w:val="18"/>
                </w:rPr>
                <w:t>not defined</w:t>
              </w:r>
            </w:ins>
            <w:ins w:id="101" w:author="Jayasinghe, Keeth (Nokia - FI/Espoo)" w:date="2021-04-12T23:21:00Z">
              <w:r>
                <w:rPr>
                  <w:rFonts w:ascii="Times New Roman" w:hAnsi="Times New Roman" w:cs="Times New Roman"/>
                  <w:sz w:val="18"/>
                  <w:szCs w:val="18"/>
                </w:rPr>
                <w:t xml:space="preserve"> for switching UL beams /power control parameter sets associated with PUCCH/PUSCH repetitions/transmission in FR1/FR2.</w:t>
              </w:r>
            </w:ins>
          </w:p>
          <w:p w14:paraId="5AAC0C49" w14:textId="77777777" w:rsidR="0024725D" w:rsidRDefault="00116BF5">
            <w:pPr>
              <w:pStyle w:val="afc"/>
              <w:numPr>
                <w:ilvl w:val="0"/>
                <w:numId w:val="34"/>
              </w:numPr>
              <w:rPr>
                <w:rFonts w:ascii="Times New Roman" w:hAnsi="Times New Roman" w:cs="Times New Roman"/>
                <w:sz w:val="18"/>
                <w:szCs w:val="18"/>
              </w:rPr>
            </w:pPr>
            <w:ins w:id="102" w:author="Jayasinghe, Keeth (Nokia - FI/Espoo)" w:date="2021-04-12T23:23:00Z">
              <w:r>
                <w:rPr>
                  <w:rFonts w:ascii="Times New Roman" w:hAnsi="Times New Roman" w:cs="Times New Roman"/>
                  <w:sz w:val="18"/>
                  <w:szCs w:val="18"/>
                </w:rPr>
                <w:t xml:space="preserve">It is expected that </w:t>
              </w:r>
            </w:ins>
            <w:ins w:id="103" w:author="Jayasinghe, Keeth (Nokia - FI/Espoo)" w:date="2021-04-12T23:24:00Z">
              <w:r>
                <w:rPr>
                  <w:rFonts w:ascii="Times New Roman" w:hAnsi="Times New Roman" w:cs="Times New Roman"/>
                  <w:sz w:val="18"/>
                  <w:szCs w:val="18"/>
                </w:rPr>
                <w:t xml:space="preserve">the </w:t>
              </w:r>
            </w:ins>
            <w:ins w:id="104" w:author="Jayasinghe, Keeth (Nokia - FI/Espoo)" w:date="2021-04-12T23:23:00Z">
              <w:r>
                <w:rPr>
                  <w:rFonts w:ascii="Times New Roman" w:hAnsi="Times New Roman" w:cs="Times New Roman"/>
                  <w:sz w:val="18"/>
                  <w:szCs w:val="18"/>
                </w:rPr>
                <w:t xml:space="preserve">gNB to handle required </w:t>
              </w:r>
            </w:ins>
            <w:ins w:id="105" w:author="Jayasinghe, Keeth (Nokia - FI/Espoo)" w:date="2021-04-12T23:24:00Z">
              <w:r>
                <w:rPr>
                  <w:rFonts w:ascii="Times New Roman" w:hAnsi="Times New Roman" w:cs="Times New Roman"/>
                  <w:sz w:val="18"/>
                  <w:szCs w:val="18"/>
                </w:rPr>
                <w:t>transient periods b</w:t>
              </w:r>
            </w:ins>
            <w:ins w:id="106" w:author="Jayasinghe, Keeth (Nokia - FI/Espoo)" w:date="2021-04-12T23:25:00Z">
              <w:r>
                <w:rPr>
                  <w:rFonts w:ascii="Times New Roman" w:hAnsi="Times New Roman" w:cs="Times New Roman"/>
                  <w:sz w:val="18"/>
                  <w:szCs w:val="18"/>
                </w:rPr>
                <w:t>y</w:t>
              </w:r>
            </w:ins>
            <w:ins w:id="107" w:author="Jayasinghe, Keeth (Nokia - FI/Espoo)" w:date="2021-04-12T23:24:00Z">
              <w:r>
                <w:rPr>
                  <w:rFonts w:ascii="Times New Roman" w:hAnsi="Times New Roman" w:cs="Times New Roman"/>
                  <w:sz w:val="18"/>
                  <w:szCs w:val="18"/>
                </w:rPr>
                <w:t xml:space="preserve"> scheduling if the performance degradations are to be minimized</w:t>
              </w:r>
            </w:ins>
            <w:ins w:id="108" w:author="Jayasinghe, Keeth (Nokia - FI/Espoo)" w:date="2021-04-12T23:27:00Z">
              <w:r>
                <w:rPr>
                  <w:rFonts w:ascii="Times New Roman" w:hAnsi="Times New Roman" w:cs="Times New Roman"/>
                  <w:sz w:val="18"/>
                  <w:szCs w:val="18"/>
                </w:rPr>
                <w:t>.</w:t>
              </w:r>
            </w:ins>
          </w:p>
        </w:tc>
      </w:tr>
      <w:tr w:rsidR="0024725D" w14:paraId="327759C7" w14:textId="77777777">
        <w:tc>
          <w:tcPr>
            <w:tcW w:w="2122" w:type="dxa"/>
            <w:shd w:val="clear" w:color="auto" w:fill="auto"/>
          </w:tcPr>
          <w:p w14:paraId="24956A21" w14:textId="77777777" w:rsidR="0024725D" w:rsidRDefault="00116BF5">
            <w:pPr>
              <w:adjustRightInd w:val="0"/>
              <w:snapToGrid w:val="0"/>
              <w:spacing w:before="60"/>
              <w:jc w:val="center"/>
              <w:rPr>
                <w:rFonts w:eastAsia="SimSu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lastRenderedPageBreak/>
              <w:t>ZTE</w:t>
            </w:r>
          </w:p>
        </w:tc>
        <w:tc>
          <w:tcPr>
            <w:tcW w:w="7512" w:type="dxa"/>
            <w:shd w:val="clear" w:color="auto" w:fill="auto"/>
          </w:tcPr>
          <w:p w14:paraId="131547FC" w14:textId="77777777" w:rsidR="0024725D" w:rsidRDefault="00116BF5">
            <w:pPr>
              <w:pStyle w:val="afc"/>
              <w:ind w:left="0"/>
              <w:rPr>
                <w:rFonts w:ascii="Times New Roman" w:eastAsia="SimSun" w:hAnsi="Times New Roman" w:cs="Times New Roman"/>
                <w:sz w:val="18"/>
                <w:szCs w:val="18"/>
              </w:rPr>
            </w:pPr>
            <w:r>
              <w:rPr>
                <w:rFonts w:ascii="Times New Roman" w:eastAsia="SimSun" w:hAnsi="Times New Roman" w:cs="Times New Roman" w:hint="eastAsia"/>
                <w:b/>
                <w:bCs/>
                <w:sz w:val="18"/>
                <w:szCs w:val="18"/>
              </w:rPr>
              <w:t>On introducing gap for the case of crossing panel, it is somehow related to BM for MTRP in Item 8.1.2.3. Maybe further clarification/assessment from FL is needed here.</w:t>
            </w:r>
          </w:p>
        </w:tc>
      </w:tr>
      <w:tr w:rsidR="00116BF5" w14:paraId="228CCDF6" w14:textId="77777777">
        <w:tc>
          <w:tcPr>
            <w:tcW w:w="2122" w:type="dxa"/>
            <w:shd w:val="clear" w:color="auto" w:fill="auto"/>
          </w:tcPr>
          <w:p w14:paraId="1F281E95" w14:textId="4D1F46D9" w:rsidR="00116BF5"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05B0ACF" w14:textId="77777777" w:rsidR="00116BF5" w:rsidRDefault="00116BF5">
            <w:pPr>
              <w:pStyle w:val="afc"/>
              <w:ind w:left="0"/>
              <w:rPr>
                <w:rFonts w:ascii="Times New Roman" w:eastAsia="SimSun" w:hAnsi="Times New Roman" w:cs="Times New Roman"/>
                <w:b/>
                <w:bCs/>
                <w:sz w:val="18"/>
                <w:szCs w:val="18"/>
              </w:rPr>
            </w:pPr>
            <w:r>
              <w:rPr>
                <w:rFonts w:ascii="Times New Roman" w:eastAsia="SimSun" w:hAnsi="Times New Roman" w:cs="Times New Roman"/>
                <w:b/>
                <w:bCs/>
                <w:sz w:val="18"/>
                <w:szCs w:val="18"/>
              </w:rPr>
              <w:t>In general, we support Option 2 for the reasons that we mentioned before. For FR1 and FR2, there is no need to change the fact that RAN4 transient time is not visible by RAN1 spec and is taken from allocated symbols as specified in RAN4 spec case-by-case.</w:t>
            </w:r>
          </w:p>
          <w:p w14:paraId="4F4CE203" w14:textId="77777777" w:rsidR="00116BF5" w:rsidRDefault="00116BF5">
            <w:pPr>
              <w:pStyle w:val="afc"/>
              <w:ind w:left="0"/>
              <w:rPr>
                <w:rFonts w:ascii="Times New Roman" w:eastAsia="SimSun" w:hAnsi="Times New Roman" w:cs="Times New Roman"/>
                <w:b/>
                <w:bCs/>
                <w:sz w:val="18"/>
                <w:szCs w:val="18"/>
              </w:rPr>
            </w:pPr>
          </w:p>
          <w:p w14:paraId="6129FAF1" w14:textId="7CACBA92" w:rsidR="00116BF5" w:rsidRDefault="00116BF5">
            <w:pPr>
              <w:pStyle w:val="afc"/>
              <w:ind w:left="0"/>
              <w:rPr>
                <w:rFonts w:ascii="Times New Roman" w:eastAsia="SimSun" w:hAnsi="Times New Roman" w:cs="Times New Roman"/>
                <w:b/>
                <w:bCs/>
                <w:sz w:val="18"/>
                <w:szCs w:val="18"/>
              </w:rPr>
            </w:pPr>
            <w:r>
              <w:rPr>
                <w:rFonts w:ascii="Times New Roman" w:eastAsia="SimSun" w:hAnsi="Times New Roman" w:cs="Times New Roman"/>
                <w:b/>
                <w:bCs/>
                <w:sz w:val="18"/>
                <w:szCs w:val="18"/>
              </w:rPr>
              <w:t>The need of the gap from RAN1 perspective can be discussed case-by-case. For example, to accommodate higher bands with 960KHz SCS, we are open to further discuss the need of the gap for PUSCH repetition Type B. However, a general statement that a gap is required whenever there is a transient time requirement is not only unnecessary but will also contradict existing RAN4 requirements.</w:t>
            </w:r>
          </w:p>
        </w:tc>
      </w:tr>
      <w:tr w:rsidR="00705C1E" w14:paraId="368456D8" w14:textId="77777777">
        <w:tc>
          <w:tcPr>
            <w:tcW w:w="2122" w:type="dxa"/>
            <w:shd w:val="clear" w:color="auto" w:fill="auto"/>
          </w:tcPr>
          <w:p w14:paraId="78E98FA9" w14:textId="36602246" w:rsidR="00705C1E" w:rsidRDefault="00705C1E" w:rsidP="00705C1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shd w:val="clear" w:color="auto" w:fill="auto"/>
          </w:tcPr>
          <w:p w14:paraId="33394121" w14:textId="511D5117" w:rsidR="00705C1E" w:rsidRDefault="00705C1E" w:rsidP="00705C1E">
            <w:pPr>
              <w:pStyle w:val="afc"/>
              <w:ind w:left="0"/>
              <w:rPr>
                <w:rFonts w:ascii="Times New Roman" w:eastAsia="SimSun" w:hAnsi="Times New Roman" w:cs="Times New Roman"/>
                <w:b/>
                <w:bCs/>
                <w:sz w:val="18"/>
                <w:szCs w:val="18"/>
              </w:rPr>
            </w:pPr>
            <w:r>
              <w:rPr>
                <w:rFonts w:ascii="Times New Roman" w:eastAsia="SimSun" w:hAnsi="Times New Roman" w:cs="Times New Roman"/>
                <w:sz w:val="18"/>
                <w:szCs w:val="18"/>
              </w:rPr>
              <w:t>OK with t</w:t>
            </w:r>
            <w:r w:rsidRPr="007E3D29">
              <w:rPr>
                <w:rFonts w:ascii="Times New Roman" w:eastAsia="SimSun" w:hAnsi="Times New Roman" w:cs="Times New Roman"/>
                <w:sz w:val="18"/>
                <w:szCs w:val="18"/>
              </w:rPr>
              <w:t>he</w:t>
            </w:r>
            <w:r>
              <w:rPr>
                <w:rFonts w:ascii="Times New Roman" w:eastAsia="SimSun" w:hAnsi="Times New Roman" w:cs="Times New Roman"/>
                <w:sz w:val="18"/>
                <w:szCs w:val="18"/>
              </w:rPr>
              <w:t xml:space="preserve"> updated Proposal 2.3-1.</w:t>
            </w:r>
          </w:p>
        </w:tc>
      </w:tr>
      <w:tr w:rsidR="008D78ED" w14:paraId="397953FA" w14:textId="77777777">
        <w:tc>
          <w:tcPr>
            <w:tcW w:w="2122" w:type="dxa"/>
            <w:shd w:val="clear" w:color="auto" w:fill="auto"/>
          </w:tcPr>
          <w:p w14:paraId="4483CFC1" w14:textId="6061EBC2" w:rsidR="008D78ED" w:rsidRDefault="008D78ED" w:rsidP="008D78E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FC5FCA1" w14:textId="279E4D57" w:rsidR="008D78ED" w:rsidRDefault="008D78ED" w:rsidP="008D78ED">
            <w:pPr>
              <w:pStyle w:val="afc"/>
              <w:ind w:left="0"/>
              <w:rPr>
                <w:rFonts w:ascii="Times New Roman" w:eastAsia="SimSun" w:hAnsi="Times New Roman" w:cs="Times New Roman"/>
                <w:sz w:val="18"/>
                <w:szCs w:val="18"/>
              </w:rPr>
            </w:pPr>
            <w:r>
              <w:rPr>
                <w:rFonts w:ascii="Times New Roman" w:eastAsia="SimSun" w:hAnsi="Times New Roman" w:cs="Times New Roman"/>
                <w:b/>
                <w:bCs/>
                <w:sz w:val="18"/>
                <w:szCs w:val="18"/>
              </w:rPr>
              <w:t>We think PUCCH and PUSCH can be treated differently. The need for specifying a gap in RAN1 specifications can be discussed on a case-by-case basis</w:t>
            </w:r>
          </w:p>
        </w:tc>
      </w:tr>
      <w:tr w:rsidR="00616D62" w14:paraId="3B65CE2E" w14:textId="77777777" w:rsidTr="00616D62">
        <w:tc>
          <w:tcPr>
            <w:tcW w:w="2122" w:type="dxa"/>
          </w:tcPr>
          <w:p w14:paraId="6063867A" w14:textId="77777777" w:rsidR="00616D62" w:rsidRDefault="00616D62" w:rsidP="00616D62">
            <w:pPr>
              <w:adjustRightInd w:val="0"/>
              <w:snapToGrid w:val="0"/>
              <w:spacing w:before="60"/>
              <w:jc w:val="center"/>
              <w:rPr>
                <w:rFonts w:cs="Times New Roman" w:hint="eastAsia"/>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G</w:t>
            </w:r>
          </w:p>
        </w:tc>
        <w:tc>
          <w:tcPr>
            <w:tcW w:w="7512" w:type="dxa"/>
          </w:tcPr>
          <w:p w14:paraId="652AF0D3" w14:textId="77777777" w:rsidR="00616D62" w:rsidRDefault="00616D62" w:rsidP="00616D62">
            <w:pPr>
              <w:pStyle w:val="afc"/>
              <w:ind w:left="0"/>
              <w:rPr>
                <w:rFonts w:ascii="Times New Roman" w:eastAsia="SimSun" w:hAnsi="Times New Roman" w:cs="Times New Roman"/>
                <w:b/>
                <w:bCs/>
                <w:sz w:val="18"/>
                <w:szCs w:val="18"/>
              </w:rPr>
            </w:pPr>
            <w:r>
              <w:rPr>
                <w:rFonts w:ascii="Times New Roman" w:eastAsia="SimSun" w:hAnsi="Times New Roman" w:cs="Times New Roman"/>
                <w:sz w:val="18"/>
                <w:szCs w:val="18"/>
              </w:rPr>
              <w:t>OK with t</w:t>
            </w:r>
            <w:r w:rsidRPr="007E3D29">
              <w:rPr>
                <w:rFonts w:ascii="Times New Roman" w:eastAsia="SimSun" w:hAnsi="Times New Roman" w:cs="Times New Roman"/>
                <w:sz w:val="18"/>
                <w:szCs w:val="18"/>
              </w:rPr>
              <w:t>he</w:t>
            </w:r>
            <w:r>
              <w:rPr>
                <w:rFonts w:ascii="Times New Roman" w:eastAsia="SimSun" w:hAnsi="Times New Roman" w:cs="Times New Roman"/>
                <w:sz w:val="18"/>
                <w:szCs w:val="18"/>
              </w:rPr>
              <w:t xml:space="preserve"> updated Proposal 2.3-1 but we support Option 1.</w:t>
            </w:r>
          </w:p>
        </w:tc>
      </w:tr>
    </w:tbl>
    <w:p w14:paraId="27BBE8DB" w14:textId="77777777" w:rsidR="0024725D" w:rsidRPr="00616D62" w:rsidRDefault="0024725D">
      <w:pPr>
        <w:pStyle w:val="afc"/>
        <w:ind w:left="1364"/>
        <w:rPr>
          <w:sz w:val="18"/>
          <w:szCs w:val="18"/>
        </w:rPr>
      </w:pPr>
    </w:p>
    <w:p w14:paraId="6EE0F0EC" w14:textId="77777777" w:rsidR="0024725D" w:rsidRDefault="0024725D">
      <w:pPr>
        <w:pStyle w:val="afc"/>
        <w:ind w:left="1364"/>
        <w:rPr>
          <w:sz w:val="18"/>
          <w:szCs w:val="18"/>
        </w:rPr>
      </w:pPr>
    </w:p>
    <w:p w14:paraId="468785FF" w14:textId="77777777" w:rsidR="0024725D" w:rsidRDefault="00116BF5">
      <w:pPr>
        <w:spacing w:after="0"/>
        <w:rPr>
          <w:rFonts w:cs="Times New Roman"/>
          <w:bCs/>
          <w:kern w:val="24"/>
          <w:sz w:val="18"/>
          <w:szCs w:val="18"/>
          <w:lang w:eastAsia="fr-FR"/>
        </w:rPr>
      </w:pPr>
      <w:r>
        <w:rPr>
          <w:rFonts w:cs="Times New Roman"/>
          <w:b/>
          <w:bCs/>
          <w:sz w:val="18"/>
          <w:szCs w:val="18"/>
        </w:rPr>
        <w:t>[Draft for offline] Proposal 2.3-2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w:t>
      </w:r>
    </w:p>
    <w:p w14:paraId="582C4FA4" w14:textId="77777777" w:rsidR="0024725D" w:rsidRDefault="00116BF5">
      <w:pPr>
        <w:spacing w:after="0"/>
        <w:rPr>
          <w:rFonts w:eastAsia="굴림" w:cs="Times New Roman"/>
          <w:sz w:val="18"/>
          <w:szCs w:val="18"/>
        </w:rPr>
      </w:pPr>
      <w:r>
        <w:rPr>
          <w:rFonts w:eastAsia="바탕" w:cs="Times New Roman"/>
          <w:sz w:val="18"/>
          <w:szCs w:val="18"/>
        </w:rPr>
        <w:t xml:space="preserve">For PUCCH multi-TRP enhancements in Scheme 1, it is possible to configure either cyclic mapping or sequential mapping of spatial relation info’s over PUCCH repetitions. </w:t>
      </w:r>
    </w:p>
    <w:p w14:paraId="36F835C6" w14:textId="77777777" w:rsidR="0024725D" w:rsidRDefault="00116BF5">
      <w:pPr>
        <w:numPr>
          <w:ilvl w:val="0"/>
          <w:numId w:val="35"/>
        </w:numPr>
        <w:spacing w:after="0" w:line="252" w:lineRule="auto"/>
        <w:rPr>
          <w:rFonts w:eastAsia="바탕" w:cs="Times New Roman"/>
          <w:sz w:val="18"/>
          <w:szCs w:val="18"/>
        </w:rPr>
      </w:pPr>
      <w:r>
        <w:rPr>
          <w:rFonts w:eastAsia="바탕" w:cs="Times New Roman"/>
          <w:sz w:val="18"/>
          <w:szCs w:val="18"/>
        </w:rPr>
        <w:t>FFS: Applicability of mapping patterns for different beam switching gaps</w:t>
      </w:r>
    </w:p>
    <w:p w14:paraId="6B33B5AF" w14:textId="77777777" w:rsidR="0024725D" w:rsidRDefault="00116BF5">
      <w:pPr>
        <w:numPr>
          <w:ilvl w:val="0"/>
          <w:numId w:val="35"/>
        </w:numPr>
        <w:spacing w:after="0" w:line="252" w:lineRule="auto"/>
        <w:rPr>
          <w:rFonts w:eastAsia="바탕" w:cs="Times New Roman"/>
          <w:strike/>
          <w:sz w:val="18"/>
          <w:szCs w:val="18"/>
        </w:rPr>
      </w:pPr>
      <w:r>
        <w:rPr>
          <w:rFonts w:eastAsia="바탕" w:cs="Times New Roman"/>
          <w:strike/>
          <w:sz w:val="18"/>
          <w:szCs w:val="18"/>
        </w:rPr>
        <w:t xml:space="preserve">The support of cyclic mapping can be optional UE feature for the cases when the number of repetitions is larger than 2. </w:t>
      </w:r>
    </w:p>
    <w:p w14:paraId="39CDE2BA" w14:textId="77777777" w:rsidR="0024725D" w:rsidRDefault="00116BF5">
      <w:pPr>
        <w:numPr>
          <w:ilvl w:val="0"/>
          <w:numId w:val="35"/>
        </w:numPr>
        <w:spacing w:after="0" w:line="252" w:lineRule="auto"/>
        <w:rPr>
          <w:rFonts w:eastAsia="바탕" w:cs="Times New Roman"/>
          <w:sz w:val="18"/>
          <w:szCs w:val="18"/>
        </w:rPr>
      </w:pPr>
      <w:r>
        <w:rPr>
          <w:rFonts w:eastAsia="바탕" w:cs="Times New Roman"/>
          <w:sz w:val="18"/>
          <w:szCs w:val="18"/>
        </w:rPr>
        <w:t xml:space="preserve">Note: For Scheme 1, cyclical mapping pattern and sequential mapping pattern are as follows, </w:t>
      </w:r>
    </w:p>
    <w:p w14:paraId="2A7FBFA1" w14:textId="77777777" w:rsidR="0024725D" w:rsidRDefault="00116BF5">
      <w:pPr>
        <w:numPr>
          <w:ilvl w:val="1"/>
          <w:numId w:val="35"/>
        </w:numPr>
        <w:spacing w:after="0" w:line="252" w:lineRule="auto"/>
        <w:rPr>
          <w:rFonts w:eastAsia="바탕" w:cs="Times New Roman"/>
          <w:sz w:val="18"/>
          <w:szCs w:val="18"/>
        </w:rPr>
      </w:pPr>
      <w:r>
        <w:rPr>
          <w:rFonts w:eastAsia="바탕"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1E756F6" w14:textId="77777777" w:rsidR="0024725D" w:rsidRDefault="00116BF5">
      <w:pPr>
        <w:numPr>
          <w:ilvl w:val="1"/>
          <w:numId w:val="35"/>
        </w:numPr>
        <w:snapToGrid w:val="0"/>
        <w:spacing w:after="0"/>
        <w:contextualSpacing/>
        <w:rPr>
          <w:rFonts w:eastAsia="바탕" w:cs="Times New Roman"/>
          <w:sz w:val="18"/>
          <w:szCs w:val="18"/>
        </w:rPr>
      </w:pPr>
      <w:r>
        <w:rPr>
          <w:rFonts w:eastAsia="바탕"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22FFDC2F" w14:textId="77777777" w:rsidR="0024725D" w:rsidRDefault="0024725D">
      <w:pPr>
        <w:rPr>
          <w:rFonts w:cs="Times New Roman"/>
          <w:b/>
          <w:kern w:val="24"/>
          <w:lang w:eastAsia="fr-FR"/>
        </w:rPr>
      </w:pPr>
    </w:p>
    <w:p w14:paraId="4CAEAF1F"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00ABD129" w14:textId="77777777">
        <w:tc>
          <w:tcPr>
            <w:tcW w:w="2122" w:type="dxa"/>
            <w:shd w:val="clear" w:color="auto" w:fill="EEECE1" w:themeFill="background2"/>
          </w:tcPr>
          <w:p w14:paraId="64812402"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94F4235"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3149512E" w14:textId="77777777">
        <w:tc>
          <w:tcPr>
            <w:tcW w:w="2122" w:type="dxa"/>
            <w:shd w:val="clear" w:color="auto" w:fill="auto"/>
          </w:tcPr>
          <w:p w14:paraId="5A83C691"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0C659D1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32DD8F7B" w14:textId="77777777">
        <w:tc>
          <w:tcPr>
            <w:tcW w:w="2122" w:type="dxa"/>
            <w:shd w:val="clear" w:color="auto" w:fill="auto"/>
          </w:tcPr>
          <w:p w14:paraId="64BC1DE9"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1FD4696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DAE41A5" w14:textId="77777777">
        <w:tc>
          <w:tcPr>
            <w:tcW w:w="2122" w:type="dxa"/>
            <w:shd w:val="clear" w:color="auto" w:fill="auto"/>
          </w:tcPr>
          <w:p w14:paraId="78D63873"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4D407AA7"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5671118" w14:textId="77777777">
        <w:tc>
          <w:tcPr>
            <w:tcW w:w="2122" w:type="dxa"/>
          </w:tcPr>
          <w:p w14:paraId="61191CC6"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1B71BCD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ECC1603" w14:textId="77777777">
        <w:tc>
          <w:tcPr>
            <w:tcW w:w="2122" w:type="dxa"/>
          </w:tcPr>
          <w:p w14:paraId="0E07C95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5BC4FA8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B505D8F" w14:textId="77777777">
        <w:tc>
          <w:tcPr>
            <w:tcW w:w="2122" w:type="dxa"/>
          </w:tcPr>
          <w:p w14:paraId="66754C6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3D01DB8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2D6DBC94" w14:textId="77777777">
        <w:tc>
          <w:tcPr>
            <w:tcW w:w="2122" w:type="dxa"/>
          </w:tcPr>
          <w:p w14:paraId="2521E64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08D1062"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 in principle.</w:t>
            </w:r>
          </w:p>
          <w:p w14:paraId="5EBA557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If too many/large gaps are needed for cyclical mapping scheme, it will be a too complex implementation and its gain will also be unclear. Therefore, this proposal can be discussed only </w:t>
            </w:r>
            <w:r>
              <w:rPr>
                <w:rFonts w:ascii="Times New Roman" w:hAnsi="Times New Roman" w:cs="Times New Roman"/>
                <w:b/>
                <w:bCs/>
                <w:color w:val="4A442A" w:themeColor="background2" w:themeShade="40"/>
                <w:sz w:val="18"/>
                <w:szCs w:val="18"/>
              </w:rPr>
              <w:lastRenderedPageBreak/>
              <w:t>after the agreements/conclusions of Proposal 2.3-1 have been reached.</w:t>
            </w:r>
          </w:p>
        </w:tc>
      </w:tr>
      <w:tr w:rsidR="0024725D" w14:paraId="0FC73466" w14:textId="77777777">
        <w:tc>
          <w:tcPr>
            <w:tcW w:w="2122" w:type="dxa"/>
          </w:tcPr>
          <w:p w14:paraId="65E84764"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OPPO</w:t>
            </w:r>
          </w:p>
        </w:tc>
        <w:tc>
          <w:tcPr>
            <w:tcW w:w="7512" w:type="dxa"/>
          </w:tcPr>
          <w:p w14:paraId="1B07A810"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only accept to confirm the working assumption without removing UE capability. Thus, we cannot support the current version. </w:t>
            </w:r>
          </w:p>
        </w:tc>
      </w:tr>
      <w:tr w:rsidR="0024725D" w14:paraId="681495C0" w14:textId="77777777">
        <w:tc>
          <w:tcPr>
            <w:tcW w:w="2122" w:type="dxa"/>
          </w:tcPr>
          <w:p w14:paraId="6831E493"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D1ACC1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 and OPPO. Confirm the working assumption w/o removing the UE feature bullet.</w:t>
            </w:r>
          </w:p>
        </w:tc>
      </w:tr>
      <w:tr w:rsidR="0024725D" w14:paraId="5E6ECFEF" w14:textId="77777777">
        <w:tc>
          <w:tcPr>
            <w:tcW w:w="2122" w:type="dxa"/>
          </w:tcPr>
          <w:p w14:paraId="78C1C934"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D50C3A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3908833E" w14:textId="77777777">
        <w:tc>
          <w:tcPr>
            <w:tcW w:w="2122" w:type="dxa"/>
          </w:tcPr>
          <w:p w14:paraId="5C2BDDB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19E6744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should not remove the UE capability. We also need to discuss how to configure the cyclic mapping and sequenstial mapping, by RRC or dynamic signaling?</w:t>
            </w:r>
          </w:p>
        </w:tc>
      </w:tr>
      <w:tr w:rsidR="0024725D" w14:paraId="04B3464C" w14:textId="77777777">
        <w:tc>
          <w:tcPr>
            <w:tcW w:w="2122" w:type="dxa"/>
          </w:tcPr>
          <w:p w14:paraId="169FB020"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073483D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FL’s proposal w/o removing the UE feature bullet.</w:t>
            </w:r>
          </w:p>
        </w:tc>
      </w:tr>
      <w:tr w:rsidR="0024725D" w14:paraId="271F8237" w14:textId="77777777">
        <w:tc>
          <w:tcPr>
            <w:tcW w:w="2122" w:type="dxa"/>
          </w:tcPr>
          <w:p w14:paraId="6C9C8E00"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4D007F46"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1C8BC85" w14:textId="77777777">
        <w:tc>
          <w:tcPr>
            <w:tcW w:w="2122" w:type="dxa"/>
          </w:tcPr>
          <w:p w14:paraId="7ED32D0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06735677"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CFAE990" w14:textId="77777777">
        <w:tc>
          <w:tcPr>
            <w:tcW w:w="2122" w:type="dxa"/>
          </w:tcPr>
          <w:p w14:paraId="5CF4F103"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3BCEF0D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EE46AEB" w14:textId="77777777">
        <w:tc>
          <w:tcPr>
            <w:tcW w:w="2122" w:type="dxa"/>
          </w:tcPr>
          <w:p w14:paraId="10DEF14A"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53DB4B4B"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Fine with the proposal. </w:t>
            </w:r>
          </w:p>
        </w:tc>
      </w:tr>
      <w:tr w:rsidR="0024725D" w14:paraId="64E53266" w14:textId="77777777">
        <w:tc>
          <w:tcPr>
            <w:tcW w:w="2122" w:type="dxa"/>
          </w:tcPr>
          <w:p w14:paraId="3BE677B6"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138B5FC1"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007FB56" w14:textId="77777777">
        <w:tc>
          <w:tcPr>
            <w:tcW w:w="2122" w:type="dxa"/>
          </w:tcPr>
          <w:p w14:paraId="47CB513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5DF8775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70DB79A8" w14:textId="77777777">
        <w:tc>
          <w:tcPr>
            <w:tcW w:w="2122" w:type="dxa"/>
          </w:tcPr>
          <w:p w14:paraId="6D41CFD5"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7512" w:type="dxa"/>
          </w:tcPr>
          <w:p w14:paraId="10CF040F"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in general the proposal. We share a similar view as Apple with respect to the configuration of the mappings. </w:t>
            </w:r>
          </w:p>
        </w:tc>
      </w:tr>
      <w:tr w:rsidR="0024725D" w14:paraId="1CBCB8EC" w14:textId="77777777">
        <w:tc>
          <w:tcPr>
            <w:tcW w:w="2122" w:type="dxa"/>
          </w:tcPr>
          <w:p w14:paraId="2ED70370"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09ABBEA0"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C454C00" w14:textId="77777777">
        <w:tc>
          <w:tcPr>
            <w:tcW w:w="2122" w:type="dxa"/>
          </w:tcPr>
          <w:p w14:paraId="0F0F0370"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4E03A106"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3DFE4D7" w14:textId="77777777">
        <w:tc>
          <w:tcPr>
            <w:tcW w:w="2122" w:type="dxa"/>
          </w:tcPr>
          <w:p w14:paraId="0981A0A0"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update#1</w:t>
            </w:r>
          </w:p>
        </w:tc>
        <w:tc>
          <w:tcPr>
            <w:tcW w:w="7512" w:type="dxa"/>
          </w:tcPr>
          <w:p w14:paraId="4CFBE115"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Few companies did not like removing of UE capability. It seems reasonable given that more power consumption on the cyclical pattern. </w:t>
            </w:r>
          </w:p>
          <w:p w14:paraId="75F6BCFD" w14:textId="77777777" w:rsidR="0024725D" w:rsidRDefault="0024725D">
            <w:pPr>
              <w:spacing w:after="0"/>
              <w:rPr>
                <w:rFonts w:ascii="Times New Roman" w:hAnsi="Times New Roman" w:cs="Times New Roman"/>
                <w:b/>
                <w:bCs/>
                <w:sz w:val="18"/>
                <w:szCs w:val="18"/>
                <w:highlight w:val="yellow"/>
              </w:rPr>
            </w:pPr>
          </w:p>
          <w:p w14:paraId="15BD385D"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w:t>
            </w:r>
            <w:r>
              <w:rPr>
                <w:rFonts w:ascii="Times New Roman" w:hAnsi="Times New Roman" w:cs="Times New Roman"/>
                <w:b/>
                <w:bCs/>
                <w:sz w:val="18"/>
                <w:szCs w:val="18"/>
              </w:rPr>
              <w:t>Draft for offline] Proposal 2.3-2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w:t>
            </w:r>
          </w:p>
          <w:p w14:paraId="17280468" w14:textId="77777777" w:rsidR="0024725D" w:rsidRDefault="00116BF5">
            <w:pPr>
              <w:spacing w:after="0"/>
              <w:rPr>
                <w:rFonts w:ascii="Times New Roman" w:eastAsia="굴림" w:hAnsi="Times New Roman" w:cs="Times New Roman"/>
                <w:sz w:val="18"/>
                <w:szCs w:val="18"/>
              </w:rPr>
            </w:pPr>
            <w:r>
              <w:rPr>
                <w:rFonts w:ascii="Times New Roman" w:eastAsia="바탕" w:hAnsi="Times New Roman" w:cs="Times New Roman"/>
                <w:sz w:val="18"/>
                <w:szCs w:val="18"/>
              </w:rPr>
              <w:t xml:space="preserve">For PUCCH multi-TRP enhancements in Scheme 1, it is possible to configure either cyclic mapping or sequential mapping of spatial relation info’s over PUCCH repetitions. </w:t>
            </w:r>
          </w:p>
          <w:p w14:paraId="753DBB3B" w14:textId="77777777" w:rsidR="0024725D" w:rsidRDefault="00116BF5">
            <w:pPr>
              <w:numPr>
                <w:ilvl w:val="0"/>
                <w:numId w:val="35"/>
              </w:numPr>
              <w:spacing w:after="0" w:line="252" w:lineRule="auto"/>
              <w:rPr>
                <w:rFonts w:ascii="Times New Roman" w:eastAsia="바탕" w:hAnsi="Times New Roman" w:cs="Times New Roman"/>
                <w:sz w:val="18"/>
                <w:szCs w:val="18"/>
              </w:rPr>
            </w:pPr>
            <w:r>
              <w:rPr>
                <w:rFonts w:ascii="Times New Roman" w:eastAsia="바탕" w:hAnsi="Times New Roman" w:cs="Times New Roman"/>
                <w:sz w:val="18"/>
                <w:szCs w:val="18"/>
              </w:rPr>
              <w:t>FFS: Applicability of mapping patterns for different beam switching gaps</w:t>
            </w:r>
          </w:p>
          <w:p w14:paraId="5C44C224" w14:textId="77777777" w:rsidR="0024725D" w:rsidRDefault="00116BF5">
            <w:pPr>
              <w:numPr>
                <w:ilvl w:val="0"/>
                <w:numId w:val="35"/>
              </w:numPr>
              <w:spacing w:after="0" w:line="252" w:lineRule="auto"/>
              <w:rPr>
                <w:rFonts w:ascii="Times New Roman" w:eastAsia="바탕" w:hAnsi="Times New Roman" w:cs="Times New Roman"/>
                <w:color w:val="1F497D" w:themeColor="text2"/>
                <w:sz w:val="18"/>
                <w:szCs w:val="18"/>
              </w:rPr>
            </w:pPr>
            <w:r>
              <w:rPr>
                <w:rFonts w:ascii="Times New Roman" w:eastAsia="바탕" w:hAnsi="Times New Roman" w:cs="Times New Roman"/>
                <w:color w:val="1F497D" w:themeColor="text2"/>
                <w:sz w:val="18"/>
                <w:szCs w:val="18"/>
              </w:rPr>
              <w:t xml:space="preserve">The support of cyclic mapping can be optional UE feature for the cases when the number of repetitions is larger than 2. </w:t>
            </w:r>
          </w:p>
          <w:p w14:paraId="54D8B4B8" w14:textId="77777777" w:rsidR="0024725D" w:rsidRDefault="00116BF5">
            <w:pPr>
              <w:numPr>
                <w:ilvl w:val="0"/>
                <w:numId w:val="35"/>
              </w:numPr>
              <w:spacing w:after="0" w:line="252" w:lineRule="auto"/>
              <w:rPr>
                <w:rFonts w:ascii="Times New Roman" w:eastAsia="바탕" w:hAnsi="Times New Roman" w:cs="Times New Roman"/>
                <w:sz w:val="18"/>
                <w:szCs w:val="18"/>
              </w:rPr>
            </w:pPr>
            <w:r>
              <w:rPr>
                <w:rFonts w:ascii="Times New Roman" w:eastAsia="바탕" w:hAnsi="Times New Roman" w:cs="Times New Roman"/>
                <w:sz w:val="18"/>
                <w:szCs w:val="18"/>
              </w:rPr>
              <w:t xml:space="preserve">Note: For Scheme 1, cyclical mapping pattern and sequential mapping pattern are as follows, </w:t>
            </w:r>
          </w:p>
          <w:p w14:paraId="1899E84A" w14:textId="77777777" w:rsidR="0024725D" w:rsidRDefault="00116BF5">
            <w:pPr>
              <w:numPr>
                <w:ilvl w:val="1"/>
                <w:numId w:val="35"/>
              </w:numPr>
              <w:spacing w:after="0" w:line="252" w:lineRule="auto"/>
              <w:rPr>
                <w:rFonts w:ascii="Times New Roman" w:eastAsia="바탕" w:hAnsi="Times New Roman" w:cs="Times New Roman"/>
                <w:sz w:val="18"/>
                <w:szCs w:val="18"/>
              </w:rPr>
            </w:pPr>
            <w:r>
              <w:rPr>
                <w:rFonts w:ascii="Times New Roman" w:eastAsia="바탕"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63711282" w14:textId="77777777" w:rsidR="0024725D" w:rsidRDefault="00116BF5">
            <w:pPr>
              <w:pStyle w:val="afc"/>
              <w:numPr>
                <w:ilvl w:val="1"/>
                <w:numId w:val="35"/>
              </w:num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eastAsia="바탕"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74C8FE8B" w14:textId="77777777">
        <w:tc>
          <w:tcPr>
            <w:tcW w:w="2122" w:type="dxa"/>
          </w:tcPr>
          <w:p w14:paraId="3F5AB6E4"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162717C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7006CCC" w14:textId="77777777">
        <w:tc>
          <w:tcPr>
            <w:tcW w:w="2122" w:type="dxa"/>
          </w:tcPr>
          <w:p w14:paraId="5DDA09F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10BE138B"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14B812F" w14:textId="77777777">
        <w:tc>
          <w:tcPr>
            <w:tcW w:w="2122" w:type="dxa"/>
          </w:tcPr>
          <w:p w14:paraId="165ABBE2"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highlight w:val="cyan"/>
              </w:rPr>
              <w:t>FL update #2</w:t>
            </w:r>
          </w:p>
        </w:tc>
        <w:tc>
          <w:tcPr>
            <w:tcW w:w="7512" w:type="dxa"/>
          </w:tcPr>
          <w:p w14:paraId="31E6848D" w14:textId="77777777" w:rsidR="0024725D" w:rsidRDefault="00116BF5">
            <w:pPr>
              <w:spacing w:after="0"/>
              <w:rPr>
                <w:rFonts w:ascii="Times New Roman" w:hAnsi="Times New Roman" w:cs="Times New Roman"/>
                <w:b/>
                <w:bCs/>
                <w:sz w:val="18"/>
                <w:szCs w:val="18"/>
              </w:rPr>
            </w:pPr>
            <w:r>
              <w:rPr>
                <w:rFonts w:ascii="Times New Roman" w:hAnsi="Times New Roman" w:cs="Times New Roman"/>
                <w:b/>
                <w:bCs/>
                <w:sz w:val="18"/>
                <w:szCs w:val="18"/>
              </w:rPr>
              <w:t>Looks stable to confirm.</w:t>
            </w:r>
          </w:p>
          <w:p w14:paraId="7377D895" w14:textId="77777777" w:rsidR="0024725D" w:rsidRDefault="0024725D">
            <w:pPr>
              <w:spacing w:after="0"/>
              <w:rPr>
                <w:rFonts w:ascii="Times New Roman" w:hAnsi="Times New Roman" w:cs="Times New Roman"/>
                <w:b/>
                <w:bCs/>
                <w:sz w:val="18"/>
                <w:szCs w:val="18"/>
                <w:highlight w:val="yellow"/>
              </w:rPr>
            </w:pPr>
          </w:p>
          <w:p w14:paraId="57BCB148"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2.3-2</w:t>
            </w:r>
            <w:r>
              <w:rPr>
                <w:rFonts w:ascii="Times New Roman" w:hAnsi="Times New Roman" w:cs="Times New Roman"/>
                <w:b/>
                <w:kern w:val="24"/>
                <w:sz w:val="18"/>
                <w:szCs w:val="18"/>
                <w:highlight w:val="yellow"/>
                <w:lang w:eastAsia="fr-FR"/>
              </w:rPr>
              <w:t>:</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w:t>
            </w:r>
          </w:p>
          <w:p w14:paraId="7CE9F962" w14:textId="77777777" w:rsidR="0024725D" w:rsidRDefault="00116BF5">
            <w:pPr>
              <w:spacing w:after="0"/>
              <w:rPr>
                <w:rFonts w:ascii="Times New Roman" w:eastAsia="굴림" w:hAnsi="Times New Roman" w:cs="Times New Roman"/>
                <w:sz w:val="18"/>
                <w:szCs w:val="18"/>
              </w:rPr>
            </w:pPr>
            <w:r>
              <w:rPr>
                <w:rFonts w:ascii="Times New Roman" w:eastAsia="바탕" w:hAnsi="Times New Roman" w:cs="Times New Roman"/>
                <w:sz w:val="18"/>
                <w:szCs w:val="18"/>
              </w:rPr>
              <w:t xml:space="preserve">For PUCCH multi-TRP enhancements in Scheme 1, it is possible to configure either cyclic mapping or sequential mapping of spatial relation info’s over PUCCH repetitions. </w:t>
            </w:r>
          </w:p>
          <w:p w14:paraId="371129D3" w14:textId="77777777" w:rsidR="0024725D" w:rsidRDefault="00116BF5">
            <w:pPr>
              <w:numPr>
                <w:ilvl w:val="0"/>
                <w:numId w:val="35"/>
              </w:numPr>
              <w:spacing w:after="0" w:line="252" w:lineRule="auto"/>
              <w:rPr>
                <w:rFonts w:ascii="Times New Roman" w:eastAsia="바탕" w:hAnsi="Times New Roman" w:cs="Times New Roman"/>
                <w:sz w:val="18"/>
                <w:szCs w:val="18"/>
              </w:rPr>
            </w:pPr>
            <w:r>
              <w:rPr>
                <w:rFonts w:ascii="Times New Roman" w:eastAsia="바탕" w:hAnsi="Times New Roman" w:cs="Times New Roman"/>
                <w:sz w:val="18"/>
                <w:szCs w:val="18"/>
              </w:rPr>
              <w:t>FFS: Applicability of mapping patterns for different beam switching gaps</w:t>
            </w:r>
          </w:p>
          <w:p w14:paraId="287E5BFF" w14:textId="77777777" w:rsidR="0024725D" w:rsidRDefault="00116BF5">
            <w:pPr>
              <w:numPr>
                <w:ilvl w:val="0"/>
                <w:numId w:val="35"/>
              </w:numPr>
              <w:spacing w:after="0" w:line="252" w:lineRule="auto"/>
              <w:rPr>
                <w:rFonts w:ascii="Times New Roman" w:eastAsia="바탕" w:hAnsi="Times New Roman" w:cs="Times New Roman"/>
                <w:color w:val="1F497D" w:themeColor="text2"/>
                <w:sz w:val="18"/>
                <w:szCs w:val="18"/>
              </w:rPr>
            </w:pPr>
            <w:r>
              <w:rPr>
                <w:rFonts w:ascii="Times New Roman" w:eastAsia="바탕" w:hAnsi="Times New Roman" w:cs="Times New Roman"/>
                <w:color w:val="1F497D" w:themeColor="text2"/>
                <w:sz w:val="18"/>
                <w:szCs w:val="18"/>
              </w:rPr>
              <w:t xml:space="preserve">The support of cyclic mapping can be optional UE feature for the cases when the number of repetitions is larger than 2. </w:t>
            </w:r>
          </w:p>
          <w:p w14:paraId="129BFF09" w14:textId="77777777" w:rsidR="0024725D" w:rsidRDefault="00116BF5">
            <w:pPr>
              <w:numPr>
                <w:ilvl w:val="0"/>
                <w:numId w:val="35"/>
              </w:numPr>
              <w:spacing w:after="0" w:line="252" w:lineRule="auto"/>
              <w:rPr>
                <w:rFonts w:ascii="Times New Roman" w:eastAsia="바탕" w:hAnsi="Times New Roman" w:cs="Times New Roman"/>
                <w:sz w:val="18"/>
                <w:szCs w:val="18"/>
              </w:rPr>
            </w:pPr>
            <w:r>
              <w:rPr>
                <w:rFonts w:ascii="Times New Roman" w:eastAsia="바탕" w:hAnsi="Times New Roman" w:cs="Times New Roman"/>
                <w:sz w:val="18"/>
                <w:szCs w:val="18"/>
              </w:rPr>
              <w:t xml:space="preserve">Note: For Scheme 1, cyclical mapping pattern and sequential mapping pattern are as follows, </w:t>
            </w:r>
          </w:p>
          <w:p w14:paraId="0593B4FF" w14:textId="77777777" w:rsidR="0024725D" w:rsidRDefault="00116BF5">
            <w:pPr>
              <w:numPr>
                <w:ilvl w:val="1"/>
                <w:numId w:val="35"/>
              </w:numPr>
              <w:spacing w:after="0" w:line="252" w:lineRule="auto"/>
              <w:rPr>
                <w:rFonts w:ascii="Times New Roman" w:eastAsia="바탕" w:hAnsi="Times New Roman" w:cs="Times New Roman"/>
                <w:sz w:val="18"/>
                <w:szCs w:val="18"/>
              </w:rPr>
            </w:pPr>
            <w:r>
              <w:rPr>
                <w:rFonts w:ascii="Times New Roman" w:eastAsia="바탕"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E933B02"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eastAsia="바탕"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5FF1ECB5" w14:textId="77777777">
        <w:tc>
          <w:tcPr>
            <w:tcW w:w="2122" w:type="dxa"/>
          </w:tcPr>
          <w:p w14:paraId="08A7D08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8F78676"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 in principle.</w:t>
            </w:r>
          </w:p>
          <w:p w14:paraId="3AEE384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 xml:space="preserve">We have strong consideration on cyclical mapping, because beam switching gap of any two adjacent repetitions may always be needed, it will lead to huge performance loss. Therefore, we suggest whether support cyclical mapping for MTRP PUCCH scheme 1 should be based on the </w:t>
            </w:r>
            <w:r>
              <w:rPr>
                <w:rFonts w:ascii="Times New Roman" w:eastAsia="SimSun" w:hAnsi="Times New Roman" w:cs="Times New Roman" w:hint="eastAsia"/>
                <w:b/>
                <w:bCs/>
                <w:color w:val="4A442A" w:themeColor="background2" w:themeShade="40"/>
                <w:sz w:val="18"/>
                <w:szCs w:val="18"/>
              </w:rPr>
              <w:lastRenderedPageBreak/>
              <w:t>outcome on Proposal 2.3-1.</w:t>
            </w:r>
          </w:p>
        </w:tc>
      </w:tr>
      <w:tr w:rsidR="00CF24E0" w14:paraId="1E534461" w14:textId="77777777">
        <w:tc>
          <w:tcPr>
            <w:tcW w:w="2122" w:type="dxa"/>
          </w:tcPr>
          <w:p w14:paraId="2B7C38B9" w14:textId="06F626B6" w:rsidR="00CF24E0" w:rsidRDefault="00CF24E0">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QC</w:t>
            </w:r>
          </w:p>
        </w:tc>
        <w:tc>
          <w:tcPr>
            <w:tcW w:w="7512" w:type="dxa"/>
          </w:tcPr>
          <w:p w14:paraId="5798DC96" w14:textId="5ED6A752" w:rsidR="00CF24E0" w:rsidRDefault="00CF24E0">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BBD" w14:paraId="43D48C50" w14:textId="77777777">
        <w:tc>
          <w:tcPr>
            <w:tcW w:w="2122" w:type="dxa"/>
          </w:tcPr>
          <w:p w14:paraId="5B055FE3" w14:textId="42EA9C0B" w:rsidR="00247BBD" w:rsidRDefault="00247BBD" w:rsidP="00247BBD">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36BF4F3F" w14:textId="77777777" w:rsidR="00247BBD" w:rsidRDefault="00247BBD" w:rsidP="00247BBD">
            <w:pPr>
              <w:adjustRightInd w:val="0"/>
              <w:snapToGrid w:val="0"/>
              <w:spacing w:before="60" w:after="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Support FL’s proposal.</w:t>
            </w:r>
          </w:p>
          <w:p w14:paraId="783C7EAC" w14:textId="644FF22F" w:rsidR="00247BBD" w:rsidRDefault="00247BBD" w:rsidP="00247BBD">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color w:val="4A442A" w:themeColor="background2" w:themeShade="40"/>
                <w:sz w:val="18"/>
                <w:szCs w:val="18"/>
              </w:rPr>
              <w:t>Cyclical mapping could be supported for scheme 1 also if option 2 in Proposal 2.3-1 is adopted, since gNB can configure/schedule gaps.</w:t>
            </w:r>
          </w:p>
        </w:tc>
      </w:tr>
      <w:tr w:rsidR="00B722FE" w14:paraId="7A1A5CCD" w14:textId="77777777">
        <w:tc>
          <w:tcPr>
            <w:tcW w:w="2122" w:type="dxa"/>
          </w:tcPr>
          <w:p w14:paraId="1ACC72CE" w14:textId="50F6F1FD" w:rsidR="00B722FE" w:rsidRDefault="00B722FE" w:rsidP="00B722FE">
            <w:pPr>
              <w:adjustRightInd w:val="0"/>
              <w:snapToGrid w:val="0"/>
              <w:spacing w:before="60" w:after="0"/>
              <w:jc w:val="center"/>
              <w:rPr>
                <w:rFonts w:ascii="Times New Roman" w:hAnsi="Times New Roman" w:cs="Times New Roman"/>
                <w:b/>
                <w:bCs/>
                <w:color w:val="4A442A" w:themeColor="background2" w:themeShade="40"/>
                <w:sz w:val="18"/>
                <w:szCs w:val="18"/>
              </w:rPr>
            </w:pPr>
            <w:ins w:id="109" w:author="Han, Dong" w:date="2021-04-13T15:41:00Z">
              <w:r>
                <w:rPr>
                  <w:rFonts w:ascii="Times New Roman" w:hAnsi="Times New Roman" w:cs="Times New Roman"/>
                  <w:b/>
                  <w:bCs/>
                  <w:color w:val="4A442A" w:themeColor="background2" w:themeShade="40"/>
                  <w:sz w:val="18"/>
                  <w:szCs w:val="18"/>
                </w:rPr>
                <w:t>Intel</w:t>
              </w:r>
            </w:ins>
          </w:p>
        </w:tc>
        <w:tc>
          <w:tcPr>
            <w:tcW w:w="7512" w:type="dxa"/>
          </w:tcPr>
          <w:p w14:paraId="305CFB1D" w14:textId="2CAE6774" w:rsidR="00B722FE" w:rsidRDefault="00B722FE" w:rsidP="00B722FE">
            <w:pPr>
              <w:adjustRightInd w:val="0"/>
              <w:snapToGrid w:val="0"/>
              <w:spacing w:before="60" w:after="0"/>
              <w:rPr>
                <w:rFonts w:ascii="Times New Roman" w:hAnsi="Times New Roman" w:cs="Times New Roman"/>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would like to understand the added bullet. How is a UE supporting cyclical mapping for 2 repetitions but not supporting cyclical mapping for &gt; 2 repetitions consume less power ? </w:t>
            </w:r>
          </w:p>
        </w:tc>
      </w:tr>
      <w:tr w:rsidR="00616D62" w14:paraId="62050F10" w14:textId="77777777" w:rsidTr="00616D62">
        <w:tc>
          <w:tcPr>
            <w:tcW w:w="2122" w:type="dxa"/>
          </w:tcPr>
          <w:p w14:paraId="02FCC332" w14:textId="77777777" w:rsidR="00616D62" w:rsidRDefault="00616D62" w:rsidP="00616D62">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5D90797" w14:textId="77777777" w:rsidR="00616D62" w:rsidRDefault="00616D62" w:rsidP="00616D62">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bl>
    <w:p w14:paraId="5F12D1B1" w14:textId="77777777" w:rsidR="0024725D" w:rsidRDefault="0024725D">
      <w:pPr>
        <w:rPr>
          <w:rFonts w:cs="Times New Roman"/>
          <w:b/>
          <w:kern w:val="24"/>
          <w:lang w:eastAsia="fr-FR"/>
        </w:rPr>
      </w:pPr>
    </w:p>
    <w:p w14:paraId="70034964" w14:textId="77777777" w:rsidR="0024725D" w:rsidRDefault="0024725D">
      <w:pPr>
        <w:rPr>
          <w:rFonts w:cs="Times New Roman"/>
          <w:b/>
          <w:kern w:val="24"/>
          <w:lang w:eastAsia="fr-FR"/>
        </w:rPr>
      </w:pPr>
    </w:p>
    <w:p w14:paraId="49237637"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2.3-3</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w:t>
      </w:r>
    </w:p>
    <w:p w14:paraId="707B039B" w14:textId="77777777" w:rsidR="0024725D" w:rsidRDefault="00116BF5">
      <w:pPr>
        <w:pStyle w:val="afc"/>
        <w:numPr>
          <w:ilvl w:val="0"/>
          <w:numId w:val="36"/>
        </w:numPr>
        <w:spacing w:after="0"/>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3A46332A" w14:textId="77777777" w:rsidR="0024725D" w:rsidRDefault="00116BF5">
      <w:pPr>
        <w:numPr>
          <w:ilvl w:val="1"/>
          <w:numId w:val="36"/>
        </w:numPr>
        <w:spacing w:after="0"/>
        <w:contextualSpacing/>
        <w:rPr>
          <w:rFonts w:ascii="Times New Roman" w:eastAsia="Times New Roman" w:hAnsi="Times New Roman" w:cs="Times New Roman"/>
          <w:bCs/>
          <w:sz w:val="18"/>
          <w:szCs w:val="18"/>
          <w:lang w:eastAsia="fr-FR"/>
        </w:rPr>
      </w:pPr>
      <w:r>
        <w:rPr>
          <w:rFonts w:ascii="Times New Roman" w:eastAsia="바탕"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3225B4CA" w14:textId="77777777" w:rsidR="0024725D" w:rsidRDefault="00116BF5">
      <w:pPr>
        <w:numPr>
          <w:ilvl w:val="1"/>
          <w:numId w:val="36"/>
        </w:numPr>
        <w:spacing w:after="0"/>
        <w:contextualSpacing/>
        <w:rPr>
          <w:rFonts w:ascii="Times New Roman" w:eastAsia="Times New Roman" w:hAnsi="Times New Roman" w:cs="Times New Roman"/>
          <w:bCs/>
          <w:sz w:val="18"/>
          <w:szCs w:val="18"/>
          <w:lang w:eastAsia="fr-FR"/>
        </w:rPr>
      </w:pPr>
      <w:r>
        <w:rPr>
          <w:rFonts w:ascii="Times New Roman" w:eastAsia="바탕"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바탕" w:hAnsi="Times New Roman" w:cs="Times New Roman"/>
          <w:bCs/>
          <w:strike/>
          <w:kern w:val="24"/>
          <w:sz w:val="18"/>
          <w:szCs w:val="18"/>
          <w:lang w:eastAsia="fr-FR"/>
        </w:rPr>
        <w:t xml:space="preserve"> to sub-slots</w:t>
      </w:r>
      <w:r>
        <w:rPr>
          <w:rFonts w:ascii="Times New Roman" w:eastAsia="바탕" w:hAnsi="Times New Roman" w:cs="Times New Roman"/>
          <w:bCs/>
          <w:kern w:val="24"/>
          <w:sz w:val="18"/>
          <w:szCs w:val="18"/>
          <w:lang w:eastAsia="fr-FR"/>
        </w:rPr>
        <w:t>.</w:t>
      </w:r>
    </w:p>
    <w:p w14:paraId="6B957DC0" w14:textId="77777777" w:rsidR="0024725D" w:rsidRDefault="0024725D">
      <w:pPr>
        <w:rPr>
          <w:rFonts w:cs="Times New Roman"/>
          <w:b/>
          <w:bCs/>
          <w:sz w:val="18"/>
          <w:szCs w:val="18"/>
        </w:rPr>
      </w:pPr>
    </w:p>
    <w:p w14:paraId="61061CD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03395F31" w14:textId="77777777">
        <w:tc>
          <w:tcPr>
            <w:tcW w:w="2122" w:type="dxa"/>
            <w:shd w:val="clear" w:color="auto" w:fill="EEECE1" w:themeFill="background2"/>
          </w:tcPr>
          <w:p w14:paraId="428C77A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21D854C9"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6F20929A" w14:textId="77777777">
        <w:tc>
          <w:tcPr>
            <w:tcW w:w="2122" w:type="dxa"/>
            <w:shd w:val="clear" w:color="auto" w:fill="auto"/>
          </w:tcPr>
          <w:p w14:paraId="4B0588C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E5E34E9"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Ok for Scheme 1. For scheme 3, it is subject to confirming the other working assumption. </w:t>
            </w:r>
          </w:p>
        </w:tc>
      </w:tr>
      <w:tr w:rsidR="0024725D" w14:paraId="709FAA8E" w14:textId="77777777">
        <w:tc>
          <w:tcPr>
            <w:tcW w:w="2122" w:type="dxa"/>
            <w:shd w:val="clear" w:color="auto" w:fill="auto"/>
          </w:tcPr>
          <w:p w14:paraId="4FA5147B"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0B0F9A50" w14:textId="77777777" w:rsidR="0024725D" w:rsidRDefault="00116BF5">
            <w:pPr>
              <w:tabs>
                <w:tab w:val="left" w:pos="1890"/>
              </w:tabs>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0ED9DDE" w14:textId="77777777">
        <w:tc>
          <w:tcPr>
            <w:tcW w:w="2122" w:type="dxa"/>
            <w:shd w:val="clear" w:color="auto" w:fill="auto"/>
          </w:tcPr>
          <w:p w14:paraId="385EEBF8"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2C8F4F9A" w14:textId="77777777" w:rsidR="0024725D" w:rsidRDefault="00116BF5">
            <w:pPr>
              <w:tabs>
                <w:tab w:val="left" w:pos="1890"/>
              </w:tabs>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1792F9E" w14:textId="77777777">
        <w:tc>
          <w:tcPr>
            <w:tcW w:w="2122" w:type="dxa"/>
          </w:tcPr>
          <w:p w14:paraId="06CDF5B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6590DF5"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Same view with QC. </w:t>
            </w:r>
          </w:p>
        </w:tc>
      </w:tr>
      <w:tr w:rsidR="0024725D" w14:paraId="59EEC5D9" w14:textId="77777777">
        <w:tc>
          <w:tcPr>
            <w:tcW w:w="2122" w:type="dxa"/>
          </w:tcPr>
          <w:p w14:paraId="6124A26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557739B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3840847" w14:textId="77777777">
        <w:tc>
          <w:tcPr>
            <w:tcW w:w="2122" w:type="dxa"/>
          </w:tcPr>
          <w:p w14:paraId="38290CE5"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19E078B9"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0086EC49" w14:textId="77777777">
        <w:tc>
          <w:tcPr>
            <w:tcW w:w="2122" w:type="dxa"/>
          </w:tcPr>
          <w:p w14:paraId="0B3E790B"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76B64806"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this confirmation in principle.</w:t>
            </w:r>
          </w:p>
          <w:p w14:paraId="49F614C0"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This proposal can be discussed only after the agreements/conclusions of Proposal 2.3-1 have been reached.</w:t>
            </w:r>
          </w:p>
        </w:tc>
      </w:tr>
      <w:tr w:rsidR="0024725D" w14:paraId="62A70888" w14:textId="77777777">
        <w:tc>
          <w:tcPr>
            <w:tcW w:w="2122" w:type="dxa"/>
          </w:tcPr>
          <w:p w14:paraId="53235A86"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0E54B4C1"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15FF2EF" w14:textId="77777777">
        <w:tc>
          <w:tcPr>
            <w:tcW w:w="2122" w:type="dxa"/>
          </w:tcPr>
          <w:p w14:paraId="3CFF40F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276D263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6DD99C2F" w14:textId="77777777">
        <w:tc>
          <w:tcPr>
            <w:tcW w:w="2122" w:type="dxa"/>
          </w:tcPr>
          <w:p w14:paraId="78F78453"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A9C6B9F"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Agree with QC</w:t>
            </w:r>
          </w:p>
        </w:tc>
      </w:tr>
      <w:tr w:rsidR="0024725D" w14:paraId="3A3A3487" w14:textId="77777777">
        <w:tc>
          <w:tcPr>
            <w:tcW w:w="2122" w:type="dxa"/>
          </w:tcPr>
          <w:p w14:paraId="5049A6B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48DAD32"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 am not sure whether the UE capability is general in proposal 2.3-2. If not, UE capability should be added as well.</w:t>
            </w:r>
          </w:p>
        </w:tc>
      </w:tr>
      <w:tr w:rsidR="0024725D" w14:paraId="7A6EB225" w14:textId="77777777">
        <w:tc>
          <w:tcPr>
            <w:tcW w:w="2122" w:type="dxa"/>
          </w:tcPr>
          <w:p w14:paraId="65FDDEF4"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575F3485"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w:t>
            </w:r>
          </w:p>
        </w:tc>
      </w:tr>
      <w:tr w:rsidR="0024725D" w14:paraId="7DACA857" w14:textId="77777777">
        <w:tc>
          <w:tcPr>
            <w:tcW w:w="2122" w:type="dxa"/>
          </w:tcPr>
          <w:p w14:paraId="03B541DC"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BAC57A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10AF31E" w14:textId="77777777">
        <w:tc>
          <w:tcPr>
            <w:tcW w:w="2122" w:type="dxa"/>
          </w:tcPr>
          <w:p w14:paraId="63C314A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4DFC3F0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9883B9A" w14:textId="77777777">
        <w:tc>
          <w:tcPr>
            <w:tcW w:w="2122" w:type="dxa"/>
          </w:tcPr>
          <w:p w14:paraId="7C1D9E3C"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174C69E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4290940" w14:textId="77777777">
        <w:tc>
          <w:tcPr>
            <w:tcW w:w="2122" w:type="dxa"/>
          </w:tcPr>
          <w:p w14:paraId="2A637DFB"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45E4C366"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are with the proposal. </w:t>
            </w:r>
          </w:p>
        </w:tc>
      </w:tr>
      <w:tr w:rsidR="0024725D" w14:paraId="76131E82" w14:textId="77777777">
        <w:tc>
          <w:tcPr>
            <w:tcW w:w="2122" w:type="dxa"/>
          </w:tcPr>
          <w:p w14:paraId="6554DD59"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3BC9E57"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35181683" w14:textId="77777777">
        <w:tc>
          <w:tcPr>
            <w:tcW w:w="2122" w:type="dxa"/>
          </w:tcPr>
          <w:p w14:paraId="56865630"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7AA55E1A"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 proposal.</w:t>
            </w:r>
          </w:p>
        </w:tc>
      </w:tr>
      <w:tr w:rsidR="0024725D" w14:paraId="68CA9364" w14:textId="77777777">
        <w:tc>
          <w:tcPr>
            <w:tcW w:w="2122" w:type="dxa"/>
          </w:tcPr>
          <w:p w14:paraId="78247E39"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7512" w:type="dxa"/>
          </w:tcPr>
          <w:p w14:paraId="2B0B3A5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in principle. Similar view as ZTE that this proposal should be discussed after 2.3-2</w:t>
            </w:r>
          </w:p>
        </w:tc>
      </w:tr>
      <w:tr w:rsidR="0024725D" w14:paraId="773A8241" w14:textId="77777777">
        <w:tc>
          <w:tcPr>
            <w:tcW w:w="2122" w:type="dxa"/>
          </w:tcPr>
          <w:p w14:paraId="3E855778"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1C795EE7"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A13C5D8" w14:textId="77777777">
        <w:tc>
          <w:tcPr>
            <w:tcW w:w="2122" w:type="dxa"/>
          </w:tcPr>
          <w:p w14:paraId="1AA3FC9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201ED666"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BE824DA" w14:textId="77777777">
        <w:tc>
          <w:tcPr>
            <w:tcW w:w="2122" w:type="dxa"/>
          </w:tcPr>
          <w:p w14:paraId="4399D18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7F08DF24"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Almost all companies support it. As mentioned by QC, this will be confirmed together with 2.3-2. </w:t>
            </w:r>
          </w:p>
          <w:p w14:paraId="12656EE1"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Apple&gt;&gt; UE capability is general for patterns. We could clarify that. </w:t>
            </w:r>
          </w:p>
          <w:p w14:paraId="585B5885"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2.3-3</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 and clarification on UE capability):</w:t>
            </w:r>
          </w:p>
          <w:p w14:paraId="435FDBA7" w14:textId="77777777" w:rsidR="0024725D" w:rsidRDefault="00116BF5">
            <w:pPr>
              <w:pStyle w:val="afc"/>
              <w:numPr>
                <w:ilvl w:val="0"/>
                <w:numId w:val="36"/>
              </w:numPr>
              <w:spacing w:after="0"/>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4F7A80BD" w14:textId="77777777" w:rsidR="0024725D" w:rsidRDefault="00116BF5">
            <w:pPr>
              <w:numPr>
                <w:ilvl w:val="1"/>
                <w:numId w:val="36"/>
              </w:numPr>
              <w:spacing w:after="0"/>
              <w:contextualSpacing/>
              <w:rPr>
                <w:rFonts w:ascii="Times New Roman" w:eastAsia="Times New Roman" w:hAnsi="Times New Roman" w:cs="Times New Roman"/>
                <w:bCs/>
                <w:sz w:val="18"/>
                <w:szCs w:val="18"/>
                <w:lang w:eastAsia="fr-FR"/>
              </w:rPr>
            </w:pPr>
            <w:r>
              <w:rPr>
                <w:rFonts w:ascii="Times New Roman" w:eastAsia="바탕" w:hAnsi="Times New Roman" w:cs="Times New Roman"/>
                <w:bCs/>
                <w:kern w:val="24"/>
                <w:sz w:val="18"/>
                <w:szCs w:val="18"/>
                <w:lang w:eastAsia="fr-FR"/>
              </w:rPr>
              <w:t>For M-TRP PUCCH Scheme 1 in FR1, it is possible to configure either c</w:t>
            </w:r>
            <w:r>
              <w:rPr>
                <w:rFonts w:ascii="Times New Roman" w:eastAsia="바탕" w:hAnsi="Times New Roman" w:cs="Times New Roman"/>
                <w:bCs/>
                <w:kern w:val="24"/>
                <w:sz w:val="18"/>
                <w:szCs w:val="18"/>
                <w:lang w:eastAsia="fr-FR"/>
              </w:rPr>
              <w:lastRenderedPageBreak/>
              <w:t>yclic mapping or sequential mapping of power control parameter sets over PUCCH repetitions (similar to spatial relation info’s over PUCCH repetitions).</w:t>
            </w:r>
          </w:p>
          <w:p w14:paraId="29A9C228" w14:textId="77777777" w:rsidR="0024725D" w:rsidRDefault="00116BF5">
            <w:pPr>
              <w:numPr>
                <w:ilvl w:val="1"/>
                <w:numId w:val="36"/>
              </w:numPr>
              <w:spacing w:after="0"/>
              <w:contextualSpacing/>
              <w:rPr>
                <w:rFonts w:ascii="Times New Roman" w:eastAsia="Times New Roman" w:hAnsi="Times New Roman" w:cs="Times New Roman"/>
                <w:bCs/>
                <w:sz w:val="18"/>
                <w:szCs w:val="18"/>
                <w:lang w:eastAsia="fr-FR"/>
              </w:rPr>
            </w:pPr>
            <w:r>
              <w:rPr>
                <w:rFonts w:ascii="Times New Roman" w:eastAsia="바탕"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바탕" w:hAnsi="Times New Roman" w:cs="Times New Roman"/>
                <w:bCs/>
                <w:strike/>
                <w:kern w:val="24"/>
                <w:sz w:val="18"/>
                <w:szCs w:val="18"/>
                <w:lang w:eastAsia="fr-FR"/>
              </w:rPr>
              <w:t xml:space="preserve"> to sub-slots</w:t>
            </w:r>
            <w:r>
              <w:rPr>
                <w:rFonts w:ascii="Times New Roman" w:eastAsia="바탕" w:hAnsi="Times New Roman" w:cs="Times New Roman"/>
                <w:bCs/>
                <w:kern w:val="24"/>
                <w:sz w:val="18"/>
                <w:szCs w:val="18"/>
                <w:lang w:eastAsia="fr-FR"/>
              </w:rPr>
              <w:t>.</w:t>
            </w:r>
          </w:p>
          <w:p w14:paraId="708A36CB" w14:textId="77777777" w:rsidR="0024725D" w:rsidRDefault="00116BF5">
            <w:pPr>
              <w:numPr>
                <w:ilvl w:val="0"/>
                <w:numId w:val="36"/>
              </w:numPr>
              <w:spacing w:after="0" w:line="252" w:lineRule="auto"/>
              <w:rPr>
                <w:del w:id="110" w:author="Jayasinghe, Keeth (Nokia - FI/Espoo)" w:date="2021-04-12T23:36:00Z"/>
                <w:rFonts w:ascii="Times New Roman" w:eastAsia="바탕" w:hAnsi="Times New Roman" w:cs="Times New Roman"/>
                <w:sz w:val="18"/>
                <w:szCs w:val="18"/>
              </w:rPr>
            </w:pPr>
            <w:ins w:id="111" w:author="Jayasinghe, Keeth (Nokia - FI/Espoo)" w:date="2021-04-12T23:35:00Z">
              <w:r>
                <w:rPr>
                  <w:rFonts w:ascii="Times New Roman" w:eastAsia="바탕" w:hAnsi="Times New Roman" w:cs="Times New Roman"/>
                  <w:sz w:val="18"/>
                  <w:szCs w:val="18"/>
                </w:rPr>
                <w:t xml:space="preserve">The support of cyclic mapping can be optional UE feature for the cases when the number of repetitions is larger than 2. </w:t>
              </w:r>
            </w:ins>
          </w:p>
          <w:p w14:paraId="016507C8" w14:textId="77777777" w:rsidR="0024725D" w:rsidRDefault="0024725D">
            <w:pPr>
              <w:adjustRightInd w:val="0"/>
              <w:snapToGrid w:val="0"/>
              <w:spacing w:before="60" w:after="0"/>
              <w:rPr>
                <w:rFonts w:ascii="Times New Roman" w:hAnsi="Times New Roman" w:cs="Times New Roman"/>
                <w:b/>
                <w:bCs/>
                <w:color w:val="4A442A" w:themeColor="background2" w:themeShade="40"/>
                <w:sz w:val="18"/>
                <w:szCs w:val="18"/>
              </w:rPr>
            </w:pPr>
          </w:p>
        </w:tc>
      </w:tr>
      <w:tr w:rsidR="0024725D" w14:paraId="32CBA9F0" w14:textId="77777777">
        <w:tc>
          <w:tcPr>
            <w:tcW w:w="2122" w:type="dxa"/>
          </w:tcPr>
          <w:p w14:paraId="33DA8495"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Futurewei</w:t>
            </w:r>
          </w:p>
        </w:tc>
        <w:tc>
          <w:tcPr>
            <w:tcW w:w="7512" w:type="dxa"/>
          </w:tcPr>
          <w:p w14:paraId="611D0EBF"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17CD313" w14:textId="77777777">
        <w:tc>
          <w:tcPr>
            <w:tcW w:w="2122" w:type="dxa"/>
          </w:tcPr>
          <w:p w14:paraId="4A43379A"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0FB8D981"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this proposal in general. However, we would like to confirm whether to support half-half mapping pattern. We don’t support half-half mapping pattern since the half-half mapping paten leads to ambiguity when it applies to intra-slot repetition. For example, the definition of ‘half’ should be clarified in the number of repetitions cannot always be split equally.</w:t>
            </w:r>
            <w:r>
              <w:rPr>
                <w:rFonts w:ascii="Times New Roman" w:hAnsi="Times New Roman" w:cs="Times New Roman"/>
                <w:sz w:val="18"/>
                <w:szCs w:val="18"/>
              </w:rPr>
              <w:t xml:space="preserve"> </w:t>
            </w:r>
          </w:p>
        </w:tc>
      </w:tr>
      <w:tr w:rsidR="0024725D" w14:paraId="69679A85" w14:textId="77777777">
        <w:tc>
          <w:tcPr>
            <w:tcW w:w="2122" w:type="dxa"/>
          </w:tcPr>
          <w:p w14:paraId="6CBA55F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TCL</w:t>
            </w:r>
          </w:p>
        </w:tc>
        <w:tc>
          <w:tcPr>
            <w:tcW w:w="7512" w:type="dxa"/>
          </w:tcPr>
          <w:p w14:paraId="4381E629"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Support the proposal.</w:t>
            </w:r>
          </w:p>
        </w:tc>
      </w:tr>
      <w:tr w:rsidR="0024725D" w14:paraId="407FBE47" w14:textId="77777777">
        <w:tc>
          <w:tcPr>
            <w:tcW w:w="2122" w:type="dxa"/>
          </w:tcPr>
          <w:p w14:paraId="469FC22C"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9E8F45D"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 xml:space="preserve">APT &gt;&gt; we can discuss half-half if others are supporting it. FL did not find good support on that.  </w:t>
            </w:r>
          </w:p>
          <w:p w14:paraId="78F38094" w14:textId="77777777" w:rsidR="0024725D" w:rsidRDefault="0024725D">
            <w:pPr>
              <w:spacing w:after="0"/>
              <w:rPr>
                <w:rFonts w:ascii="Times New Roman" w:hAnsi="Times New Roman" w:cs="Times New Roman"/>
                <w:sz w:val="18"/>
                <w:szCs w:val="18"/>
              </w:rPr>
            </w:pPr>
          </w:p>
          <w:p w14:paraId="3098A414"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2.3-3</w:t>
            </w:r>
            <w:r>
              <w:rPr>
                <w:rFonts w:ascii="Times New Roman" w:hAnsi="Times New Roman" w:cs="Times New Roman"/>
                <w:b/>
                <w:kern w:val="24"/>
                <w:sz w:val="18"/>
                <w:szCs w:val="18"/>
                <w:highlight w:val="yellow"/>
                <w:lang w:eastAsia="fr-FR"/>
              </w:rPr>
              <w:t>:</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 and clarification on UE capability):</w:t>
            </w:r>
          </w:p>
          <w:p w14:paraId="6ADB65E9" w14:textId="77777777" w:rsidR="0024725D" w:rsidRDefault="00116BF5">
            <w:pPr>
              <w:pStyle w:val="afc"/>
              <w:numPr>
                <w:ilvl w:val="0"/>
                <w:numId w:val="36"/>
              </w:numPr>
              <w:spacing w:after="0"/>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7DE182E4" w14:textId="77777777" w:rsidR="0024725D" w:rsidRDefault="00116BF5">
            <w:pPr>
              <w:numPr>
                <w:ilvl w:val="1"/>
                <w:numId w:val="36"/>
              </w:numPr>
              <w:spacing w:after="0"/>
              <w:contextualSpacing/>
              <w:rPr>
                <w:rFonts w:ascii="Times New Roman" w:eastAsia="Times New Roman" w:hAnsi="Times New Roman" w:cs="Times New Roman"/>
                <w:bCs/>
                <w:sz w:val="18"/>
                <w:szCs w:val="18"/>
                <w:lang w:eastAsia="fr-FR"/>
              </w:rPr>
            </w:pPr>
            <w:r>
              <w:rPr>
                <w:rFonts w:ascii="Times New Roman" w:eastAsia="바탕"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4F6770B8" w14:textId="77777777" w:rsidR="0024725D" w:rsidRDefault="00116BF5">
            <w:pPr>
              <w:numPr>
                <w:ilvl w:val="1"/>
                <w:numId w:val="36"/>
              </w:numPr>
              <w:spacing w:after="0"/>
              <w:contextualSpacing/>
              <w:rPr>
                <w:rFonts w:ascii="Times New Roman" w:eastAsia="Times New Roman" w:hAnsi="Times New Roman" w:cs="Times New Roman"/>
                <w:bCs/>
                <w:sz w:val="18"/>
                <w:szCs w:val="18"/>
                <w:lang w:eastAsia="fr-FR"/>
              </w:rPr>
            </w:pPr>
            <w:r>
              <w:rPr>
                <w:rFonts w:ascii="Times New Roman" w:eastAsia="바탕"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바탕" w:hAnsi="Times New Roman" w:cs="Times New Roman"/>
                <w:bCs/>
                <w:strike/>
                <w:kern w:val="24"/>
                <w:sz w:val="18"/>
                <w:szCs w:val="18"/>
                <w:lang w:eastAsia="fr-FR"/>
              </w:rPr>
              <w:t xml:space="preserve"> to sub-slots</w:t>
            </w:r>
            <w:r>
              <w:rPr>
                <w:rFonts w:ascii="Times New Roman" w:eastAsia="바탕" w:hAnsi="Times New Roman" w:cs="Times New Roman"/>
                <w:bCs/>
                <w:kern w:val="24"/>
                <w:sz w:val="18"/>
                <w:szCs w:val="18"/>
                <w:lang w:eastAsia="fr-FR"/>
              </w:rPr>
              <w:t>.</w:t>
            </w:r>
          </w:p>
          <w:p w14:paraId="4E5C217A" w14:textId="77777777" w:rsidR="0024725D" w:rsidRDefault="00116BF5">
            <w:pPr>
              <w:numPr>
                <w:ilvl w:val="0"/>
                <w:numId w:val="36"/>
              </w:numPr>
              <w:spacing w:after="0" w:line="252" w:lineRule="auto"/>
              <w:rPr>
                <w:del w:id="112" w:author="Jayasinghe, Keeth (Nokia - FI/Espoo)" w:date="2021-04-12T23:36:00Z"/>
                <w:rFonts w:ascii="Times New Roman" w:eastAsia="바탕" w:hAnsi="Times New Roman" w:cs="Times New Roman"/>
                <w:sz w:val="18"/>
                <w:szCs w:val="18"/>
              </w:rPr>
            </w:pPr>
            <w:ins w:id="113" w:author="Jayasinghe, Keeth (Nokia - FI/Espoo)" w:date="2021-04-12T23:35:00Z">
              <w:r>
                <w:rPr>
                  <w:rFonts w:ascii="Times New Roman" w:eastAsia="바탕" w:hAnsi="Times New Roman" w:cs="Times New Roman"/>
                  <w:sz w:val="18"/>
                  <w:szCs w:val="18"/>
                </w:rPr>
                <w:t xml:space="preserve">The support of cyclic mapping can be optional UE feature for the cases when the number of repetitions is larger than 2. </w:t>
              </w:r>
            </w:ins>
          </w:p>
          <w:p w14:paraId="3F7D2EF8" w14:textId="77777777" w:rsidR="0024725D" w:rsidRDefault="0024725D">
            <w:pPr>
              <w:adjustRightInd w:val="0"/>
              <w:snapToGrid w:val="0"/>
              <w:spacing w:before="60" w:after="0"/>
              <w:rPr>
                <w:rFonts w:ascii="Times New Roman" w:hAnsi="Times New Roman" w:cs="Times New Roman"/>
                <w:b/>
                <w:bCs/>
                <w:color w:val="4A442A" w:themeColor="background2" w:themeShade="40"/>
                <w:sz w:val="18"/>
                <w:szCs w:val="18"/>
              </w:rPr>
            </w:pPr>
          </w:p>
        </w:tc>
      </w:tr>
      <w:tr w:rsidR="0024725D" w14:paraId="4A3DEF17" w14:textId="77777777">
        <w:tc>
          <w:tcPr>
            <w:tcW w:w="2122" w:type="dxa"/>
          </w:tcPr>
          <w:p w14:paraId="7FB38FFE" w14:textId="77777777" w:rsidR="0024725D" w:rsidRDefault="00116BF5">
            <w:pPr>
              <w:adjustRightInd w:val="0"/>
              <w:snapToGrid w:val="0"/>
              <w:spacing w:before="60" w:after="0"/>
              <w:jc w:val="center"/>
              <w:rPr>
                <w:rFonts w:ascii="Times New Roman" w:eastAsia="SimSun" w:hAnsi="Times New Roman" w:cs="Times New Roman"/>
                <w:sz w:val="18"/>
                <w:szCs w:val="18"/>
                <w:highlight w:val="cyan"/>
              </w:rPr>
            </w:pPr>
            <w:r>
              <w:rPr>
                <w:rFonts w:ascii="Times New Roman" w:eastAsia="SimSun" w:hAnsi="Times New Roman" w:cs="Times New Roman" w:hint="eastAsia"/>
                <w:b/>
                <w:bCs/>
                <w:sz w:val="18"/>
                <w:szCs w:val="18"/>
              </w:rPr>
              <w:t>ZTE</w:t>
            </w:r>
          </w:p>
        </w:tc>
        <w:tc>
          <w:tcPr>
            <w:tcW w:w="7512" w:type="dxa"/>
          </w:tcPr>
          <w:p w14:paraId="26A7FA30" w14:textId="77777777" w:rsidR="0024725D" w:rsidRDefault="00116BF5">
            <w:pPr>
              <w:adjustRightInd w:val="0"/>
              <w:snapToGrid w:val="0"/>
              <w:spacing w:before="60" w:after="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s proposal in principle.</w:t>
            </w:r>
          </w:p>
          <w:p w14:paraId="1535C11B" w14:textId="77777777" w:rsidR="0024725D" w:rsidRDefault="00116BF5">
            <w:pPr>
              <w:adjustRightInd w:val="0"/>
              <w:snapToGrid w:val="0"/>
              <w:spacing w:before="60" w:after="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Hold the same concern of Proposal 2.3-2, we suggest whether support cyclical mapping for MTRP PUCCH scheme 3 should be based on the outcome on Proposal 2.3-1.</w:t>
            </w:r>
          </w:p>
        </w:tc>
      </w:tr>
      <w:tr w:rsidR="00CF24E0" w14:paraId="1A78BCDB" w14:textId="77777777">
        <w:tc>
          <w:tcPr>
            <w:tcW w:w="2122" w:type="dxa"/>
          </w:tcPr>
          <w:p w14:paraId="2A8D71E4" w14:textId="2D28D010" w:rsidR="00CF24E0" w:rsidRDefault="00CF24E0">
            <w:pPr>
              <w:adjustRightInd w:val="0"/>
              <w:snapToGrid w:val="0"/>
              <w:spacing w:before="60" w:after="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0F5712CB" w14:textId="3B4D8555" w:rsidR="00CF24E0" w:rsidRDefault="00CF24E0">
            <w:pPr>
              <w:adjustRightInd w:val="0"/>
              <w:snapToGrid w:val="0"/>
              <w:spacing w:before="60" w:after="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Suggest to put “(if agreed)” in front of Scheme 3 to make it clear that Scheme 3 is not automatically agreed by this proposal.</w:t>
            </w:r>
          </w:p>
        </w:tc>
      </w:tr>
      <w:tr w:rsidR="00247BBD" w14:paraId="435E5D82" w14:textId="77777777">
        <w:tc>
          <w:tcPr>
            <w:tcW w:w="2122" w:type="dxa"/>
          </w:tcPr>
          <w:p w14:paraId="1AA6329C" w14:textId="608028CA" w:rsidR="00247BBD" w:rsidRDefault="00247BBD" w:rsidP="00247BBD">
            <w:pPr>
              <w:adjustRightInd w:val="0"/>
              <w:snapToGrid w:val="0"/>
              <w:spacing w:before="60" w:after="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Convida Wireless</w:t>
            </w:r>
          </w:p>
        </w:tc>
        <w:tc>
          <w:tcPr>
            <w:tcW w:w="7512" w:type="dxa"/>
          </w:tcPr>
          <w:p w14:paraId="74F0579F" w14:textId="572D271B" w:rsidR="00247BBD" w:rsidRDefault="00247BBD" w:rsidP="00247BBD">
            <w:pPr>
              <w:adjustRightInd w:val="0"/>
              <w:snapToGrid w:val="0"/>
              <w:spacing w:before="60" w:after="0"/>
              <w:rPr>
                <w:rFonts w:ascii="Times New Roman" w:eastAsia="SimSun" w:hAnsi="Times New Roman" w:cs="Times New Roman"/>
                <w:b/>
                <w:bCs/>
                <w:color w:val="4A442A" w:themeColor="background2" w:themeShade="40"/>
                <w:sz w:val="18"/>
                <w:szCs w:val="18"/>
              </w:rPr>
            </w:pPr>
            <w:r w:rsidRPr="00F70F05">
              <w:rPr>
                <w:rFonts w:ascii="Times New Roman" w:eastAsia="SimSun" w:hAnsi="Times New Roman" w:cs="Times New Roman"/>
                <w:color w:val="4A442A" w:themeColor="background2" w:themeShade="40"/>
                <w:sz w:val="18"/>
                <w:szCs w:val="18"/>
              </w:rPr>
              <w:t>Support the proposal.</w:t>
            </w:r>
          </w:p>
        </w:tc>
      </w:tr>
      <w:tr w:rsidR="00467B6F" w14:paraId="0F5DBE3C" w14:textId="77777777">
        <w:tc>
          <w:tcPr>
            <w:tcW w:w="2122" w:type="dxa"/>
          </w:tcPr>
          <w:p w14:paraId="3894C67A" w14:textId="19F328F1" w:rsidR="00467B6F" w:rsidRDefault="00467B6F" w:rsidP="00467B6F">
            <w:pPr>
              <w:adjustRightInd w:val="0"/>
              <w:snapToGrid w:val="0"/>
              <w:spacing w:before="60" w:after="0"/>
              <w:jc w:val="center"/>
              <w:rPr>
                <w:rFonts w:ascii="Times New Roman" w:eastAsia="SimSun" w:hAnsi="Times New Roman" w:cs="Times New Roman"/>
                <w:b/>
                <w:bCs/>
                <w:sz w:val="18"/>
                <w:szCs w:val="18"/>
              </w:rPr>
            </w:pPr>
            <w:ins w:id="114" w:author="Han, Dong" w:date="2021-04-13T15:41:00Z">
              <w:r>
                <w:rPr>
                  <w:rFonts w:ascii="Times New Roman" w:hAnsi="Times New Roman" w:cs="Times New Roman"/>
                  <w:b/>
                  <w:bCs/>
                  <w:color w:val="4A442A" w:themeColor="background2" w:themeShade="40"/>
                  <w:sz w:val="18"/>
                  <w:szCs w:val="18"/>
                </w:rPr>
                <w:t>Intel</w:t>
              </w:r>
            </w:ins>
          </w:p>
        </w:tc>
        <w:tc>
          <w:tcPr>
            <w:tcW w:w="7512" w:type="dxa"/>
          </w:tcPr>
          <w:p w14:paraId="3E8F0273" w14:textId="20765FEC" w:rsidR="00467B6F" w:rsidRPr="00F70F05" w:rsidRDefault="00467B6F" w:rsidP="00467B6F">
            <w:pPr>
              <w:adjustRightInd w:val="0"/>
              <w:snapToGrid w:val="0"/>
              <w:spacing w:before="60" w:after="0"/>
              <w:rPr>
                <w:rFonts w:ascii="Times New Roman" w:eastAsia="SimSun" w:hAnsi="Times New Roman" w:cs="Times New Roman"/>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would like to understand the added bullet. How is a UE supporting cyclical mapping for 2 repetitions but not supporting cyclical mapping for &gt; 2 repetitions consume less power ? </w:t>
            </w:r>
          </w:p>
        </w:tc>
      </w:tr>
      <w:tr w:rsidR="00616D62" w:rsidRPr="00640E37" w14:paraId="176CAB5C" w14:textId="77777777" w:rsidTr="00616D62">
        <w:tc>
          <w:tcPr>
            <w:tcW w:w="2122" w:type="dxa"/>
          </w:tcPr>
          <w:p w14:paraId="5AC4A978" w14:textId="77777777" w:rsidR="00616D62" w:rsidRPr="00640E37" w:rsidRDefault="00616D62" w:rsidP="00616D62">
            <w:pPr>
              <w:adjustRightInd w:val="0"/>
              <w:snapToGrid w:val="0"/>
              <w:spacing w:before="60" w:after="0"/>
              <w:jc w:val="center"/>
              <w:rPr>
                <w:rFonts w:ascii="Times New Roman" w:hAnsi="Times New Roman" w:cs="Times New Roman" w:hint="eastAsia"/>
                <w:b/>
                <w:bCs/>
                <w:sz w:val="18"/>
                <w:szCs w:val="18"/>
              </w:rPr>
            </w:pPr>
            <w:r>
              <w:rPr>
                <w:rFonts w:ascii="Times New Roman" w:hAnsi="Times New Roman" w:cs="Times New Roman" w:hint="eastAsia"/>
                <w:b/>
                <w:bCs/>
                <w:sz w:val="18"/>
                <w:szCs w:val="18"/>
              </w:rPr>
              <w:t>LG</w:t>
            </w:r>
          </w:p>
        </w:tc>
        <w:tc>
          <w:tcPr>
            <w:tcW w:w="7512" w:type="dxa"/>
          </w:tcPr>
          <w:p w14:paraId="45A649DE" w14:textId="77777777" w:rsidR="00616D62" w:rsidRPr="00640E37" w:rsidRDefault="00616D62" w:rsidP="00616D62">
            <w:pPr>
              <w:adjustRightInd w:val="0"/>
              <w:snapToGrid w:val="0"/>
              <w:spacing w:before="60" w:after="0"/>
              <w:rPr>
                <w:rFonts w:ascii="Times New Roman" w:hAnsi="Times New Roman" w:cs="Times New Roman" w:hint="eastAsia"/>
                <w:color w:val="4A442A" w:themeColor="background2" w:themeShade="40"/>
                <w:sz w:val="18"/>
                <w:szCs w:val="18"/>
              </w:rPr>
            </w:pPr>
            <w:r>
              <w:rPr>
                <w:rFonts w:ascii="Times New Roman" w:hAnsi="Times New Roman" w:cs="Times New Roman"/>
                <w:color w:val="4A442A" w:themeColor="background2" w:themeShade="40"/>
                <w:sz w:val="18"/>
                <w:szCs w:val="18"/>
              </w:rPr>
              <w:t>S</w:t>
            </w:r>
            <w:r>
              <w:rPr>
                <w:rFonts w:ascii="Times New Roman" w:hAnsi="Times New Roman" w:cs="Times New Roman" w:hint="eastAsia"/>
                <w:color w:val="4A442A" w:themeColor="background2" w:themeShade="40"/>
                <w:sz w:val="18"/>
                <w:szCs w:val="18"/>
              </w:rPr>
              <w:t xml:space="preserve">upport </w:t>
            </w:r>
            <w:r>
              <w:rPr>
                <w:rFonts w:ascii="Times New Roman" w:hAnsi="Times New Roman" w:cs="Times New Roman"/>
                <w:color w:val="4A442A" w:themeColor="background2" w:themeShade="40"/>
                <w:sz w:val="18"/>
                <w:szCs w:val="18"/>
              </w:rPr>
              <w:t>except for Scheme 3. Many companies want to postpone confirming WA on Proposal 2.6.</w:t>
            </w:r>
          </w:p>
        </w:tc>
      </w:tr>
    </w:tbl>
    <w:p w14:paraId="450A2DBB" w14:textId="18F10816" w:rsidR="0024725D" w:rsidRPr="00616D62" w:rsidRDefault="0024725D" w:rsidP="00616D62">
      <w:pPr>
        <w:tabs>
          <w:tab w:val="left" w:pos="783"/>
        </w:tabs>
        <w:rPr>
          <w:rFonts w:cs="Times New Roman"/>
          <w:b/>
          <w:bCs/>
          <w:sz w:val="18"/>
          <w:szCs w:val="18"/>
        </w:rPr>
      </w:pPr>
    </w:p>
    <w:p w14:paraId="328939BF" w14:textId="77777777" w:rsidR="0024725D" w:rsidRDefault="0024725D">
      <w:pPr>
        <w:rPr>
          <w:rFonts w:eastAsia="바탕" w:cs="Times New Roman"/>
          <w:b/>
          <w:bCs/>
          <w:sz w:val="18"/>
          <w:szCs w:val="18"/>
          <w:highlight w:val="green"/>
        </w:rPr>
      </w:pPr>
    </w:p>
    <w:p w14:paraId="557933EB" w14:textId="77777777" w:rsidR="0024725D" w:rsidRDefault="00116BF5">
      <w:pPr>
        <w:pStyle w:val="3"/>
        <w:spacing w:after="240"/>
        <w:ind w:left="1077" w:hanging="1077"/>
        <w:rPr>
          <w:rFonts w:ascii="Arial" w:hAnsi="Arial"/>
          <w:szCs w:val="16"/>
        </w:rPr>
      </w:pPr>
      <w:r>
        <w:rPr>
          <w:rFonts w:ascii="Arial" w:hAnsi="Arial"/>
          <w:szCs w:val="16"/>
        </w:rPr>
        <w:t>Proposal 2.2: Power control TPC</w:t>
      </w:r>
    </w:p>
    <w:p w14:paraId="25C9AEEA" w14:textId="77777777" w:rsidR="0024725D" w:rsidRDefault="00116BF5">
      <w:pPr>
        <w:rPr>
          <w:rFonts w:cs="Times New Roman"/>
          <w:sz w:val="18"/>
          <w:szCs w:val="18"/>
        </w:rPr>
      </w:pPr>
      <w:r>
        <w:rPr>
          <w:rFonts w:cs="Times New Roman"/>
          <w:b/>
          <w:bCs/>
          <w:sz w:val="18"/>
          <w:szCs w:val="18"/>
        </w:rPr>
        <w:t xml:space="preserve">[Draft for offline] Proposal 2.2: </w:t>
      </w:r>
      <w:r>
        <w:rPr>
          <w:rFonts w:cs="Times New Roman"/>
          <w:sz w:val="18"/>
          <w:szCs w:val="18"/>
        </w:rPr>
        <w:t xml:space="preserve">To support per TRP closed-loop power control for PUCCH, </w:t>
      </w:r>
      <w:r>
        <w:rPr>
          <w:rFonts w:eastAsia="바탕" w:cs="Times New Roman"/>
          <w:sz w:val="18"/>
          <w:szCs w:val="18"/>
        </w:rPr>
        <w:t xml:space="preserve">a second TPC field can be configured via RRC. </w:t>
      </w:r>
      <w:r>
        <w:rPr>
          <w:rFonts w:cs="Times New Roman"/>
          <w:sz w:val="18"/>
          <w:szCs w:val="18"/>
        </w:rPr>
        <w:t xml:space="preserve"> </w:t>
      </w:r>
    </w:p>
    <w:p w14:paraId="45481A1A" w14:textId="77777777" w:rsidR="0024725D" w:rsidRDefault="00116BF5">
      <w:pPr>
        <w:numPr>
          <w:ilvl w:val="0"/>
          <w:numId w:val="37"/>
        </w:numPr>
        <w:snapToGrid w:val="0"/>
        <w:rPr>
          <w:rFonts w:eastAsia="바탕" w:cs="Times New Roman"/>
          <w:sz w:val="18"/>
          <w:szCs w:val="18"/>
        </w:rPr>
      </w:pPr>
      <w:r>
        <w:rPr>
          <w:rFonts w:eastAsia="바탕" w:cs="Times New Roman"/>
          <w:sz w:val="18"/>
          <w:szCs w:val="18"/>
        </w:rPr>
        <w:t>When the second field is configured by RRC, a second TPC field (similar to the existing TPC field) is added in DCI formats 1_1 / 1_2 (option 3).</w:t>
      </w:r>
    </w:p>
    <w:p w14:paraId="7A1E4224" w14:textId="77777777" w:rsidR="0024725D" w:rsidRDefault="00116BF5">
      <w:pPr>
        <w:pStyle w:val="afc"/>
        <w:numPr>
          <w:ilvl w:val="0"/>
          <w:numId w:val="37"/>
        </w:numPr>
        <w:snapToGrid w:val="0"/>
        <w:rPr>
          <w:rFonts w:eastAsia="바탕" w:cs="Times New Roman"/>
          <w:sz w:val="18"/>
          <w:szCs w:val="18"/>
        </w:rPr>
      </w:pPr>
      <w:r>
        <w:rPr>
          <w:rFonts w:eastAsia="바탕" w:cs="Times New Roman"/>
          <w:sz w:val="18"/>
          <w:szCs w:val="18"/>
        </w:rPr>
        <w:t xml:space="preserve">When the second field is not configured by RRC, a single TPC field (the existing TPC field) is used in DCI formats 1_1 / 1_2, and the TPC value applied for both PUCCH beams (option 1). </w:t>
      </w:r>
    </w:p>
    <w:p w14:paraId="75DC5217" w14:textId="77777777" w:rsidR="0024725D" w:rsidRDefault="0024725D">
      <w:pPr>
        <w:rPr>
          <w:rFonts w:eastAsia="바탕" w:cs="Times New Roman"/>
          <w:sz w:val="18"/>
          <w:szCs w:val="18"/>
        </w:rPr>
      </w:pPr>
    </w:p>
    <w:p w14:paraId="204635AB"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3392B9A1" w14:textId="77777777">
        <w:tc>
          <w:tcPr>
            <w:tcW w:w="2122" w:type="dxa"/>
            <w:shd w:val="clear" w:color="auto" w:fill="EEECE1" w:themeFill="background2"/>
          </w:tcPr>
          <w:p w14:paraId="4085979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60157E1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B1F56E8" w14:textId="77777777">
        <w:tc>
          <w:tcPr>
            <w:tcW w:w="2122" w:type="dxa"/>
            <w:shd w:val="clear" w:color="auto" w:fill="auto"/>
          </w:tcPr>
          <w:p w14:paraId="1EE832B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QC</w:t>
            </w:r>
          </w:p>
        </w:tc>
        <w:tc>
          <w:tcPr>
            <w:tcW w:w="7512" w:type="dxa"/>
            <w:shd w:val="clear" w:color="auto" w:fill="auto"/>
          </w:tcPr>
          <w:p w14:paraId="4CEDD5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even though this is not our first preference. There have been enough discussions on this, and the FL proposal seems to be a good balance between different options.</w:t>
            </w:r>
          </w:p>
        </w:tc>
      </w:tr>
      <w:tr w:rsidR="0024725D" w14:paraId="36233890" w14:textId="77777777">
        <w:tc>
          <w:tcPr>
            <w:tcW w:w="2122" w:type="dxa"/>
            <w:shd w:val="clear" w:color="auto" w:fill="auto"/>
          </w:tcPr>
          <w:p w14:paraId="5C55E15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65B399E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E87CD28" w14:textId="77777777">
        <w:tc>
          <w:tcPr>
            <w:tcW w:w="2122" w:type="dxa"/>
            <w:shd w:val="clear" w:color="auto" w:fill="auto"/>
          </w:tcPr>
          <w:p w14:paraId="003DAE6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595860D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7C19CC7" w14:textId="77777777">
        <w:tc>
          <w:tcPr>
            <w:tcW w:w="2122" w:type="dxa"/>
          </w:tcPr>
          <w:p w14:paraId="2AD6507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7AD9FCB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09454F7" w14:textId="77777777">
        <w:tc>
          <w:tcPr>
            <w:tcW w:w="2122" w:type="dxa"/>
          </w:tcPr>
          <w:p w14:paraId="79A8481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47E2BDB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summary. For option 3, each TPC field can be associated with each SRI field. </w:t>
            </w:r>
          </w:p>
        </w:tc>
      </w:tr>
      <w:tr w:rsidR="0024725D" w14:paraId="228E9681" w14:textId="77777777">
        <w:tc>
          <w:tcPr>
            <w:tcW w:w="2122" w:type="dxa"/>
          </w:tcPr>
          <w:p w14:paraId="358C78E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6905E77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132600E8" w14:textId="77777777">
        <w:tc>
          <w:tcPr>
            <w:tcW w:w="2122" w:type="dxa"/>
          </w:tcPr>
          <w:p w14:paraId="5330A28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BD758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supportive this proposal.</w:t>
            </w:r>
          </w:p>
          <w:p w14:paraId="5F70C91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Our views of each option are shown as follows:</w:t>
            </w:r>
          </w:p>
          <w:p w14:paraId="04DE9F8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Option 1 is the worst solution which can NOT support TPR specific CLPC and always enforce the same TPC command towards two different TRPs.</w:t>
            </w:r>
          </w:p>
          <w:p w14:paraId="6B9B4F7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Option 2 can be used to indicate TDMed TPC command towards different TRPs but without any DCI overhead increasing.</w:t>
            </w:r>
          </w:p>
          <w:p w14:paraId="40447C5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3 will cause the most DCI overhead even though it provides the most flexibility. </w:t>
            </w:r>
          </w:p>
          <w:p w14:paraId="1E6410F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4 is similar with Option </w:t>
            </w:r>
            <w:del w:id="115" w:author="ZTE" w:date="2021-04-13T22:39:00Z">
              <w:r>
                <w:rPr>
                  <w:rFonts w:ascii="Times New Roman" w:hAnsi="Times New Roman" w:cs="Times New Roman"/>
                  <w:b/>
                  <w:bCs/>
                  <w:color w:val="4A442A" w:themeColor="background2" w:themeShade="40"/>
                  <w:sz w:val="18"/>
                  <w:szCs w:val="18"/>
                </w:rPr>
                <w:delText>3</w:delText>
              </w:r>
            </w:del>
            <w:ins w:id="116" w:author="ZTE" w:date="2021-04-13T22:39:00Z">
              <w:r>
                <w:rPr>
                  <w:rFonts w:ascii="Times New Roman" w:eastAsia="SimSun" w:hAnsi="Times New Roman" w:cs="Times New Roman" w:hint="eastAsia"/>
                  <w:b/>
                  <w:bCs/>
                  <w:color w:val="4A442A" w:themeColor="background2" w:themeShade="40"/>
                  <w:sz w:val="18"/>
                  <w:szCs w:val="18"/>
                </w:rPr>
                <w:t>2</w:t>
              </w:r>
            </w:ins>
            <w:r>
              <w:rPr>
                <w:rFonts w:ascii="Times New Roman" w:hAnsi="Times New Roman" w:cs="Times New Roman"/>
                <w:b/>
                <w:bCs/>
                <w:color w:val="4A442A" w:themeColor="background2" w:themeShade="40"/>
                <w:sz w:val="18"/>
                <w:szCs w:val="18"/>
              </w:rPr>
              <w:t xml:space="preserve"> which can support TRP specific CLPC but will lead to additional DCI overhead.</w:t>
            </w:r>
          </w:p>
          <w:p w14:paraId="7FEBC6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 light of the above analyses, we think Option 2 is the best solution and should be adopted.</w:t>
            </w:r>
          </w:p>
        </w:tc>
      </w:tr>
      <w:tr w:rsidR="0024725D" w14:paraId="0E0FA1ED" w14:textId="77777777">
        <w:tc>
          <w:tcPr>
            <w:tcW w:w="2122" w:type="dxa"/>
          </w:tcPr>
          <w:p w14:paraId="33FD886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066427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4. For the sake of progress, we can support FL proposal.</w:t>
            </w:r>
          </w:p>
        </w:tc>
      </w:tr>
      <w:tr w:rsidR="0024725D" w14:paraId="138050D7" w14:textId="77777777">
        <w:tc>
          <w:tcPr>
            <w:tcW w:w="2122" w:type="dxa"/>
          </w:tcPr>
          <w:p w14:paraId="08C3AF6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62CE5F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the proposal.</w:t>
            </w:r>
          </w:p>
        </w:tc>
      </w:tr>
      <w:tr w:rsidR="0024725D" w14:paraId="3E800C8D" w14:textId="77777777">
        <w:trPr>
          <w:trHeight w:val="90"/>
        </w:trPr>
        <w:tc>
          <w:tcPr>
            <w:tcW w:w="2122" w:type="dxa"/>
          </w:tcPr>
          <w:p w14:paraId="3CA9FC7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6047D33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48C6CD4" w14:textId="77777777">
        <w:tc>
          <w:tcPr>
            <w:tcW w:w="2122" w:type="dxa"/>
          </w:tcPr>
          <w:p w14:paraId="516E4FF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0FFDBEC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do not think it is worth to add 2-bit in DCI for this, and if two SRIs are associated with the same closed-loop index, the 2-bit would be useless.</w:t>
            </w:r>
          </w:p>
        </w:tc>
      </w:tr>
      <w:tr w:rsidR="0024725D" w14:paraId="275F7AB5" w14:textId="77777777">
        <w:tc>
          <w:tcPr>
            <w:tcW w:w="2122" w:type="dxa"/>
          </w:tcPr>
          <w:p w14:paraId="6A37ABA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74C0E6B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to the FL proposal for the sake of progress.</w:t>
            </w:r>
          </w:p>
        </w:tc>
      </w:tr>
      <w:tr w:rsidR="0024725D" w14:paraId="56422895" w14:textId="77777777">
        <w:tc>
          <w:tcPr>
            <w:tcW w:w="2122" w:type="dxa"/>
          </w:tcPr>
          <w:p w14:paraId="14F33A3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20CF5E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ABFEE6E" w14:textId="77777777">
        <w:tc>
          <w:tcPr>
            <w:tcW w:w="2122" w:type="dxa"/>
          </w:tcPr>
          <w:p w14:paraId="431BC68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1B9C003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E7D4DEB" w14:textId="77777777">
        <w:tc>
          <w:tcPr>
            <w:tcW w:w="2122" w:type="dxa"/>
          </w:tcPr>
          <w:p w14:paraId="402AC64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40492B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as it’s a good approach to conclude the discussion on this open aspect. </w:t>
            </w:r>
          </w:p>
        </w:tc>
      </w:tr>
      <w:tr w:rsidR="0024725D" w14:paraId="3BA5C79E" w14:textId="77777777">
        <w:tc>
          <w:tcPr>
            <w:tcW w:w="2122" w:type="dxa"/>
          </w:tcPr>
          <w:p w14:paraId="28232F9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68E5EAE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2 as it has less DCI overhead and still has flexibility of separate closed loop power control of beams.</w:t>
            </w:r>
          </w:p>
          <w:p w14:paraId="5771967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the sake of progress, we can accept the main bullet if option 2 is used for single TPC field, so that there’s one usable option if gNB wants to have less DCI payload size. MAC CE can be used to indicate which spatial filter the TPC field is used to adjust. </w:t>
            </w:r>
          </w:p>
        </w:tc>
      </w:tr>
      <w:tr w:rsidR="0024725D" w14:paraId="5FD7FA68" w14:textId="77777777">
        <w:tc>
          <w:tcPr>
            <w:tcW w:w="2122" w:type="dxa"/>
          </w:tcPr>
          <w:p w14:paraId="61E7CC5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14962A0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A45BDDE" w14:textId="77777777">
        <w:tc>
          <w:tcPr>
            <w:tcW w:w="2122" w:type="dxa"/>
          </w:tcPr>
          <w:p w14:paraId="7BAE3EC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66AB075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FC38AD6" w14:textId="77777777">
        <w:tc>
          <w:tcPr>
            <w:tcW w:w="2122" w:type="dxa"/>
          </w:tcPr>
          <w:p w14:paraId="7091D3F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7512" w:type="dxa"/>
          </w:tcPr>
          <w:p w14:paraId="257EE27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prefer option 3 but we are ok with FL’s proposal. </w:t>
            </w:r>
          </w:p>
        </w:tc>
      </w:tr>
      <w:tr w:rsidR="0024725D" w14:paraId="34C9654F" w14:textId="77777777">
        <w:tc>
          <w:tcPr>
            <w:tcW w:w="2122" w:type="dxa"/>
          </w:tcPr>
          <w:p w14:paraId="5BB1FAC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55EE5F4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72E5A6F" w14:textId="77777777">
        <w:tc>
          <w:tcPr>
            <w:tcW w:w="2122" w:type="dxa"/>
          </w:tcPr>
          <w:p w14:paraId="2D40449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5952EB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our first preference as we think adding 2 bits is an optimization that is not critical</w:t>
            </w:r>
          </w:p>
        </w:tc>
      </w:tr>
      <w:tr w:rsidR="0024725D" w14:paraId="18BC0E67" w14:textId="77777777">
        <w:tc>
          <w:tcPr>
            <w:tcW w:w="2122" w:type="dxa"/>
          </w:tcPr>
          <w:p w14:paraId="6850050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lastRenderedPageBreak/>
              <w:t>FL update#1</w:t>
            </w:r>
          </w:p>
        </w:tc>
        <w:tc>
          <w:tcPr>
            <w:tcW w:w="7512" w:type="dxa"/>
          </w:tcPr>
          <w:p w14:paraId="60DDB9EE"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HW, Intel (?) have some issues with taking this as an agreement. </w:t>
            </w:r>
          </w:p>
          <w:p w14:paraId="3532B7E1"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&gt;&gt; This was discussed in last two meetings. Your technical arguments are presented before, but option 3 only got more support than last time. Suggest compromising here and take the majority view. FL proposal is already a compromise between overhead vs flexibility. To be honest, we do not have much time to waste on this discussion to finalize details. </w:t>
            </w:r>
          </w:p>
          <w:p w14:paraId="75C4F319" w14:textId="77777777" w:rsidR="0024725D" w:rsidRDefault="00116BF5">
            <w:pPr>
              <w:rPr>
                <w:rFonts w:ascii="Times New Roman" w:hAnsi="Times New Roman" w:cs="Times New Roman"/>
                <w:b/>
                <w:bCs/>
                <w:sz w:val="18"/>
                <w:szCs w:val="18"/>
              </w:rPr>
            </w:pPr>
            <w:r>
              <w:rPr>
                <w:rFonts w:ascii="Times New Roman" w:hAnsi="Times New Roman" w:cs="Times New Roman"/>
                <w:sz w:val="18"/>
                <w:szCs w:val="18"/>
              </w:rPr>
              <w:t>HW&gt;&gt; option 2 had the least support among all 4. It does not reflect the majority.</w:t>
            </w:r>
            <w:r>
              <w:rPr>
                <w:rFonts w:ascii="Times New Roman" w:hAnsi="Times New Roman" w:cs="Times New Roman"/>
                <w:b/>
                <w:bCs/>
                <w:sz w:val="18"/>
                <w:szCs w:val="18"/>
              </w:rPr>
              <w:t xml:space="preserve"> </w:t>
            </w:r>
          </w:p>
          <w:p w14:paraId="1FAF076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@Apple, ZTE, HW &gt;&gt;</w:t>
            </w:r>
            <w:r>
              <w:rPr>
                <w:rFonts w:ascii="Times New Roman" w:hAnsi="Times New Roman" w:cs="Times New Roman"/>
                <w:sz w:val="18"/>
                <w:szCs w:val="18"/>
              </w:rPr>
              <w:t xml:space="preserve"> please re-consider your views. FL proposal kept without any change for now. </w:t>
            </w:r>
          </w:p>
        </w:tc>
      </w:tr>
      <w:tr w:rsidR="0024725D" w14:paraId="19650E3D" w14:textId="77777777">
        <w:tc>
          <w:tcPr>
            <w:tcW w:w="2122" w:type="dxa"/>
          </w:tcPr>
          <w:p w14:paraId="0181554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59B1E9D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3 but we are ok with FL’s proposal.</w:t>
            </w:r>
          </w:p>
        </w:tc>
      </w:tr>
      <w:tr w:rsidR="0024725D" w14:paraId="0FE623D3" w14:textId="77777777">
        <w:tc>
          <w:tcPr>
            <w:tcW w:w="2122" w:type="dxa"/>
          </w:tcPr>
          <w:p w14:paraId="54E0086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31AE89B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configuring the second TPC field via RRC. However, when the second field is not configured by RRC, we don’t think option 1 is a good solution since the channel conditions between each TRP and the UE are not the same. Option 2 or Option 4 are more applicable when the second field is not configured by RRC.</w:t>
            </w:r>
          </w:p>
        </w:tc>
      </w:tr>
      <w:tr w:rsidR="0024725D" w14:paraId="4193F682" w14:textId="77777777">
        <w:tc>
          <w:tcPr>
            <w:tcW w:w="2122" w:type="dxa"/>
          </w:tcPr>
          <w:p w14:paraId="0AF9102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TCL</w:t>
            </w:r>
          </w:p>
        </w:tc>
        <w:tc>
          <w:tcPr>
            <w:tcW w:w="7512" w:type="dxa"/>
          </w:tcPr>
          <w:p w14:paraId="0FEE3C8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Support the proposal</w:t>
            </w:r>
          </w:p>
        </w:tc>
      </w:tr>
      <w:tr w:rsidR="0024725D" w14:paraId="11F2BB2D" w14:textId="77777777">
        <w:tc>
          <w:tcPr>
            <w:tcW w:w="2122" w:type="dxa"/>
          </w:tcPr>
          <w:p w14:paraId="6464A44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update#2</w:t>
            </w:r>
          </w:p>
        </w:tc>
        <w:tc>
          <w:tcPr>
            <w:tcW w:w="7512" w:type="dxa"/>
          </w:tcPr>
          <w:p w14:paraId="04001E54"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 xml:space="preserve">: </w:t>
            </w:r>
            <w:r>
              <w:rPr>
                <w:rFonts w:ascii="Times New Roman" w:hAnsi="Times New Roman" w:cs="Times New Roman"/>
                <w:sz w:val="18"/>
                <w:szCs w:val="18"/>
              </w:rPr>
              <w:t xml:space="preserve">To support per TRP closed-loop power control for PUCCH, </w:t>
            </w:r>
            <w:r>
              <w:rPr>
                <w:rFonts w:ascii="Times New Roman" w:eastAsia="바탕" w:hAnsi="Times New Roman" w:cs="Times New Roman"/>
                <w:sz w:val="18"/>
                <w:szCs w:val="18"/>
              </w:rPr>
              <w:t xml:space="preserve">a second TPC field can be configured via RRC. </w:t>
            </w:r>
            <w:r>
              <w:rPr>
                <w:rFonts w:ascii="Times New Roman" w:hAnsi="Times New Roman" w:cs="Times New Roman"/>
                <w:sz w:val="18"/>
                <w:szCs w:val="18"/>
              </w:rPr>
              <w:t xml:space="preserve"> </w:t>
            </w:r>
          </w:p>
          <w:p w14:paraId="139835C4" w14:textId="77777777" w:rsidR="0024725D" w:rsidRDefault="00116BF5">
            <w:pPr>
              <w:numPr>
                <w:ilvl w:val="0"/>
                <w:numId w:val="37"/>
              </w:numPr>
              <w:snapToGrid w:val="0"/>
              <w:rPr>
                <w:rFonts w:ascii="Times New Roman" w:eastAsia="바탕" w:hAnsi="Times New Roman" w:cs="Times New Roman"/>
                <w:sz w:val="18"/>
                <w:szCs w:val="18"/>
              </w:rPr>
            </w:pPr>
            <w:r>
              <w:rPr>
                <w:rFonts w:ascii="Times New Roman" w:eastAsia="바탕" w:hAnsi="Times New Roman" w:cs="Times New Roman"/>
                <w:sz w:val="18"/>
                <w:szCs w:val="18"/>
              </w:rPr>
              <w:t>When the second field is configured by RRC, a second TPC field (similar to the existing TPC field) is added in DCI formats 1_1 / 1_2 (option 3).</w:t>
            </w:r>
          </w:p>
          <w:p w14:paraId="51534AFD" w14:textId="77777777" w:rsidR="0024725D" w:rsidRDefault="00116BF5">
            <w:pPr>
              <w:pStyle w:val="afc"/>
              <w:numPr>
                <w:ilvl w:val="0"/>
                <w:numId w:val="37"/>
              </w:numPr>
              <w:snapToGrid w:val="0"/>
              <w:rPr>
                <w:rFonts w:ascii="Times New Roman" w:eastAsia="바탕" w:hAnsi="Times New Roman" w:cs="Times New Roman"/>
                <w:sz w:val="18"/>
                <w:szCs w:val="18"/>
              </w:rPr>
            </w:pPr>
            <w:r>
              <w:rPr>
                <w:rFonts w:ascii="Times New Roman" w:eastAsia="바탕" w:hAnsi="Times New Roman" w:cs="Times New Roman"/>
                <w:sz w:val="18"/>
                <w:szCs w:val="18"/>
              </w:rPr>
              <w:t>When the second field is not configured by RRC, a single TPC field (the existing TPC field) is used in DCI formats 1_1 / 1_2, and the TPC value applied for both PUCCH beams (option 1).</w:t>
            </w:r>
          </w:p>
          <w:p w14:paraId="03709AE3" w14:textId="77777777" w:rsidR="0024725D" w:rsidRDefault="00116BF5">
            <w:pPr>
              <w:snapToGrid w:val="0"/>
              <w:rPr>
                <w:rFonts w:ascii="Times New Roman" w:eastAsia="바탕" w:hAnsi="Times New Roman" w:cs="Times New Roman"/>
                <w:sz w:val="18"/>
                <w:szCs w:val="18"/>
              </w:rPr>
            </w:pPr>
            <w:r>
              <w:rPr>
                <w:rFonts w:ascii="Times New Roman" w:hAnsi="Times New Roman" w:cs="Times New Roman"/>
                <w:b/>
                <w:bCs/>
                <w:sz w:val="18"/>
                <w:szCs w:val="18"/>
              </w:rPr>
              <w:t xml:space="preserve">@Apple, ZTE, HW </w:t>
            </w:r>
            <w:r>
              <w:rPr>
                <w:rFonts w:ascii="Times New Roman" w:hAnsi="Times New Roman" w:cs="Times New Roman"/>
                <w:sz w:val="18"/>
                <w:szCs w:val="18"/>
              </w:rPr>
              <w:t xml:space="preserve">&gt;&gt; Reconsider your views again. </w:t>
            </w:r>
          </w:p>
        </w:tc>
      </w:tr>
      <w:tr w:rsidR="0024725D" w14:paraId="18E1E3F2" w14:textId="77777777">
        <w:tc>
          <w:tcPr>
            <w:tcW w:w="2122" w:type="dxa"/>
          </w:tcPr>
          <w:p w14:paraId="2803767B" w14:textId="77777777" w:rsidR="0024725D" w:rsidRDefault="00116BF5">
            <w:pPr>
              <w:adjustRightInd w:val="0"/>
              <w:snapToGrid w:val="0"/>
              <w:spacing w:before="60"/>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sz w:val="18"/>
                <w:szCs w:val="18"/>
              </w:rPr>
              <w:t>ZTE</w:t>
            </w:r>
          </w:p>
        </w:tc>
        <w:tc>
          <w:tcPr>
            <w:tcW w:w="7512" w:type="dxa"/>
          </w:tcPr>
          <w:p w14:paraId="27E50AF3" w14:textId="77777777" w:rsidR="0024725D" w:rsidRDefault="00116BF5">
            <w:pPr>
              <w:snapToGrid w:val="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Although we sympathize with of the current deadlock, we believe add the second TPC field will be a bad solution from technical perspective. For the sake of progress, we can live with option 4 as one candidate for down-selection (even if we only support option 2 before), instead of option 1 (which is the worst solution from technical perspective).</w:t>
            </w:r>
          </w:p>
        </w:tc>
      </w:tr>
      <w:tr w:rsidR="00247BBD" w14:paraId="7D645CA6" w14:textId="77777777">
        <w:tc>
          <w:tcPr>
            <w:tcW w:w="2122" w:type="dxa"/>
          </w:tcPr>
          <w:p w14:paraId="54D714C0" w14:textId="43114686" w:rsidR="00247BBD" w:rsidRDefault="00247BBD" w:rsidP="00247BBD">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Convida Wireless</w:t>
            </w:r>
          </w:p>
        </w:tc>
        <w:tc>
          <w:tcPr>
            <w:tcW w:w="7512" w:type="dxa"/>
          </w:tcPr>
          <w:p w14:paraId="5A43FD96" w14:textId="4CE3415D" w:rsidR="00247BBD" w:rsidRDefault="00247BBD" w:rsidP="00247BBD">
            <w:pPr>
              <w:snapToGrid w:val="0"/>
              <w:rPr>
                <w:rFonts w:ascii="Times New Roman" w:eastAsia="SimSun" w:hAnsi="Times New Roman" w:cs="Times New Roman"/>
                <w:b/>
                <w:bCs/>
                <w:sz w:val="18"/>
                <w:szCs w:val="18"/>
              </w:rPr>
            </w:pPr>
            <w:r>
              <w:rPr>
                <w:rFonts w:ascii="Times New Roman" w:eastAsia="SimSun" w:hAnsi="Times New Roman" w:cs="Times New Roman"/>
                <w:sz w:val="18"/>
                <w:szCs w:val="18"/>
              </w:rPr>
              <w:t>Support FL’s proposal.</w:t>
            </w:r>
          </w:p>
        </w:tc>
      </w:tr>
      <w:tr w:rsidR="00616D62" w14:paraId="48E7DE67" w14:textId="77777777" w:rsidTr="00616D62">
        <w:tc>
          <w:tcPr>
            <w:tcW w:w="2122" w:type="dxa"/>
          </w:tcPr>
          <w:p w14:paraId="23552486" w14:textId="6E641B54" w:rsidR="00616D62" w:rsidRPr="00616D62" w:rsidRDefault="00616D62" w:rsidP="00616D62">
            <w:pPr>
              <w:adjustRightInd w:val="0"/>
              <w:snapToGrid w:val="0"/>
              <w:spacing w:before="60"/>
              <w:jc w:val="center"/>
              <w:rPr>
                <w:rFonts w:ascii="Times New Roman" w:hAnsi="Times New Roman" w:cs="Times New Roman" w:hint="eastAsia"/>
                <w:b/>
                <w:bCs/>
                <w:sz w:val="18"/>
                <w:szCs w:val="18"/>
              </w:rPr>
            </w:pPr>
            <w:r>
              <w:rPr>
                <w:rFonts w:ascii="Times New Roman" w:hAnsi="Times New Roman" w:cs="Times New Roman" w:hint="eastAsia"/>
                <w:b/>
                <w:bCs/>
                <w:sz w:val="18"/>
                <w:szCs w:val="18"/>
              </w:rPr>
              <w:t>L</w:t>
            </w:r>
            <w:r>
              <w:rPr>
                <w:rFonts w:ascii="Times New Roman" w:hAnsi="Times New Roman" w:cs="Times New Roman"/>
                <w:b/>
                <w:bCs/>
                <w:sz w:val="18"/>
                <w:szCs w:val="18"/>
              </w:rPr>
              <w:t>G</w:t>
            </w:r>
          </w:p>
        </w:tc>
        <w:tc>
          <w:tcPr>
            <w:tcW w:w="7512" w:type="dxa"/>
          </w:tcPr>
          <w:p w14:paraId="1466DAE2" w14:textId="77777777" w:rsidR="00616D62" w:rsidRDefault="00616D62" w:rsidP="00616D62">
            <w:pPr>
              <w:snapToGrid w:val="0"/>
              <w:rPr>
                <w:rFonts w:ascii="Times New Roman" w:eastAsia="SimSun" w:hAnsi="Times New Roman" w:cs="Times New Roman"/>
                <w:b/>
                <w:bCs/>
                <w:sz w:val="18"/>
                <w:szCs w:val="18"/>
              </w:rPr>
            </w:pPr>
            <w:r>
              <w:rPr>
                <w:rFonts w:ascii="Times New Roman" w:eastAsia="SimSun" w:hAnsi="Times New Roman" w:cs="Times New Roman"/>
                <w:sz w:val="18"/>
                <w:szCs w:val="18"/>
              </w:rPr>
              <w:t>Support FL’s proposal.</w:t>
            </w:r>
          </w:p>
        </w:tc>
      </w:tr>
    </w:tbl>
    <w:p w14:paraId="2CF28252" w14:textId="77777777" w:rsidR="0024725D" w:rsidRDefault="0024725D">
      <w:pPr>
        <w:pStyle w:val="afd"/>
      </w:pPr>
    </w:p>
    <w:p w14:paraId="6E7E6199" w14:textId="77777777" w:rsidR="0024725D" w:rsidRDefault="00116BF5">
      <w:pPr>
        <w:pStyle w:val="3"/>
        <w:spacing w:after="240"/>
        <w:ind w:left="1077" w:hanging="1077"/>
        <w:rPr>
          <w:rFonts w:ascii="Arial" w:hAnsi="Arial"/>
          <w:szCs w:val="16"/>
        </w:rPr>
      </w:pPr>
      <w:r>
        <w:rPr>
          <w:rFonts w:ascii="Arial" w:hAnsi="Arial"/>
          <w:szCs w:val="16"/>
        </w:rPr>
        <w:t xml:space="preserve">Proposal 2.4: Number of Repetitions  </w:t>
      </w:r>
    </w:p>
    <w:p w14:paraId="0173144F" w14:textId="77777777" w:rsidR="0024725D" w:rsidRDefault="00116BF5">
      <w:pPr>
        <w:rPr>
          <w:rFonts w:ascii="Times New Roman" w:eastAsia="바탕" w:hAnsi="Times New Roman" w:cs="Times New Roman"/>
          <w:sz w:val="18"/>
          <w:szCs w:val="18"/>
        </w:rPr>
      </w:pPr>
      <w:r>
        <w:rPr>
          <w:rFonts w:ascii="Times New Roman" w:hAnsi="Times New Roman" w:cs="Times New Roman"/>
          <w:b/>
          <w:bCs/>
          <w:sz w:val="18"/>
          <w:szCs w:val="18"/>
        </w:rPr>
        <w:t xml:space="preserve">[Draft for offline] Proposal 2.4: </w:t>
      </w:r>
      <w:r>
        <w:rPr>
          <w:rFonts w:ascii="Times New Roman" w:eastAsia="바탕" w:hAnsi="Times New Roman" w:cs="Times New Roman"/>
          <w:sz w:val="18"/>
          <w:szCs w:val="18"/>
        </w:rPr>
        <w:t xml:space="preserve">For M-TRP PUCCH scheme 1, </w:t>
      </w:r>
    </w:p>
    <w:p w14:paraId="36DED991" w14:textId="77777777" w:rsidR="0024725D" w:rsidRDefault="00116BF5">
      <w:pPr>
        <w:numPr>
          <w:ilvl w:val="0"/>
          <w:numId w:val="38"/>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For PUCCH formats 1/3/4, the total number of repetitions can contain value 16 (in addition to values 2, 4, and 8)  </w:t>
      </w:r>
    </w:p>
    <w:p w14:paraId="1E4D525E" w14:textId="77777777" w:rsidR="0024725D" w:rsidRDefault="00116BF5">
      <w:pPr>
        <w:numPr>
          <w:ilvl w:val="0"/>
          <w:numId w:val="38"/>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For PUCCH formats 0/2, the total number of repetitions can contain values 2, 4, and 8.   </w:t>
      </w:r>
    </w:p>
    <w:p w14:paraId="175D920E" w14:textId="77777777" w:rsidR="0024725D" w:rsidRDefault="0024725D">
      <w:pPr>
        <w:rPr>
          <w:rFonts w:ascii="Times New Roman" w:hAnsi="Times New Roman" w:cs="Times New Roman"/>
          <w:sz w:val="18"/>
          <w:szCs w:val="18"/>
        </w:rPr>
      </w:pPr>
    </w:p>
    <w:p w14:paraId="7BB8D582"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12ED89A7" w14:textId="77777777">
        <w:tc>
          <w:tcPr>
            <w:tcW w:w="2122" w:type="dxa"/>
            <w:shd w:val="clear" w:color="auto" w:fill="EEECE1" w:themeFill="background2"/>
            <w:vAlign w:val="center"/>
          </w:tcPr>
          <w:p w14:paraId="7CE3E5C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DF3897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702ECA59" w14:textId="77777777">
        <w:tc>
          <w:tcPr>
            <w:tcW w:w="2122" w:type="dxa"/>
            <w:shd w:val="clear" w:color="auto" w:fill="auto"/>
            <w:vAlign w:val="center"/>
          </w:tcPr>
          <w:p w14:paraId="3DC682F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039B198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Only support the second bullet. </w:t>
            </w:r>
          </w:p>
        </w:tc>
      </w:tr>
      <w:tr w:rsidR="0024725D" w14:paraId="10070A5C" w14:textId="77777777">
        <w:tc>
          <w:tcPr>
            <w:tcW w:w="2122" w:type="dxa"/>
            <w:shd w:val="clear" w:color="auto" w:fill="auto"/>
            <w:vAlign w:val="center"/>
          </w:tcPr>
          <w:p w14:paraId="4E1599A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2DB4E6C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0F60E5" w14:textId="77777777">
        <w:tc>
          <w:tcPr>
            <w:tcW w:w="2122" w:type="dxa"/>
            <w:vAlign w:val="center"/>
          </w:tcPr>
          <w:p w14:paraId="792534A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2360C9B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vertAlign w:val="subscript"/>
              </w:rPr>
            </w:pPr>
            <w:r>
              <w:rPr>
                <w:rFonts w:ascii="Times New Roman" w:hAnsi="Times New Roman" w:cs="Times New Roman"/>
                <w:b/>
                <w:bCs/>
                <w:color w:val="4A442A" w:themeColor="background2" w:themeShade="40"/>
                <w:sz w:val="18"/>
                <w:szCs w:val="18"/>
              </w:rPr>
              <w:t>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we support 2 at this stage, and FFS other values depending on eIIoT’s outcome.</w:t>
            </w:r>
          </w:p>
          <w:p w14:paraId="532791C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PUCCH format 0 and 2, whether to support slot-level repetition is still under discussion in Rel-17 eIIoT. From our perspective, in Rel-17 M-TRP PUCCH scheme 1, the total 2 repetitions are enough for format 0 and 2 to ensure one opportunity per beam. As for other values, it depends on the conclusion in Rel-17 eIIoT if discussed.</w:t>
            </w:r>
          </w:p>
        </w:tc>
      </w:tr>
      <w:tr w:rsidR="0024725D" w14:paraId="6C8D997F" w14:textId="77777777">
        <w:tc>
          <w:tcPr>
            <w:tcW w:w="2122" w:type="dxa"/>
            <w:vAlign w:val="center"/>
          </w:tcPr>
          <w:p w14:paraId="59050B7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19642C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with vivo.</w:t>
            </w:r>
          </w:p>
        </w:tc>
      </w:tr>
      <w:tr w:rsidR="0024725D" w14:paraId="34FC5C98" w14:textId="77777777">
        <w:tc>
          <w:tcPr>
            <w:tcW w:w="2122" w:type="dxa"/>
            <w:vAlign w:val="center"/>
          </w:tcPr>
          <w:p w14:paraId="0F4693F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1A79498"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For the second bullet, as eIIoT session’s agreement, sub-slot based repetition can be supported in the similar way to the slot based repetition, i.e., slot is replaced with sub-slot and the repetition numbers of inter-slot repetition can be used for sub-slot based </w:t>
            </w:r>
            <w:r>
              <w:rPr>
                <w:rFonts w:ascii="Times New Roman" w:hAnsi="Times New Roman" w:cs="Times New Roman"/>
                <w:b/>
                <w:bCs/>
                <w:color w:val="4A442A" w:themeColor="background2" w:themeShade="40"/>
                <w:sz w:val="18"/>
                <w:szCs w:val="18"/>
              </w:rPr>
              <w:lastRenderedPageBreak/>
              <w:t xml:space="preserve">intra-slot repetition. Therefore, the repetition number 4 and 8 can be supported also for PUCCH formats 0/2. </w:t>
            </w:r>
          </w:p>
        </w:tc>
      </w:tr>
      <w:tr w:rsidR="0024725D" w14:paraId="4F4AFF77" w14:textId="77777777">
        <w:tc>
          <w:tcPr>
            <w:tcW w:w="2122" w:type="dxa"/>
            <w:vAlign w:val="center"/>
          </w:tcPr>
          <w:p w14:paraId="5078F0B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ZTE</w:t>
            </w:r>
          </w:p>
        </w:tc>
        <w:tc>
          <w:tcPr>
            <w:tcW w:w="7512" w:type="dxa"/>
          </w:tcPr>
          <w:p w14:paraId="4AB83B02"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bullet until now.</w:t>
            </w:r>
          </w:p>
          <w:p w14:paraId="18BC85FC"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Rel-15/16, the total repetition number {2, 4, or 8} can be used for PUCCH F1/F3/F4 rather than PUCCH F0/F2. When it comes to MTRP operation, it is natural to support the maximum repetition number can be 16 for PUCCH F1/F3/F4. </w:t>
            </w:r>
          </w:p>
          <w:p w14:paraId="136CC84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 comparison, the maximum repetition number of PUCCH F0/F2 should depends on the outcome from IIOT.</w:t>
            </w:r>
          </w:p>
        </w:tc>
      </w:tr>
      <w:tr w:rsidR="0024725D" w14:paraId="0F3C5348" w14:textId="77777777">
        <w:tc>
          <w:tcPr>
            <w:tcW w:w="2122" w:type="dxa"/>
            <w:vAlign w:val="center"/>
          </w:tcPr>
          <w:p w14:paraId="0B37454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6268C45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with 2/4. We are open to 8 as the max # of repetition.</w:t>
            </w:r>
          </w:p>
          <w:p w14:paraId="68408BB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Don’t see the strong motivation for the 1</w:t>
            </w:r>
            <w:r>
              <w:rPr>
                <w:rFonts w:ascii="Times New Roman" w:hAnsi="Times New Roman" w:cs="Times New Roman"/>
                <w:b/>
                <w:bCs/>
                <w:color w:val="4A442A" w:themeColor="background2" w:themeShade="40"/>
                <w:sz w:val="18"/>
                <w:szCs w:val="18"/>
                <w:vertAlign w:val="superscript"/>
              </w:rPr>
              <w:t>st</w:t>
            </w:r>
            <w:r>
              <w:rPr>
                <w:rFonts w:ascii="Times New Roman" w:hAnsi="Times New Roman" w:cs="Times New Roman"/>
                <w:b/>
                <w:bCs/>
                <w:color w:val="4A442A" w:themeColor="background2" w:themeShade="40"/>
                <w:sz w:val="18"/>
                <w:szCs w:val="18"/>
              </w:rPr>
              <w:t xml:space="preserve"> bullet</w:t>
            </w:r>
          </w:p>
        </w:tc>
      </w:tr>
      <w:tr w:rsidR="0024725D" w14:paraId="7B665197" w14:textId="77777777">
        <w:tc>
          <w:tcPr>
            <w:tcW w:w="2122" w:type="dxa"/>
            <w:vAlign w:val="center"/>
          </w:tcPr>
          <w:p w14:paraId="1853B14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DC576A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 not see the need for any new values.</w:t>
            </w:r>
          </w:p>
        </w:tc>
      </w:tr>
      <w:tr w:rsidR="0024725D" w14:paraId="2353620B" w14:textId="77777777">
        <w:tc>
          <w:tcPr>
            <w:tcW w:w="2122" w:type="dxa"/>
            <w:vAlign w:val="center"/>
          </w:tcPr>
          <w:p w14:paraId="1F54F50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1949126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first bullet, we think all the repetition numbers can apply to all PUCCH types. </w:t>
            </w:r>
          </w:p>
        </w:tc>
      </w:tr>
      <w:tr w:rsidR="0024725D" w14:paraId="43D48982" w14:textId="77777777">
        <w:tc>
          <w:tcPr>
            <w:tcW w:w="2122" w:type="dxa"/>
            <w:vAlign w:val="center"/>
          </w:tcPr>
          <w:p w14:paraId="50E5000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7C4024E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PUCCH format 0/2, we failed to see the necessity to support 4 and 8.</w:t>
            </w:r>
          </w:p>
        </w:tc>
      </w:tr>
      <w:tr w:rsidR="0024725D" w14:paraId="0ABE8A33" w14:textId="77777777">
        <w:tc>
          <w:tcPr>
            <w:tcW w:w="2122" w:type="dxa"/>
            <w:vAlign w:val="center"/>
          </w:tcPr>
          <w:p w14:paraId="4BAC271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2664F95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second bullet. For the first bullet, we haven’t see the strong motivation. </w:t>
            </w:r>
          </w:p>
        </w:tc>
      </w:tr>
      <w:tr w:rsidR="0024725D" w14:paraId="0CE40C78" w14:textId="77777777">
        <w:tc>
          <w:tcPr>
            <w:tcW w:w="2122" w:type="dxa"/>
            <w:vAlign w:val="center"/>
          </w:tcPr>
          <w:p w14:paraId="4AC8893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0A44CFC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48121C6" w14:textId="77777777">
        <w:tc>
          <w:tcPr>
            <w:tcW w:w="2122" w:type="dxa"/>
            <w:vAlign w:val="center"/>
          </w:tcPr>
          <w:p w14:paraId="23BEFEC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7141186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see a strong need to support a total number of PUCCH repetitions of 16.</w:t>
            </w:r>
          </w:p>
          <w:p w14:paraId="6952B1F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 the second bullet-point, similar to vivo and LG and others, we are also fine to wait for the Rel-17 eURLLC discussions.</w:t>
            </w:r>
          </w:p>
        </w:tc>
      </w:tr>
      <w:tr w:rsidR="0024725D" w14:paraId="189CB3DD" w14:textId="77777777">
        <w:tc>
          <w:tcPr>
            <w:tcW w:w="2122" w:type="dxa"/>
            <w:vAlign w:val="center"/>
          </w:tcPr>
          <w:p w14:paraId="08F97DC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6659F9E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1/3/4 in the first sub-bullet, we don’t think there’s any necessity to increase the number of repetitions to 16, while it is being discussed in other topics. </w:t>
            </w:r>
          </w:p>
          <w:p w14:paraId="24D4F3E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0/2 in the second sub-bullet, we think that value 2 is enough since short PUCCH format is for low latency requirements, which means repetition number of 8 is unnecessary. </w:t>
            </w:r>
          </w:p>
        </w:tc>
      </w:tr>
      <w:tr w:rsidR="0024725D" w14:paraId="7C5B9322" w14:textId="77777777">
        <w:tc>
          <w:tcPr>
            <w:tcW w:w="2122" w:type="dxa"/>
            <w:vAlign w:val="center"/>
          </w:tcPr>
          <w:p w14:paraId="4EACF6C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5C852EA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first bullet. 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support only 2 at this stage.</w:t>
            </w:r>
          </w:p>
        </w:tc>
      </w:tr>
      <w:tr w:rsidR="0024725D" w14:paraId="624B82E2" w14:textId="77777777">
        <w:tc>
          <w:tcPr>
            <w:tcW w:w="2122" w:type="dxa"/>
            <w:vAlign w:val="center"/>
          </w:tcPr>
          <w:p w14:paraId="602870B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0A7915F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8936B5B" w14:textId="77777777">
        <w:tc>
          <w:tcPr>
            <w:tcW w:w="2122" w:type="dxa"/>
            <w:vAlign w:val="center"/>
          </w:tcPr>
          <w:p w14:paraId="05E90B1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585C50C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ABBC675" w14:textId="77777777">
        <w:tc>
          <w:tcPr>
            <w:tcW w:w="2122" w:type="dxa"/>
            <w:vAlign w:val="center"/>
          </w:tcPr>
          <w:p w14:paraId="7A8A816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2E947770" w14:textId="77777777" w:rsidR="0024725D" w:rsidRDefault="00116BF5">
            <w:pPr>
              <w:adjustRightInd w:val="0"/>
              <w:snapToGrid w:val="0"/>
              <w:spacing w:after="0"/>
              <w:rPr>
                <w:rFonts w:ascii="Times New Roman" w:hAnsi="Times New Roman" w:cs="Times New Roman"/>
                <w:sz w:val="18"/>
                <w:szCs w:val="18"/>
              </w:rPr>
            </w:pPr>
            <w:r>
              <w:rPr>
                <w:rFonts w:ascii="Times New Roman" w:hAnsi="Times New Roman" w:cs="Times New Roman"/>
                <w:sz w:val="18"/>
                <w:szCs w:val="18"/>
              </w:rPr>
              <w:t xml:space="preserve">This is not a big issue for companies to object to the majority view. FL suggests taking at least the second bullet. </w:t>
            </w:r>
          </w:p>
          <w:p w14:paraId="10B6BDC3" w14:textId="77777777" w:rsidR="0024725D" w:rsidRDefault="00116BF5">
            <w:pPr>
              <w:spacing w:after="0"/>
              <w:rPr>
                <w:rFonts w:ascii="Times New Roman" w:eastAsia="바탕" w:hAnsi="Times New Roman" w:cs="Times New Roman"/>
                <w:sz w:val="18"/>
                <w:szCs w:val="18"/>
              </w:rPr>
            </w:pPr>
            <w:r>
              <w:rPr>
                <w:rFonts w:ascii="Times New Roman" w:hAnsi="Times New Roman" w:cs="Times New Roman"/>
                <w:b/>
                <w:bCs/>
                <w:sz w:val="18"/>
                <w:szCs w:val="18"/>
              </w:rPr>
              <w:t xml:space="preserve">[Draft for offline] Proposal 2.4: </w:t>
            </w:r>
            <w:r>
              <w:rPr>
                <w:rFonts w:ascii="Times New Roman" w:eastAsia="바탕" w:hAnsi="Times New Roman" w:cs="Times New Roman"/>
                <w:sz w:val="18"/>
                <w:szCs w:val="18"/>
              </w:rPr>
              <w:t xml:space="preserve">For M-TRP PUCCH scheme 1, </w:t>
            </w:r>
          </w:p>
          <w:p w14:paraId="4D9A8C8C" w14:textId="77777777" w:rsidR="0024725D" w:rsidRDefault="00116BF5">
            <w:pPr>
              <w:numPr>
                <w:ilvl w:val="0"/>
                <w:numId w:val="38"/>
              </w:numPr>
              <w:shd w:val="clear" w:color="auto" w:fill="FFFFFF"/>
              <w:spacing w:after="0"/>
              <w:contextualSpacing/>
              <w:rPr>
                <w:del w:id="117" w:author="Jayasinghe, Keeth (Nokia - FI/Espoo)" w:date="2021-04-12T23:40:00Z"/>
                <w:rFonts w:ascii="Times New Roman" w:eastAsia="바탕" w:hAnsi="Times New Roman" w:cs="Times New Roman"/>
                <w:sz w:val="18"/>
                <w:szCs w:val="18"/>
              </w:rPr>
            </w:pPr>
            <w:del w:id="118" w:author="Jayasinghe, Keeth (Nokia - FI/Espoo)" w:date="2021-04-12T23:40:00Z">
              <w:r>
                <w:rPr>
                  <w:rFonts w:ascii="Times New Roman" w:eastAsia="바탕" w:hAnsi="Times New Roman" w:cs="Times New Roman"/>
                  <w:sz w:val="18"/>
                  <w:szCs w:val="18"/>
                </w:rPr>
                <w:delText xml:space="preserve">For PUCCH formats 1/3/4, the total number of repetitions can contain value 16 (in addition to values 2, 4, and 8)  </w:delText>
              </w:r>
            </w:del>
          </w:p>
          <w:p w14:paraId="3D0EC53B" w14:textId="77777777" w:rsidR="0024725D" w:rsidRDefault="00116BF5">
            <w:pPr>
              <w:numPr>
                <w:ilvl w:val="0"/>
                <w:numId w:val="38"/>
              </w:numPr>
              <w:shd w:val="clear" w:color="auto" w:fill="FFFFFF"/>
              <w:spacing w:after="0"/>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For PUCCH formats 0/2, the total number of repetitions can contain values 2, 4, and 8.   </w:t>
            </w:r>
          </w:p>
          <w:p w14:paraId="7AB13143" w14:textId="77777777" w:rsidR="0024725D" w:rsidRDefault="0024725D">
            <w:pPr>
              <w:adjustRightInd w:val="0"/>
              <w:snapToGrid w:val="0"/>
              <w:spacing w:after="0"/>
              <w:rPr>
                <w:rFonts w:ascii="Times New Roman" w:hAnsi="Times New Roman" w:cs="Times New Roman"/>
                <w:b/>
                <w:bCs/>
                <w:color w:val="4A442A" w:themeColor="background2" w:themeShade="40"/>
                <w:sz w:val="18"/>
                <w:szCs w:val="18"/>
              </w:rPr>
            </w:pPr>
          </w:p>
        </w:tc>
      </w:tr>
      <w:tr w:rsidR="0024725D" w14:paraId="261FE4D9" w14:textId="77777777">
        <w:tc>
          <w:tcPr>
            <w:tcW w:w="2122" w:type="dxa"/>
            <w:vAlign w:val="center"/>
          </w:tcPr>
          <w:p w14:paraId="10B95EB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3273F8E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still support the first bullet. 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support only 2 (i.e., no new values)</w:t>
            </w:r>
          </w:p>
        </w:tc>
      </w:tr>
      <w:tr w:rsidR="0024725D" w14:paraId="370EFBE1" w14:textId="77777777">
        <w:tc>
          <w:tcPr>
            <w:tcW w:w="2122" w:type="dxa"/>
            <w:vAlign w:val="center"/>
          </w:tcPr>
          <w:p w14:paraId="309B1E2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49E0259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updated proposal. We support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with 2/4.</w:t>
            </w:r>
          </w:p>
        </w:tc>
      </w:tr>
      <w:tr w:rsidR="0024725D" w14:paraId="35DB63E8" w14:textId="77777777">
        <w:tc>
          <w:tcPr>
            <w:tcW w:w="2122" w:type="dxa"/>
            <w:vAlign w:val="center"/>
          </w:tcPr>
          <w:p w14:paraId="54E1C16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3C55E03" w14:textId="77777777" w:rsidR="0024725D" w:rsidRDefault="00116BF5">
            <w:pPr>
              <w:adjustRightInd w:val="0"/>
              <w:snapToGrid w:val="0"/>
              <w:spacing w:after="0"/>
              <w:rPr>
                <w:rFonts w:ascii="Times New Roman" w:hAnsi="Times New Roman" w:cs="Times New Roman"/>
                <w:sz w:val="18"/>
                <w:szCs w:val="18"/>
              </w:rPr>
            </w:pPr>
            <w:r>
              <w:rPr>
                <w:rFonts w:ascii="Times New Roman" w:hAnsi="Times New Roman" w:cs="Times New Roman"/>
                <w:sz w:val="18"/>
                <w:szCs w:val="18"/>
              </w:rPr>
              <w:t xml:space="preserve">The latest version. Please indicate if you can not live with this extension. </w:t>
            </w:r>
          </w:p>
          <w:p w14:paraId="75B491DF" w14:textId="77777777" w:rsidR="0024725D" w:rsidRDefault="0024725D">
            <w:pPr>
              <w:adjustRightInd w:val="0"/>
              <w:snapToGrid w:val="0"/>
              <w:spacing w:after="0"/>
              <w:rPr>
                <w:rFonts w:ascii="Times New Roman" w:hAnsi="Times New Roman" w:cs="Times New Roman"/>
                <w:sz w:val="18"/>
                <w:szCs w:val="18"/>
              </w:rPr>
            </w:pPr>
          </w:p>
          <w:p w14:paraId="2B4D10B9" w14:textId="77777777" w:rsidR="0024725D" w:rsidRDefault="00116BF5">
            <w:pPr>
              <w:spacing w:after="0"/>
              <w:rPr>
                <w:rFonts w:ascii="Times New Roman" w:eastAsia="바탕"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eastAsia="바탕" w:hAnsi="Times New Roman" w:cs="Times New Roman"/>
                <w:sz w:val="18"/>
                <w:szCs w:val="18"/>
              </w:rPr>
              <w:t xml:space="preserve">For M-TRP PUCCH scheme 1, </w:t>
            </w:r>
          </w:p>
          <w:p w14:paraId="468754A9" w14:textId="77777777" w:rsidR="0024725D" w:rsidRDefault="00116BF5">
            <w:pPr>
              <w:numPr>
                <w:ilvl w:val="0"/>
                <w:numId w:val="38"/>
              </w:numPr>
              <w:shd w:val="clear" w:color="auto" w:fill="FFFFFF"/>
              <w:spacing w:after="0"/>
              <w:contextualSpacing/>
              <w:rPr>
                <w:del w:id="119" w:author="Jayasinghe, Keeth (Nokia - FI/Espoo)" w:date="2021-04-12T23:40:00Z"/>
                <w:rFonts w:ascii="Times New Roman" w:eastAsia="바탕" w:hAnsi="Times New Roman" w:cs="Times New Roman"/>
                <w:sz w:val="18"/>
                <w:szCs w:val="18"/>
              </w:rPr>
            </w:pPr>
            <w:del w:id="120" w:author="Jayasinghe, Keeth (Nokia - FI/Espoo)" w:date="2021-04-12T23:40:00Z">
              <w:r>
                <w:rPr>
                  <w:rFonts w:ascii="Times New Roman" w:eastAsia="바탕" w:hAnsi="Times New Roman" w:cs="Times New Roman"/>
                  <w:sz w:val="18"/>
                  <w:szCs w:val="18"/>
                </w:rPr>
                <w:delText xml:space="preserve">For PUCCH formats 1/3/4, the total number of repetitions can contain value 16 (in addition to values 2, 4, and 8)  </w:delText>
              </w:r>
            </w:del>
          </w:p>
          <w:p w14:paraId="50C7ADDC" w14:textId="77777777" w:rsidR="0024725D" w:rsidRDefault="00116BF5">
            <w:pPr>
              <w:numPr>
                <w:ilvl w:val="0"/>
                <w:numId w:val="38"/>
              </w:numPr>
              <w:shd w:val="clear" w:color="auto" w:fill="FFFFFF"/>
              <w:spacing w:after="0"/>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For PUCCH formats 0/2, the total number of repetitions can contain values 2, 4, and 8.   </w:t>
            </w:r>
          </w:p>
          <w:p w14:paraId="1765C24B" w14:textId="77777777" w:rsidR="0024725D" w:rsidRDefault="0024725D">
            <w:pPr>
              <w:adjustRightInd w:val="0"/>
              <w:snapToGrid w:val="0"/>
              <w:spacing w:after="0"/>
              <w:rPr>
                <w:rFonts w:ascii="Times New Roman" w:hAnsi="Times New Roman" w:cs="Times New Roman"/>
                <w:b/>
                <w:bCs/>
                <w:color w:val="4A442A" w:themeColor="background2" w:themeShade="40"/>
                <w:sz w:val="18"/>
                <w:szCs w:val="18"/>
              </w:rPr>
            </w:pPr>
          </w:p>
        </w:tc>
      </w:tr>
      <w:tr w:rsidR="0024725D" w14:paraId="10DA5028" w14:textId="77777777">
        <w:tc>
          <w:tcPr>
            <w:tcW w:w="2122" w:type="dxa"/>
          </w:tcPr>
          <w:p w14:paraId="3C9478A6" w14:textId="77777777" w:rsidR="0024725D" w:rsidRDefault="00116BF5">
            <w:pPr>
              <w:adjustRightInd w:val="0"/>
              <w:snapToGrid w:val="0"/>
              <w:spacing w:before="60"/>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sz w:val="18"/>
                <w:szCs w:val="18"/>
              </w:rPr>
              <w:t>ZTE</w:t>
            </w:r>
          </w:p>
        </w:tc>
        <w:tc>
          <w:tcPr>
            <w:tcW w:w="7512" w:type="dxa"/>
          </w:tcPr>
          <w:p w14:paraId="26E54914" w14:textId="77777777" w:rsidR="0024725D" w:rsidRDefault="00116BF5">
            <w:pPr>
              <w:snapToGrid w:val="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Do Not support this proposal.</w:t>
            </w:r>
          </w:p>
          <w:p w14:paraId="453156C3" w14:textId="77777777" w:rsidR="0024725D" w:rsidRDefault="00116BF5">
            <w:pPr>
              <w:snapToGrid w:val="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On the one hand, RAN1 didn</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t support repetition scheme for PUCCH short formats 0/2 in Rel-15/16, it is natural to support repetition 2 except other values. On the other hand, whether other values (e.g., 4 and 8) can be supported for FeMIMO should be based on the outcome from eIIOT.</w:t>
            </w:r>
          </w:p>
        </w:tc>
      </w:tr>
      <w:tr w:rsidR="00CF24E0" w14:paraId="49CC8D94" w14:textId="77777777" w:rsidTr="00616D62">
        <w:tc>
          <w:tcPr>
            <w:tcW w:w="2122" w:type="dxa"/>
            <w:shd w:val="clear" w:color="auto" w:fill="auto"/>
          </w:tcPr>
          <w:p w14:paraId="2241D5CA" w14:textId="01949B89" w:rsidR="00CF24E0" w:rsidRDefault="00CF24E0" w:rsidP="00CF24E0">
            <w:pPr>
              <w:adjustRightInd w:val="0"/>
              <w:snapToGrid w:val="0"/>
              <w:spacing w:after="0"/>
              <w:jc w:val="center"/>
              <w:rPr>
                <w:rFonts w:ascii="Times New Roman" w:hAnsi="Times New Roman" w:cs="Times New Roman"/>
                <w:sz w:val="18"/>
                <w:szCs w:val="18"/>
                <w:highlight w:val="cyan"/>
              </w:rPr>
            </w:pPr>
            <w:r>
              <w:rPr>
                <w:rFonts w:ascii="Times New Roman" w:eastAsia="SimSun" w:hAnsi="Times New Roman" w:cs="Times New Roman"/>
                <w:b/>
                <w:bCs/>
                <w:sz w:val="18"/>
                <w:szCs w:val="18"/>
              </w:rPr>
              <w:t>QC</w:t>
            </w:r>
          </w:p>
        </w:tc>
        <w:tc>
          <w:tcPr>
            <w:tcW w:w="7512" w:type="dxa"/>
            <w:shd w:val="clear" w:color="auto" w:fill="auto"/>
          </w:tcPr>
          <w:p w14:paraId="52B37641" w14:textId="12909BD7" w:rsidR="00CF24E0" w:rsidRDefault="00CF24E0" w:rsidP="00CF24E0">
            <w:pPr>
              <w:adjustRightInd w:val="0"/>
              <w:snapToGrid w:val="0"/>
              <w:spacing w:after="0"/>
              <w:rPr>
                <w:rFonts w:ascii="Times New Roman" w:hAnsi="Times New Roman" w:cs="Times New Roman"/>
                <w:b/>
                <w:bCs/>
                <w:color w:val="4A442A" w:themeColor="background2" w:themeShade="40"/>
                <w:sz w:val="18"/>
                <w:szCs w:val="18"/>
              </w:rPr>
            </w:pPr>
            <w:r>
              <w:rPr>
                <w:rFonts w:ascii="Times New Roman" w:eastAsia="SimSun" w:hAnsi="Times New Roman" w:cs="Times New Roman"/>
                <w:b/>
                <w:bCs/>
                <w:sz w:val="18"/>
                <w:szCs w:val="18"/>
              </w:rPr>
              <w:t>Support.</w:t>
            </w:r>
          </w:p>
        </w:tc>
      </w:tr>
      <w:tr w:rsidR="00B07740" w14:paraId="7F733380" w14:textId="77777777" w:rsidTr="00616D62">
        <w:tc>
          <w:tcPr>
            <w:tcW w:w="2122" w:type="dxa"/>
            <w:shd w:val="clear" w:color="auto" w:fill="auto"/>
          </w:tcPr>
          <w:p w14:paraId="218ED357" w14:textId="0FE4C5E0" w:rsidR="00B07740" w:rsidRDefault="00B07740" w:rsidP="00B07740">
            <w:pPr>
              <w:adjustRightInd w:val="0"/>
              <w:snapToGrid w:val="0"/>
              <w:spacing w:after="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MediaTek</w:t>
            </w:r>
          </w:p>
        </w:tc>
        <w:tc>
          <w:tcPr>
            <w:tcW w:w="7512" w:type="dxa"/>
            <w:shd w:val="clear" w:color="auto" w:fill="auto"/>
          </w:tcPr>
          <w:p w14:paraId="7F4E71DD" w14:textId="5687CE6F" w:rsidR="00B07740" w:rsidRDefault="00B07740" w:rsidP="00B07740">
            <w:pPr>
              <w:adjustRightInd w:val="0"/>
              <w:snapToGrid w:val="0"/>
              <w:spacing w:after="0"/>
              <w:rPr>
                <w:rFonts w:ascii="Times New Roman" w:eastAsia="SimSun" w:hAnsi="Times New Roman" w:cs="Times New Roman"/>
                <w:b/>
                <w:bCs/>
                <w:sz w:val="18"/>
                <w:szCs w:val="18"/>
              </w:rPr>
            </w:pPr>
            <w:r>
              <w:rPr>
                <w:rFonts w:ascii="Times New Roman" w:eastAsia="SimSun" w:hAnsi="Times New Roman" w:cs="Times New Roman"/>
                <w:b/>
                <w:bCs/>
                <w:sz w:val="18"/>
                <w:szCs w:val="18"/>
              </w:rPr>
              <w:t>Do not support the proposal.</w:t>
            </w:r>
          </w:p>
        </w:tc>
      </w:tr>
      <w:tr w:rsidR="00616D62" w14:paraId="2D7BB34D" w14:textId="77777777" w:rsidTr="00616D62">
        <w:tc>
          <w:tcPr>
            <w:tcW w:w="2122" w:type="dxa"/>
          </w:tcPr>
          <w:p w14:paraId="0429D993" w14:textId="43F0F734" w:rsidR="00616D62" w:rsidRDefault="00616D62" w:rsidP="00616D62">
            <w:pPr>
              <w:adjustRightInd w:val="0"/>
              <w:snapToGrid w:val="0"/>
              <w:spacing w:after="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LG</w:t>
            </w:r>
          </w:p>
        </w:tc>
        <w:tc>
          <w:tcPr>
            <w:tcW w:w="7512" w:type="dxa"/>
          </w:tcPr>
          <w:p w14:paraId="548C829D" w14:textId="085128D6" w:rsidR="00616D62" w:rsidRDefault="00616D62" w:rsidP="00616D62">
            <w:pPr>
              <w:adjustRightInd w:val="0"/>
              <w:snapToGrid w:val="0"/>
              <w:spacing w:after="0"/>
              <w:rPr>
                <w:rFonts w:ascii="Times New Roman" w:eastAsia="SimSun" w:hAnsi="Times New Roman" w:cs="Times New Roman"/>
                <w:b/>
                <w:bCs/>
                <w:sz w:val="18"/>
                <w:szCs w:val="18"/>
              </w:rPr>
            </w:pPr>
            <w:r>
              <w:rPr>
                <w:rFonts w:ascii="Times New Roman" w:eastAsia="SimSun" w:hAnsi="Times New Roman" w:cs="Times New Roman"/>
                <w:b/>
                <w:bCs/>
                <w:sz w:val="18"/>
                <w:szCs w:val="18"/>
              </w:rPr>
              <w:t>Do not support the proposal. 2 for short PUCCH seems enough.</w:t>
            </w:r>
          </w:p>
        </w:tc>
      </w:tr>
    </w:tbl>
    <w:p w14:paraId="47604B2B" w14:textId="77777777" w:rsidR="0024725D" w:rsidRPr="00616D62" w:rsidRDefault="0024725D">
      <w:pPr>
        <w:rPr>
          <w:rFonts w:eastAsia="바탕" w:cs="Times New Roman"/>
          <w:b/>
          <w:bCs/>
          <w:sz w:val="18"/>
          <w:szCs w:val="18"/>
          <w:highlight w:val="green"/>
        </w:rPr>
      </w:pPr>
    </w:p>
    <w:p w14:paraId="543099BF" w14:textId="77777777" w:rsidR="0024725D" w:rsidRDefault="00116BF5">
      <w:pPr>
        <w:pStyle w:val="3"/>
        <w:spacing w:after="240"/>
        <w:ind w:left="1077" w:hanging="1077"/>
        <w:rPr>
          <w:rFonts w:ascii="Arial" w:hAnsi="Arial"/>
          <w:szCs w:val="16"/>
        </w:rPr>
      </w:pPr>
      <w:r>
        <w:rPr>
          <w:rFonts w:ascii="Arial" w:hAnsi="Arial"/>
          <w:szCs w:val="16"/>
          <w:highlight w:val="darkGray"/>
        </w:rPr>
        <w:t>Proposal 2.5: Intra-slot beam hopping</w:t>
      </w:r>
      <w:r>
        <w:rPr>
          <w:rFonts w:ascii="Arial" w:hAnsi="Arial"/>
          <w:szCs w:val="16"/>
        </w:rPr>
        <w:t xml:space="preserve">  </w:t>
      </w:r>
    </w:p>
    <w:p w14:paraId="67870828" w14:textId="77777777" w:rsidR="0024725D" w:rsidRDefault="00116BF5">
      <w:pPr>
        <w:rPr>
          <w:rFonts w:eastAsia="바탕" w:cs="Times New Roman"/>
          <w:sz w:val="18"/>
          <w:szCs w:val="18"/>
        </w:rPr>
      </w:pPr>
      <w:r>
        <w:rPr>
          <w:rFonts w:cs="Times New Roman"/>
          <w:b/>
          <w:bCs/>
          <w:sz w:val="18"/>
          <w:szCs w:val="18"/>
        </w:rPr>
        <w:t xml:space="preserve">[Draft for offline] Proposal 2.5: </w:t>
      </w:r>
      <w:r>
        <w:rPr>
          <w:rFonts w:eastAsia="바탕" w:cs="Times New Roman"/>
          <w:sz w:val="18"/>
          <w:szCs w:val="18"/>
        </w:rPr>
        <w:t>Support intra-PUCCH resource beam-hopping (Scheme 2):</w:t>
      </w:r>
    </w:p>
    <w:p w14:paraId="4250C338" w14:textId="77777777" w:rsidR="0024725D" w:rsidRDefault="00116BF5">
      <w:pPr>
        <w:pStyle w:val="afc"/>
        <w:numPr>
          <w:ilvl w:val="0"/>
          <w:numId w:val="39"/>
        </w:numPr>
        <w:shd w:val="clear" w:color="auto" w:fill="FFFFFF"/>
        <w:rPr>
          <w:rFonts w:eastAsia="바탕" w:cs="Times New Roman"/>
          <w:sz w:val="18"/>
          <w:szCs w:val="18"/>
        </w:rPr>
      </w:pPr>
      <w:r>
        <w:rPr>
          <w:rFonts w:eastAsia="바탕" w:cs="Times New Roman"/>
          <w:bCs/>
          <w:iCs/>
          <w:kern w:val="32"/>
          <w:sz w:val="18"/>
          <w:szCs w:val="18"/>
        </w:rPr>
        <w:t xml:space="preserve">UCI is transmitted in one PUCCH resource in which different sets of symbols within the PUCCH resource have different beams/power control parameter sets. </w:t>
      </w:r>
    </w:p>
    <w:p w14:paraId="2F5E0945" w14:textId="77777777" w:rsidR="0024725D" w:rsidRDefault="00116BF5">
      <w:pPr>
        <w:pStyle w:val="afc"/>
        <w:numPr>
          <w:ilvl w:val="0"/>
          <w:numId w:val="39"/>
        </w:numPr>
        <w:shd w:val="clear" w:color="auto" w:fill="FFFFFF"/>
        <w:rPr>
          <w:rFonts w:eastAsia="바탕" w:cs="Times New Roman"/>
          <w:sz w:val="18"/>
          <w:szCs w:val="18"/>
        </w:rPr>
      </w:pPr>
      <w:r>
        <w:rPr>
          <w:rFonts w:eastAsia="바탕" w:cs="Times New Roman"/>
          <w:bCs/>
          <w:iCs/>
          <w:kern w:val="32"/>
          <w:sz w:val="18"/>
          <w:szCs w:val="18"/>
        </w:rPr>
        <w:t>FFS1: Determining different sets of symbols when a switching gap is applied between different UL beams or power control parameters sets.</w:t>
      </w:r>
    </w:p>
    <w:p w14:paraId="4596724F" w14:textId="77777777" w:rsidR="0024725D" w:rsidRDefault="00116BF5">
      <w:pPr>
        <w:pStyle w:val="afc"/>
        <w:numPr>
          <w:ilvl w:val="0"/>
          <w:numId w:val="39"/>
        </w:numPr>
        <w:shd w:val="clear" w:color="auto" w:fill="FFFFFF"/>
        <w:contextualSpacing w:val="0"/>
        <w:rPr>
          <w:rFonts w:asciiTheme="majorBidi" w:hAnsiTheme="majorBidi" w:cstheme="majorBidi"/>
          <w:sz w:val="18"/>
          <w:szCs w:val="18"/>
        </w:rPr>
      </w:pPr>
      <w:r>
        <w:rPr>
          <w:rFonts w:eastAsia="바탕" w:cs="Times New Roman"/>
          <w:sz w:val="18"/>
          <w:szCs w:val="18"/>
        </w:rPr>
        <w:t xml:space="preserve">FFS2: Reuse frequency hopping mechanisms for the number of symbols in the first /second beam-hops, and the number of </w:t>
      </w:r>
      <w:r>
        <w:rPr>
          <w:rFonts w:eastAsia="바탕" w:cs="Times New Roman"/>
          <w:sz w:val="18"/>
          <w:szCs w:val="18"/>
        </w:rPr>
        <w:lastRenderedPageBreak/>
        <w:t xml:space="preserve">DMRS symbols and locations. </w:t>
      </w:r>
    </w:p>
    <w:p w14:paraId="37AC1D29" w14:textId="77777777" w:rsidR="0024725D" w:rsidRDefault="0024725D">
      <w:pPr>
        <w:pStyle w:val="afc"/>
        <w:ind w:left="644"/>
        <w:contextualSpacing w:val="0"/>
        <w:rPr>
          <w:rFonts w:asciiTheme="majorBidi" w:hAnsiTheme="majorBidi" w:cstheme="majorBidi"/>
          <w:sz w:val="18"/>
          <w:szCs w:val="18"/>
        </w:rPr>
      </w:pPr>
    </w:p>
    <w:p w14:paraId="60E78D47" w14:textId="77777777" w:rsidR="0024725D" w:rsidRDefault="0024725D">
      <w:pPr>
        <w:shd w:val="clear" w:color="auto" w:fill="FFFFFF"/>
        <w:contextualSpacing/>
        <w:rPr>
          <w:rFonts w:eastAsia="바탕" w:cs="Times New Roman"/>
          <w:sz w:val="18"/>
          <w:szCs w:val="18"/>
        </w:rPr>
      </w:pPr>
    </w:p>
    <w:p w14:paraId="2E23BF66"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5"/>
        <w:tblW w:w="9634" w:type="dxa"/>
        <w:tblLayout w:type="fixed"/>
        <w:tblLook w:val="04A0" w:firstRow="1" w:lastRow="0" w:firstColumn="1" w:lastColumn="0" w:noHBand="0" w:noVBand="1"/>
      </w:tblPr>
      <w:tblGrid>
        <w:gridCol w:w="2122"/>
        <w:gridCol w:w="7512"/>
      </w:tblGrid>
      <w:tr w:rsidR="0024725D" w14:paraId="44F5047D" w14:textId="77777777">
        <w:tc>
          <w:tcPr>
            <w:tcW w:w="2122" w:type="dxa"/>
            <w:shd w:val="clear" w:color="auto" w:fill="EEECE1" w:themeFill="background2"/>
          </w:tcPr>
          <w:p w14:paraId="2C72876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0C0F14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36056BA" w14:textId="77777777">
        <w:tc>
          <w:tcPr>
            <w:tcW w:w="2122" w:type="dxa"/>
            <w:shd w:val="clear" w:color="auto" w:fill="auto"/>
          </w:tcPr>
          <w:p w14:paraId="06BA052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963950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main proposal. </w:t>
            </w:r>
          </w:p>
          <w:p w14:paraId="6C59502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FFS1, we think switching gap is not needed as explained above. RAN4 reply LS mentions that “The current RAN4 requirements for transient period are applicable when RB hopping, or power change is applied”. In current RAN4 spec, blank symbol is not defined for freq. hopping: “In case of RB hopping, transition period is shared symmetrically”.</w:t>
            </w:r>
          </w:p>
          <w:p w14:paraId="39642EB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The whole point of Scheme 2 is that it is simple as all freq. hopping mechanisms can be reused. If we were to define gap, then Scheme 2 has much more spec impact. Then, why not also define gap for Rel. 15/16 freq. hopping. </w:t>
            </w:r>
          </w:p>
        </w:tc>
      </w:tr>
      <w:tr w:rsidR="0024725D" w14:paraId="12FBD917" w14:textId="77777777">
        <w:tc>
          <w:tcPr>
            <w:tcW w:w="2122" w:type="dxa"/>
            <w:shd w:val="clear" w:color="auto" w:fill="auto"/>
          </w:tcPr>
          <w:p w14:paraId="31EC054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469310E4" w14:textId="77777777" w:rsidR="0024725D" w:rsidRDefault="00116BF5">
            <w:pPr>
              <w:tabs>
                <w:tab w:val="left" w:pos="1335"/>
              </w:tabs>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b/>
              <w:t>Not support it.</w:t>
            </w:r>
          </w:p>
        </w:tc>
      </w:tr>
      <w:tr w:rsidR="0024725D" w14:paraId="68200278" w14:textId="77777777">
        <w:tc>
          <w:tcPr>
            <w:tcW w:w="2122" w:type="dxa"/>
          </w:tcPr>
          <w:p w14:paraId="62C40E2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16602DB0" w14:textId="77777777" w:rsidR="0024725D" w:rsidRDefault="00116BF5">
            <w:pPr>
              <w:spacing w:after="0"/>
              <w:rPr>
                <w:rFonts w:ascii="Times New Roman" w:hAnsi="Times New Roman" w:cs="Times New Roman"/>
                <w:b/>
                <w:bCs/>
                <w:sz w:val="18"/>
                <w:szCs w:val="18"/>
              </w:rPr>
            </w:pPr>
            <w:r>
              <w:rPr>
                <w:rFonts w:ascii="Times New Roman" w:hAnsi="Times New Roman" w:cs="Times New Roman"/>
                <w:b/>
                <w:bCs/>
                <w:sz w:val="18"/>
                <w:szCs w:val="18"/>
              </w:rPr>
              <w:t>Support the main proposal. To differentiate the usage cases among three schemes, we propose to add another FFS as:</w:t>
            </w:r>
          </w:p>
          <w:p w14:paraId="02C576E8" w14:textId="77777777" w:rsidR="0024725D" w:rsidRDefault="0024725D">
            <w:pPr>
              <w:spacing w:after="0"/>
              <w:rPr>
                <w:rFonts w:ascii="Times New Roman" w:hAnsi="Times New Roman" w:cs="Times New Roman"/>
                <w:b/>
                <w:bCs/>
                <w:sz w:val="18"/>
                <w:szCs w:val="18"/>
                <w:highlight w:val="yellow"/>
              </w:rPr>
            </w:pPr>
          </w:p>
          <w:p w14:paraId="6C6F5E12" w14:textId="77777777" w:rsidR="0024725D" w:rsidRDefault="00116BF5">
            <w:pPr>
              <w:spacing w:after="0"/>
              <w:rPr>
                <w:rFonts w:ascii="Times New Roman" w:eastAsia="바탕"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 xml:space="preserve">Draft for offline] Proposal 2.5: </w:t>
            </w:r>
            <w:r>
              <w:rPr>
                <w:rFonts w:ascii="Times New Roman" w:eastAsia="바탕" w:hAnsi="Times New Roman" w:cs="Times New Roman"/>
                <w:sz w:val="18"/>
                <w:szCs w:val="18"/>
              </w:rPr>
              <w:t>Support intra-PUCCH resource beam-hopping (Scheme 2):</w:t>
            </w:r>
          </w:p>
          <w:p w14:paraId="0778D6CD" w14:textId="77777777" w:rsidR="0024725D" w:rsidRDefault="00116BF5">
            <w:pPr>
              <w:pStyle w:val="afc"/>
              <w:numPr>
                <w:ilvl w:val="0"/>
                <w:numId w:val="39"/>
              </w:numPr>
              <w:shd w:val="clear" w:color="auto" w:fill="FFFFFF"/>
              <w:spacing w:after="0"/>
              <w:rPr>
                <w:rFonts w:ascii="Times New Roman" w:eastAsia="바탕" w:hAnsi="Times New Roman" w:cs="Times New Roman"/>
                <w:sz w:val="18"/>
                <w:szCs w:val="18"/>
              </w:rPr>
            </w:pPr>
            <w:r>
              <w:rPr>
                <w:rFonts w:ascii="Times New Roman" w:eastAsia="바탕" w:hAnsi="Times New Roman" w:cs="Times New Roman"/>
                <w:bCs/>
                <w:iCs/>
                <w:kern w:val="32"/>
                <w:sz w:val="18"/>
                <w:szCs w:val="18"/>
              </w:rPr>
              <w:t xml:space="preserve">UCI is transmitted in one PUCCH resource in which different sets of symbols within the PUCCH resource have different beams/power control parameter sets. </w:t>
            </w:r>
          </w:p>
          <w:p w14:paraId="41D51D10" w14:textId="77777777" w:rsidR="0024725D" w:rsidRDefault="00116BF5">
            <w:pPr>
              <w:pStyle w:val="afc"/>
              <w:numPr>
                <w:ilvl w:val="0"/>
                <w:numId w:val="39"/>
              </w:numPr>
              <w:shd w:val="clear" w:color="auto" w:fill="FFFFFF"/>
              <w:spacing w:after="0"/>
              <w:rPr>
                <w:rFonts w:ascii="Times New Roman" w:eastAsia="바탕" w:hAnsi="Times New Roman" w:cs="Times New Roman"/>
                <w:sz w:val="18"/>
                <w:szCs w:val="18"/>
              </w:rPr>
            </w:pPr>
            <w:r>
              <w:rPr>
                <w:rFonts w:ascii="Times New Roman" w:eastAsia="바탕" w:hAnsi="Times New Roman" w:cs="Times New Roman"/>
                <w:bCs/>
                <w:iCs/>
                <w:kern w:val="32"/>
                <w:sz w:val="18"/>
                <w:szCs w:val="18"/>
              </w:rPr>
              <w:t>FFS1: Determining different sets of symbols when a switching gap is applied between different UL beams or power control parameters sets.</w:t>
            </w:r>
          </w:p>
          <w:p w14:paraId="27C8B732" w14:textId="77777777" w:rsidR="0024725D" w:rsidRDefault="00116BF5">
            <w:pPr>
              <w:pStyle w:val="afc"/>
              <w:numPr>
                <w:ilvl w:val="0"/>
                <w:numId w:val="39"/>
              </w:numPr>
              <w:shd w:val="clear" w:color="auto" w:fill="FFFFFF"/>
              <w:spacing w:after="0"/>
              <w:contextualSpacing w:val="0"/>
              <w:rPr>
                <w:rFonts w:ascii="Times New Roman" w:hAnsi="Times New Roman" w:cs="Times New Roman"/>
                <w:sz w:val="18"/>
                <w:szCs w:val="18"/>
              </w:rPr>
            </w:pPr>
            <w:r>
              <w:rPr>
                <w:rFonts w:ascii="Times New Roman" w:eastAsia="바탕" w:hAnsi="Times New Roman" w:cs="Times New Roman"/>
                <w:sz w:val="18"/>
                <w:szCs w:val="18"/>
              </w:rPr>
              <w:t>FFS2: Reuse frequency hopping mechanisms for the number of symbols in the first /second beam-hops, and the number of DMRS symbols and locations.</w:t>
            </w:r>
          </w:p>
          <w:p w14:paraId="5A28BE79" w14:textId="77777777" w:rsidR="0024725D" w:rsidRDefault="00116BF5">
            <w:pPr>
              <w:pStyle w:val="afc"/>
              <w:numPr>
                <w:ilvl w:val="0"/>
                <w:numId w:val="39"/>
              </w:numPr>
              <w:shd w:val="clear" w:color="auto" w:fill="FFFFFF"/>
              <w:spacing w:after="0"/>
              <w:contextualSpacing w:val="0"/>
              <w:rPr>
                <w:rFonts w:ascii="Times New Roman" w:hAnsi="Times New Roman" w:cs="Times New Roman"/>
                <w:b/>
                <w:bCs/>
                <w:color w:val="4A442A" w:themeColor="background2" w:themeShade="40"/>
                <w:sz w:val="18"/>
                <w:szCs w:val="18"/>
              </w:rPr>
            </w:pPr>
            <w:r>
              <w:rPr>
                <w:rFonts w:ascii="Times New Roman" w:hAnsi="Times New Roman" w:cs="Times New Roman"/>
                <w:color w:val="FF0000"/>
                <w:sz w:val="18"/>
                <w:szCs w:val="18"/>
              </w:rPr>
              <w:t>FFS3: Details on Scheme 2 configuration</w:t>
            </w:r>
          </w:p>
        </w:tc>
      </w:tr>
      <w:tr w:rsidR="0024725D" w14:paraId="0907766A" w14:textId="77777777">
        <w:tc>
          <w:tcPr>
            <w:tcW w:w="2122" w:type="dxa"/>
          </w:tcPr>
          <w:p w14:paraId="2F0B9F9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6BF74B0F" w14:textId="77777777" w:rsidR="0024725D" w:rsidRDefault="00116BF5">
            <w:pPr>
              <w:spacing w:after="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Agree with QC.</w:t>
            </w:r>
          </w:p>
        </w:tc>
      </w:tr>
      <w:tr w:rsidR="0024725D" w14:paraId="19662073" w14:textId="77777777">
        <w:tc>
          <w:tcPr>
            <w:tcW w:w="2122" w:type="dxa"/>
          </w:tcPr>
          <w:p w14:paraId="7E566CA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5492A8E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AB4C88B" w14:textId="77777777">
        <w:tc>
          <w:tcPr>
            <w:tcW w:w="2122" w:type="dxa"/>
          </w:tcPr>
          <w:p w14:paraId="7DF7ABA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180F14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the proposal. Unlike repetition schemes (scheme 1 and scheme 3), first half of PUCCH and second half of PUCCH should be transmitted toward each TRP. If any half of PUCCH cannot be received successfully due to the blockage, the entire PUCCH cannot be decodable. And we can expect that scheme 2 has similar performance gain to scheme 3. Therefore, supporting scheme 1 and scheme 3 is enough. </w:t>
            </w:r>
          </w:p>
        </w:tc>
      </w:tr>
      <w:tr w:rsidR="0024725D" w14:paraId="5A9EADEC" w14:textId="77777777">
        <w:tc>
          <w:tcPr>
            <w:tcW w:w="2122" w:type="dxa"/>
          </w:tcPr>
          <w:p w14:paraId="347E6C9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7118AC8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Given that scheme 3 is supported, we do not see strong motivation to support scheme2 additionally.</w:t>
            </w:r>
          </w:p>
        </w:tc>
      </w:tr>
      <w:tr w:rsidR="0024725D" w14:paraId="1D5D7D9E" w14:textId="77777777">
        <w:tc>
          <w:tcPr>
            <w:tcW w:w="2122" w:type="dxa"/>
          </w:tcPr>
          <w:p w14:paraId="148327A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695013F"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CD0C047" w14:textId="77777777">
        <w:tc>
          <w:tcPr>
            <w:tcW w:w="2122" w:type="dxa"/>
          </w:tcPr>
          <w:p w14:paraId="26A8E4E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3863195C"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Share the similar view as DCM</w:t>
            </w:r>
          </w:p>
        </w:tc>
      </w:tr>
      <w:tr w:rsidR="0024725D" w14:paraId="4A53B29B" w14:textId="77777777">
        <w:tc>
          <w:tcPr>
            <w:tcW w:w="2122" w:type="dxa"/>
          </w:tcPr>
          <w:p w14:paraId="7F6D462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1E29F2C8"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the idea of Scheme 2 in general, but reusing frequency hopping mechanisms is questionable. Due to blockage, each beam hop should be self-decodable. Our preference is that the same codeword for UCI is repeated twice. Scheme 2 can be useful for UEs not implementing subslot operations.</w:t>
            </w:r>
          </w:p>
        </w:tc>
      </w:tr>
      <w:tr w:rsidR="0024725D" w14:paraId="5266C751" w14:textId="77777777">
        <w:tc>
          <w:tcPr>
            <w:tcW w:w="2122" w:type="dxa"/>
          </w:tcPr>
          <w:p w14:paraId="07F7B6E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52FB60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and we can still leave the beam switching gap issue FFS.</w:t>
            </w:r>
          </w:p>
        </w:tc>
      </w:tr>
      <w:tr w:rsidR="0024725D" w14:paraId="226F8C43" w14:textId="77777777">
        <w:tc>
          <w:tcPr>
            <w:tcW w:w="2122" w:type="dxa"/>
          </w:tcPr>
          <w:p w14:paraId="4BF93EA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3E63AE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already have intra-slot repetition.</w:t>
            </w:r>
          </w:p>
        </w:tc>
      </w:tr>
      <w:tr w:rsidR="0024725D" w14:paraId="734C57EE" w14:textId="77777777">
        <w:tc>
          <w:tcPr>
            <w:tcW w:w="2122" w:type="dxa"/>
          </w:tcPr>
          <w:p w14:paraId="2C64AAF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2CFFFAFC"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Share the same view as DCM and OPPO</w:t>
            </w:r>
          </w:p>
        </w:tc>
      </w:tr>
      <w:tr w:rsidR="0024725D" w14:paraId="37FE90F0" w14:textId="77777777">
        <w:tc>
          <w:tcPr>
            <w:tcW w:w="2122" w:type="dxa"/>
          </w:tcPr>
          <w:p w14:paraId="52D6431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00D9A0E8" w14:textId="77777777" w:rsidR="0024725D" w:rsidRDefault="00116BF5">
            <w:pPr>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Not support.</w:t>
            </w:r>
          </w:p>
        </w:tc>
      </w:tr>
      <w:tr w:rsidR="0024725D" w14:paraId="57330C26" w14:textId="77777777">
        <w:tc>
          <w:tcPr>
            <w:tcW w:w="2122" w:type="dxa"/>
          </w:tcPr>
          <w:p w14:paraId="3C0B2AE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137A559C" w14:textId="77777777" w:rsidR="0024725D" w:rsidRDefault="00116BF5">
            <w:pPr>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Not support.</w:t>
            </w:r>
          </w:p>
        </w:tc>
      </w:tr>
      <w:tr w:rsidR="0024725D" w14:paraId="0C330302" w14:textId="77777777">
        <w:tc>
          <w:tcPr>
            <w:tcW w:w="2122" w:type="dxa"/>
          </w:tcPr>
          <w:p w14:paraId="5C65FCC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F9F122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w:t>
            </w:r>
          </w:p>
          <w:p w14:paraId="2487E398" w14:textId="77777777" w:rsidR="0024725D" w:rsidRDefault="00116BF5">
            <w:pPr>
              <w:adjustRightInd w:val="0"/>
              <w:snapToGrid w:val="0"/>
              <w:spacing w:after="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As discussed in our Tdoc (R1-2103366), we don’t see any strong need to support Scheme 2 on top of Scheme 3, particularly since they achieve similar performance in terms of reliability and latency. In addition, we agree with Samsung’s comment.</w:t>
            </w:r>
          </w:p>
        </w:tc>
      </w:tr>
      <w:tr w:rsidR="0024725D" w14:paraId="57F9B343" w14:textId="77777777">
        <w:tc>
          <w:tcPr>
            <w:tcW w:w="2122" w:type="dxa"/>
          </w:tcPr>
          <w:p w14:paraId="1C070D7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559C4860" w14:textId="77777777" w:rsidR="0024725D" w:rsidRDefault="00116BF5">
            <w:pPr>
              <w:tabs>
                <w:tab w:val="left" w:pos="1335"/>
              </w:tabs>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Scheme 2 for low latency. We propose to add a note that TD-OCC is only applied within a beam to maintain orthogonal of the signal received by each TRP: </w:t>
            </w:r>
          </w:p>
          <w:p w14:paraId="679162EA" w14:textId="77777777" w:rsidR="0024725D" w:rsidRDefault="00116BF5">
            <w:pPr>
              <w:spacing w:after="0"/>
              <w:rPr>
                <w:rFonts w:ascii="Times New Roman" w:eastAsia="바탕" w:hAnsi="Times New Roman" w:cs="Times New Roman"/>
                <w:sz w:val="18"/>
                <w:szCs w:val="18"/>
              </w:rPr>
            </w:pPr>
            <w:r>
              <w:rPr>
                <w:rFonts w:ascii="Times New Roman" w:hAnsi="Times New Roman" w:cs="Times New Roman"/>
                <w:b/>
                <w:bCs/>
                <w:sz w:val="18"/>
                <w:szCs w:val="18"/>
              </w:rPr>
              <w:t xml:space="preserve">Draft for offline] Proposal 2.5: </w:t>
            </w:r>
            <w:r>
              <w:rPr>
                <w:rFonts w:ascii="Times New Roman" w:eastAsia="바탕" w:hAnsi="Times New Roman" w:cs="Times New Roman"/>
                <w:sz w:val="18"/>
                <w:szCs w:val="18"/>
              </w:rPr>
              <w:t>Support intra-PUCCH resource beam-hopping (Scheme 2):</w:t>
            </w:r>
          </w:p>
          <w:p w14:paraId="4F8C9541" w14:textId="77777777" w:rsidR="0024725D" w:rsidRDefault="00116BF5">
            <w:pPr>
              <w:pStyle w:val="afc"/>
              <w:numPr>
                <w:ilvl w:val="0"/>
                <w:numId w:val="39"/>
              </w:numPr>
              <w:shd w:val="clear" w:color="auto" w:fill="FFFFFF"/>
              <w:spacing w:after="0"/>
              <w:rPr>
                <w:rFonts w:ascii="Times New Roman" w:eastAsia="바탕" w:hAnsi="Times New Roman" w:cs="Times New Roman"/>
                <w:sz w:val="18"/>
                <w:szCs w:val="18"/>
              </w:rPr>
            </w:pPr>
            <w:r>
              <w:rPr>
                <w:rFonts w:ascii="Times New Roman" w:eastAsia="바탕" w:hAnsi="Times New Roman" w:cs="Times New Roman"/>
                <w:bCs/>
                <w:iCs/>
                <w:kern w:val="32"/>
                <w:sz w:val="18"/>
                <w:szCs w:val="18"/>
              </w:rPr>
              <w:t xml:space="preserve">UCI is transmitted in one PUCCH resource in which different sets of symbols within the PUCCH resource have different beams/power control parameter sets. </w:t>
            </w:r>
          </w:p>
          <w:p w14:paraId="5F46CE2E" w14:textId="77777777" w:rsidR="0024725D" w:rsidRDefault="00116BF5">
            <w:pPr>
              <w:pStyle w:val="afc"/>
              <w:numPr>
                <w:ilvl w:val="0"/>
                <w:numId w:val="39"/>
              </w:numPr>
              <w:shd w:val="clear" w:color="auto" w:fill="FFFFFF"/>
              <w:spacing w:after="0"/>
              <w:rPr>
                <w:rFonts w:ascii="Times New Roman" w:eastAsia="바탕" w:hAnsi="Times New Roman" w:cs="Times New Roman"/>
                <w:color w:val="FF0000"/>
                <w:sz w:val="18"/>
                <w:szCs w:val="18"/>
              </w:rPr>
            </w:pPr>
            <w:r>
              <w:rPr>
                <w:rFonts w:ascii="Times New Roman" w:eastAsia="바탕" w:hAnsi="Times New Roman" w:cs="Times New Roman"/>
                <w:bCs/>
                <w:iCs/>
                <w:color w:val="FF0000"/>
                <w:kern w:val="32"/>
                <w:sz w:val="18"/>
                <w:szCs w:val="18"/>
              </w:rPr>
              <w:t>Note: TD-OCC is only applied within a beam.</w:t>
            </w:r>
          </w:p>
          <w:p w14:paraId="3A60A64F" w14:textId="77777777" w:rsidR="0024725D" w:rsidRDefault="00116BF5">
            <w:pPr>
              <w:pStyle w:val="afc"/>
              <w:numPr>
                <w:ilvl w:val="0"/>
                <w:numId w:val="39"/>
              </w:numPr>
              <w:shd w:val="clear" w:color="auto" w:fill="FFFFFF"/>
              <w:spacing w:after="0"/>
              <w:rPr>
                <w:rFonts w:ascii="Times New Roman" w:eastAsia="바탕" w:hAnsi="Times New Roman" w:cs="Times New Roman"/>
                <w:sz w:val="18"/>
                <w:szCs w:val="18"/>
              </w:rPr>
            </w:pPr>
            <w:r>
              <w:rPr>
                <w:rFonts w:ascii="Times New Roman" w:eastAsia="바탕" w:hAnsi="Times New Roman" w:cs="Times New Roman"/>
                <w:bCs/>
                <w:iCs/>
                <w:kern w:val="32"/>
                <w:sz w:val="18"/>
                <w:szCs w:val="18"/>
              </w:rPr>
              <w:t>FFS1: Determining different sets of symbols when a switching gap is applied between different UL beams or power control parameters sets.</w:t>
            </w:r>
          </w:p>
          <w:p w14:paraId="28D8F83F" w14:textId="77777777" w:rsidR="0024725D" w:rsidRDefault="00116BF5">
            <w:pPr>
              <w:pStyle w:val="afc"/>
              <w:numPr>
                <w:ilvl w:val="0"/>
                <w:numId w:val="39"/>
              </w:numPr>
              <w:shd w:val="clear" w:color="auto" w:fill="FFFFFF"/>
              <w:spacing w:after="0"/>
              <w:contextualSpacing w:val="0"/>
              <w:rPr>
                <w:rFonts w:ascii="Times New Roman" w:hAnsi="Times New Roman" w:cs="Times New Roman"/>
                <w:sz w:val="18"/>
                <w:szCs w:val="18"/>
              </w:rPr>
            </w:pPr>
            <w:r>
              <w:rPr>
                <w:rFonts w:ascii="Times New Roman" w:eastAsia="바탕" w:hAnsi="Times New Roman" w:cs="Times New Roman"/>
                <w:sz w:val="18"/>
                <w:szCs w:val="18"/>
              </w:rPr>
              <w:t xml:space="preserve">FFS2: Reuse frequency hopping mechanisms for the number of symbols in the first /second beam-hops, and the number of DMRS symbols and locations. </w:t>
            </w:r>
          </w:p>
          <w:p w14:paraId="26B850AB" w14:textId="77777777" w:rsidR="0024725D" w:rsidRDefault="00116BF5">
            <w:pPr>
              <w:tabs>
                <w:tab w:val="left" w:pos="1335"/>
              </w:tabs>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FFS1, we don’t support switching gap as commented in proposal 2.3.</w:t>
            </w:r>
          </w:p>
          <w:p w14:paraId="07FB8A6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We support FFS2 for simplicity.</w:t>
            </w:r>
          </w:p>
        </w:tc>
      </w:tr>
      <w:tr w:rsidR="0024725D" w14:paraId="4AB6F6BF" w14:textId="77777777">
        <w:tc>
          <w:tcPr>
            <w:tcW w:w="2122" w:type="dxa"/>
          </w:tcPr>
          <w:p w14:paraId="215EF85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CATT</w:t>
            </w:r>
          </w:p>
        </w:tc>
        <w:tc>
          <w:tcPr>
            <w:tcW w:w="7512" w:type="dxa"/>
          </w:tcPr>
          <w:p w14:paraId="536AFE9F"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support the proposal. Since scheme 3 is already supported, the performance gain of scheme 2 compared to scheme 3 is not clear.</w:t>
            </w:r>
          </w:p>
        </w:tc>
      </w:tr>
      <w:tr w:rsidR="0024725D" w14:paraId="44837620" w14:textId="77777777">
        <w:tc>
          <w:tcPr>
            <w:tcW w:w="2122" w:type="dxa"/>
          </w:tcPr>
          <w:p w14:paraId="6824E72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6AC5E232" w14:textId="77777777" w:rsidR="0024725D" w:rsidRDefault="00116BF5">
            <w:pPr>
              <w:tabs>
                <w:tab w:val="left" w:pos="1335"/>
              </w:tabs>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Given scheme 1 and 3 are supported already, there is no need to introduce yet another scheme.  Plus, scheme 2 is not a repetition scheme.  If one of the TRPs is blocked, then Scheme 2 may suffer performance losses.</w:t>
            </w:r>
          </w:p>
        </w:tc>
      </w:tr>
      <w:tr w:rsidR="0024725D" w14:paraId="72944C8D" w14:textId="77777777">
        <w:tc>
          <w:tcPr>
            <w:tcW w:w="2122" w:type="dxa"/>
          </w:tcPr>
          <w:p w14:paraId="02577B1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7512" w:type="dxa"/>
          </w:tcPr>
          <w:p w14:paraId="71194C62" w14:textId="77777777" w:rsidR="0024725D" w:rsidRDefault="00116BF5">
            <w:pPr>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 xml:space="preserve">Not support, same view as DCM. </w:t>
            </w:r>
          </w:p>
        </w:tc>
      </w:tr>
      <w:tr w:rsidR="0024725D" w14:paraId="2BB915B6" w14:textId="77777777">
        <w:tc>
          <w:tcPr>
            <w:tcW w:w="2122" w:type="dxa"/>
          </w:tcPr>
          <w:p w14:paraId="3E49C53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2F1FC2E5"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Not support.</w:t>
            </w:r>
          </w:p>
          <w:p w14:paraId="7084A4F4" w14:textId="77777777" w:rsidR="0024725D" w:rsidRDefault="00116BF5">
            <w:pPr>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Since we have already supported scheme 3, we don’t see the special use case of scheme 2. Besides, there might be performance loss in scheme 3 when blockage happens, considering it’s not a repetition scheme.</w:t>
            </w:r>
          </w:p>
        </w:tc>
      </w:tr>
      <w:tr w:rsidR="0024725D" w14:paraId="27AAD4C1" w14:textId="77777777">
        <w:tc>
          <w:tcPr>
            <w:tcW w:w="2122" w:type="dxa"/>
          </w:tcPr>
          <w:p w14:paraId="76829E5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C01446E"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Do not support. Since we already support schemes 1, 3 there is no strong motivation to add another scheme.</w:t>
            </w:r>
          </w:p>
        </w:tc>
      </w:tr>
      <w:tr w:rsidR="0024725D" w14:paraId="573528D0" w14:textId="77777777">
        <w:tc>
          <w:tcPr>
            <w:tcW w:w="2122" w:type="dxa"/>
          </w:tcPr>
          <w:p w14:paraId="5FB0AAB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1791BD3F"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Not Support: Lenovo, SS, DCM, Oppo, Apple, Spreadtrum, NEC, Covinda, Nokia, CATT, E///, IDC, CMCC, Intel</w:t>
            </w:r>
          </w:p>
          <w:p w14:paraId="4D15C50C"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sz w:val="18"/>
                <w:szCs w:val="18"/>
              </w:rPr>
              <w:t xml:space="preserve">The number of objecting companies is larger than the supporting companies. The proposal is dropped for now. Any discussions to convince each other is welcome.  </w:t>
            </w:r>
          </w:p>
        </w:tc>
      </w:tr>
      <w:tr w:rsidR="0024725D" w14:paraId="072400AB" w14:textId="77777777">
        <w:tc>
          <w:tcPr>
            <w:tcW w:w="2122" w:type="dxa"/>
          </w:tcPr>
          <w:p w14:paraId="2D6B8A0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119B1FEA"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Support</w:t>
            </w:r>
          </w:p>
        </w:tc>
      </w:tr>
      <w:tr w:rsidR="0024725D" w14:paraId="6ECDBE91" w14:textId="77777777">
        <w:tc>
          <w:tcPr>
            <w:tcW w:w="2122" w:type="dxa"/>
          </w:tcPr>
          <w:p w14:paraId="0B3A5D7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5921552F"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Support</w:t>
            </w:r>
          </w:p>
        </w:tc>
      </w:tr>
      <w:tr w:rsidR="0024725D" w14:paraId="1778354D" w14:textId="77777777">
        <w:tc>
          <w:tcPr>
            <w:tcW w:w="2122" w:type="dxa"/>
          </w:tcPr>
          <w:p w14:paraId="6614C05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45242A51" w14:textId="77777777" w:rsidR="0024725D" w:rsidRDefault="00116BF5">
            <w:pPr>
              <w:adjustRightInd w:val="0"/>
              <w:snapToGrid w:val="0"/>
              <w:spacing w:after="0"/>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darkGray"/>
              </w:rPr>
              <w:t>The discussion is closed due to larger number of companies not supporting scheme 2</w:t>
            </w:r>
            <w:r>
              <w:rPr>
                <w:rFonts w:ascii="Times New Roman" w:hAnsi="Times New Roman" w:cs="Times New Roman"/>
                <w:color w:val="4A442A" w:themeColor="background2" w:themeShade="40"/>
                <w:sz w:val="18"/>
                <w:szCs w:val="18"/>
                <w:highlight w:val="darkGray"/>
              </w:rPr>
              <w:t>.</w:t>
            </w:r>
            <w:r>
              <w:rPr>
                <w:rFonts w:ascii="Times New Roman" w:hAnsi="Times New Roman" w:cs="Times New Roman"/>
                <w:color w:val="4A442A" w:themeColor="background2" w:themeShade="40"/>
                <w:sz w:val="18"/>
                <w:szCs w:val="18"/>
              </w:rPr>
              <w:t xml:space="preserve"> </w:t>
            </w:r>
          </w:p>
        </w:tc>
      </w:tr>
    </w:tbl>
    <w:p w14:paraId="79A19692" w14:textId="77777777" w:rsidR="0024725D" w:rsidRDefault="0024725D">
      <w:pPr>
        <w:rPr>
          <w:rFonts w:eastAsia="바탕" w:cs="Times New Roman"/>
          <w:b/>
          <w:bCs/>
          <w:sz w:val="18"/>
          <w:szCs w:val="18"/>
          <w:highlight w:val="green"/>
        </w:rPr>
      </w:pPr>
    </w:p>
    <w:p w14:paraId="471A69CE" w14:textId="77777777" w:rsidR="0024725D" w:rsidRDefault="00116BF5">
      <w:pPr>
        <w:pStyle w:val="3"/>
        <w:spacing w:after="240"/>
        <w:ind w:left="1077" w:hanging="1077"/>
        <w:rPr>
          <w:rFonts w:ascii="Arial" w:hAnsi="Arial"/>
          <w:szCs w:val="16"/>
        </w:rPr>
      </w:pPr>
      <w:r>
        <w:rPr>
          <w:rFonts w:ascii="Arial" w:hAnsi="Arial"/>
          <w:szCs w:val="16"/>
          <w:highlight w:val="darkGray"/>
        </w:rPr>
        <w:t>Proposal 2.6: Intra-slot repetition</w:t>
      </w:r>
      <w:r>
        <w:rPr>
          <w:rFonts w:ascii="Arial" w:hAnsi="Arial"/>
          <w:szCs w:val="16"/>
        </w:rPr>
        <w:t xml:space="preserve">  </w:t>
      </w:r>
    </w:p>
    <w:p w14:paraId="5B59ECF6" w14:textId="77777777" w:rsidR="0024725D" w:rsidRDefault="00116BF5">
      <w:pPr>
        <w:rPr>
          <w:rFonts w:eastAsia="바탕" w:cs="Times New Roman"/>
          <w:sz w:val="18"/>
          <w:szCs w:val="18"/>
          <w:highlight w:val="darkYellow"/>
        </w:rPr>
      </w:pPr>
      <w:r>
        <w:rPr>
          <w:rFonts w:cs="Times New Roman"/>
          <w:b/>
          <w:bCs/>
          <w:sz w:val="18"/>
          <w:szCs w:val="18"/>
        </w:rPr>
        <w:t xml:space="preserve">[Draft for offline] Proposal 2.6: </w:t>
      </w:r>
      <w:r>
        <w:rPr>
          <w:rFonts w:cs="Times New Roman"/>
          <w:sz w:val="18"/>
          <w:szCs w:val="18"/>
        </w:rPr>
        <w:t xml:space="preserve">Confirm the following working assumption (with removing ‘consecutive’), </w:t>
      </w:r>
    </w:p>
    <w:p w14:paraId="23E46D24" w14:textId="77777777" w:rsidR="0024725D" w:rsidRDefault="00116BF5">
      <w:pPr>
        <w:rPr>
          <w:rFonts w:eastAsia="바탕" w:cs="Times New Roman"/>
          <w:sz w:val="18"/>
          <w:szCs w:val="18"/>
        </w:rPr>
      </w:pPr>
      <w:r>
        <w:rPr>
          <w:rFonts w:eastAsia="바탕" w:cs="Times New Roman"/>
          <w:sz w:val="18"/>
          <w:szCs w:val="18"/>
        </w:rPr>
        <w:t xml:space="preserve">For PUCCH reliability enhancement, support multi-TRP intra-slot repetition (Scheme 3) for all PUCCH formats. </w:t>
      </w:r>
    </w:p>
    <w:p w14:paraId="0D3BB468" w14:textId="77777777" w:rsidR="0024725D" w:rsidRDefault="00116BF5">
      <w:pPr>
        <w:numPr>
          <w:ilvl w:val="0"/>
          <w:numId w:val="27"/>
        </w:numPr>
        <w:tabs>
          <w:tab w:val="left" w:pos="420"/>
          <w:tab w:val="left" w:pos="840"/>
        </w:tabs>
        <w:contextualSpacing/>
        <w:rPr>
          <w:rFonts w:eastAsia="바탕" w:cs="Times New Roman"/>
          <w:sz w:val="18"/>
          <w:szCs w:val="18"/>
        </w:rPr>
      </w:pPr>
      <w:r>
        <w:rPr>
          <w:rFonts w:eastAsia="바탕" w:cs="Times New Roman"/>
          <w:sz w:val="18"/>
          <w:szCs w:val="18"/>
        </w:rPr>
        <w:t xml:space="preserve">The same PUCCH resource carrying UCI is repeated for X = 2 </w:t>
      </w:r>
      <w:r>
        <w:rPr>
          <w:rFonts w:eastAsia="바탕" w:cs="Times New Roman"/>
          <w:strike/>
          <w:sz w:val="18"/>
          <w:szCs w:val="18"/>
        </w:rPr>
        <w:t>[consecutive]</w:t>
      </w:r>
      <w:r>
        <w:rPr>
          <w:rFonts w:eastAsia="바탕" w:cs="Times New Roman"/>
          <w:sz w:val="18"/>
          <w:szCs w:val="18"/>
        </w:rPr>
        <w:t xml:space="preserve"> sub-slots within a slot. </w:t>
      </w:r>
    </w:p>
    <w:p w14:paraId="4684A158" w14:textId="77777777" w:rsidR="0024725D" w:rsidRDefault="00116BF5">
      <w:pPr>
        <w:numPr>
          <w:ilvl w:val="0"/>
          <w:numId w:val="27"/>
        </w:numPr>
        <w:tabs>
          <w:tab w:val="left" w:pos="420"/>
          <w:tab w:val="left" w:pos="840"/>
        </w:tabs>
        <w:contextualSpacing/>
        <w:rPr>
          <w:rFonts w:eastAsia="바탕" w:cs="Times New Roman"/>
          <w:sz w:val="18"/>
          <w:szCs w:val="18"/>
        </w:rPr>
      </w:pPr>
      <w:r>
        <w:rPr>
          <w:rFonts w:eastAsia="바탕" w:cs="Times New Roman"/>
          <w:sz w:val="18"/>
          <w:szCs w:val="18"/>
        </w:rPr>
        <w:t>Refer the design details related to sub-slot configurations (e.g. other values of X) to Rel-17 eIIoT</w:t>
      </w:r>
    </w:p>
    <w:p w14:paraId="692E8336" w14:textId="77777777" w:rsidR="0024725D" w:rsidRDefault="00116BF5">
      <w:pPr>
        <w:rPr>
          <w:rFonts w:asciiTheme="majorBidi" w:hAnsiTheme="majorBidi" w:cstheme="majorBidi"/>
          <w:sz w:val="18"/>
          <w:szCs w:val="18"/>
        </w:rPr>
      </w:pPr>
      <w:r>
        <w:rPr>
          <w:rFonts w:eastAsia="바탕" w:cs="Times New Roman"/>
          <w:sz w:val="18"/>
          <w:szCs w:val="18"/>
        </w:rPr>
        <w:t>Note1: The decision of supporting scheme 3 is only applicable for multi-TRP operation</w:t>
      </w:r>
    </w:p>
    <w:p w14:paraId="386C8B14" w14:textId="77777777" w:rsidR="0024725D" w:rsidRDefault="0024725D">
      <w:pPr>
        <w:shd w:val="clear" w:color="auto" w:fill="FFFFFF"/>
        <w:contextualSpacing/>
        <w:rPr>
          <w:rFonts w:eastAsia="바탕" w:cs="Times New Roman"/>
          <w:sz w:val="18"/>
          <w:szCs w:val="18"/>
        </w:rPr>
      </w:pPr>
    </w:p>
    <w:p w14:paraId="37205DA6"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04F43B36" w14:textId="77777777">
        <w:tc>
          <w:tcPr>
            <w:tcW w:w="2122" w:type="dxa"/>
            <w:shd w:val="clear" w:color="auto" w:fill="EEECE1" w:themeFill="background2"/>
          </w:tcPr>
          <w:p w14:paraId="6FB58BE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22C544F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7470904C" w14:textId="77777777">
        <w:tc>
          <w:tcPr>
            <w:tcW w:w="2122" w:type="dxa"/>
            <w:shd w:val="clear" w:color="auto" w:fill="auto"/>
          </w:tcPr>
          <w:p w14:paraId="28903AE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40311AF8"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there should be no rush to confirm the working assumption. We believe Scheme 3 is useful and should be eventually specified. However, given that eIIoT WI already agreed to specify the scheme for single TRP in the previous meeting, we can at least wait for some initial designs from them. mTRP related aspects can mostly reuse agreed mechanisms from Scheme 1. So, waiting until August seems to be more logical.</w:t>
            </w:r>
          </w:p>
          <w:p w14:paraId="36E46E8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If we are going to confirm this WA, then we prefer to add a bullet (or modify the second bullet) that “further discussions of PUCCH Scheme 3 should be postponed until after further details of sub-slot configuration for PUCCH repetition is agreed in Rel. 17 eIIoT.”</w:t>
            </w:r>
          </w:p>
        </w:tc>
      </w:tr>
      <w:tr w:rsidR="0024725D" w14:paraId="697E3607" w14:textId="77777777">
        <w:tc>
          <w:tcPr>
            <w:tcW w:w="2122" w:type="dxa"/>
            <w:shd w:val="clear" w:color="auto" w:fill="auto"/>
          </w:tcPr>
          <w:p w14:paraId="1D5CA55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06403D5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FC46A5D" w14:textId="77777777">
        <w:tc>
          <w:tcPr>
            <w:tcW w:w="2122" w:type="dxa"/>
          </w:tcPr>
          <w:p w14:paraId="29EB9B5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EB20DB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concerns on deleting “[consecutive]” because we haven’t agreed to introduce the gap yet.</w:t>
            </w:r>
          </w:p>
        </w:tc>
      </w:tr>
      <w:tr w:rsidR="0024725D" w14:paraId="0875751B" w14:textId="77777777">
        <w:tc>
          <w:tcPr>
            <w:tcW w:w="2122" w:type="dxa"/>
          </w:tcPr>
          <w:p w14:paraId="4D313F8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75603F9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same view with QC.</w:t>
            </w:r>
          </w:p>
        </w:tc>
      </w:tr>
      <w:tr w:rsidR="0024725D" w14:paraId="352E45CA" w14:textId="77777777">
        <w:tc>
          <w:tcPr>
            <w:tcW w:w="2122" w:type="dxa"/>
          </w:tcPr>
          <w:p w14:paraId="1D1A451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13D8F9E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FL’s proposal. In previous meeting, the followings were agreed in Rel-17 eIIoT:</w:t>
            </w:r>
          </w:p>
          <w:p w14:paraId="05F86432"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highlight w:val="green"/>
              </w:rPr>
              <w:t>Agreements</w:t>
            </w:r>
            <w:r>
              <w:rPr>
                <w:rFonts w:ascii="Times New Roman" w:hAnsi="Times New Roman" w:cs="Times New Roman"/>
                <w:sz w:val="18"/>
                <w:szCs w:val="18"/>
              </w:rPr>
              <w:t>: Support sub-slot based PUCCH repetition for HARQ-ACK based on the Rel-16 PUCCH procedure for slot-based PUCCH applied to sub-slot based PUCCH</w:t>
            </w:r>
          </w:p>
          <w:p w14:paraId="25289201" w14:textId="77777777" w:rsidR="0024725D" w:rsidRDefault="00116BF5">
            <w:pPr>
              <w:numPr>
                <w:ilvl w:val="0"/>
                <w:numId w:val="40"/>
              </w:numPr>
              <w:spacing w:after="0"/>
              <w:rPr>
                <w:rFonts w:ascii="Times New Roman" w:hAnsi="Times New Roman" w:cs="Times New Roman"/>
                <w:sz w:val="18"/>
                <w:szCs w:val="18"/>
              </w:rPr>
            </w:pPr>
            <w:r>
              <w:rPr>
                <w:rFonts w:ascii="Times New Roman" w:hAnsi="Times New Roman" w:cs="Times New Roman"/>
                <w:sz w:val="18"/>
                <w:szCs w:val="18"/>
              </w:rPr>
              <w:t>Note: the intention is to take the Rel-16 slot-based PUCCH by replacing with “sub-slot” appropriately, without further optimization unless necessary</w:t>
            </w:r>
          </w:p>
          <w:p w14:paraId="207600EA" w14:textId="77777777" w:rsidR="0024725D" w:rsidRDefault="00116BF5">
            <w:pPr>
              <w:pStyle w:val="afc"/>
              <w:numPr>
                <w:ilvl w:val="0"/>
                <w:numId w:val="41"/>
              </w:numPr>
              <w:spacing w:after="0"/>
              <w:rPr>
                <w:rFonts w:ascii="Times New Roman" w:hAnsi="Times New Roman" w:cs="Times New Roman"/>
                <w:sz w:val="18"/>
                <w:szCs w:val="18"/>
              </w:rPr>
            </w:pPr>
            <w:r>
              <w:rPr>
                <w:rFonts w:ascii="Times New Roman" w:hAnsi="Times New Roman" w:cs="Times New Roman"/>
                <w:sz w:val="18"/>
                <w:szCs w:val="18"/>
              </w:rPr>
              <w:t>FFS whether or not there is any restriction for the applicability of sub-slot based PUCCH repetition for HARQ-ACK</w:t>
            </w:r>
          </w:p>
          <w:p w14:paraId="6A0DCE99" w14:textId="77777777" w:rsidR="0024725D" w:rsidRDefault="00116BF5">
            <w:pPr>
              <w:pStyle w:val="afc"/>
              <w:numPr>
                <w:ilvl w:val="0"/>
                <w:numId w:val="41"/>
              </w:numPr>
              <w:spacing w:after="0"/>
              <w:rPr>
                <w:rFonts w:ascii="Times New Roman" w:hAnsi="Times New Roman" w:cs="Times New Roman"/>
                <w:sz w:val="18"/>
                <w:szCs w:val="18"/>
              </w:rPr>
            </w:pPr>
            <w:r>
              <w:rPr>
                <w:rFonts w:ascii="Times New Roman" w:hAnsi="Times New Roman" w:cs="Times New Roman"/>
                <w:sz w:val="18"/>
                <w:szCs w:val="18"/>
              </w:rPr>
              <w:t>Dynamic repetition indication is supported also for sub-slot based PUCCH in Rel-17</w:t>
            </w:r>
          </w:p>
          <w:p w14:paraId="2EBBA943" w14:textId="77777777" w:rsidR="0024725D" w:rsidRDefault="00116BF5">
            <w:pPr>
              <w:pStyle w:val="afc"/>
              <w:numPr>
                <w:ilvl w:val="1"/>
                <w:numId w:val="42"/>
              </w:numPr>
              <w:spacing w:after="0"/>
              <w:rPr>
                <w:rFonts w:ascii="Times New Roman" w:hAnsi="Times New Roman" w:cs="Times New Roman"/>
                <w:sz w:val="18"/>
                <w:szCs w:val="18"/>
              </w:rPr>
            </w:pPr>
            <w:r>
              <w:rPr>
                <w:rFonts w:ascii="Times New Roman" w:hAnsi="Times New Roman" w:cs="Times New Roman"/>
                <w:sz w:val="18"/>
                <w:szCs w:val="18"/>
              </w:rPr>
              <w:t>FFS: if the method to be specified in Cov. Enh WI for slot-based PUCCH repetition can be directly applied to sub-slot PUCCH or if changes are needed</w:t>
            </w:r>
          </w:p>
          <w:p w14:paraId="70593578"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highlight w:val="green"/>
              </w:rPr>
              <w:t>Agreements</w:t>
            </w:r>
            <w:r>
              <w:rPr>
                <w:rFonts w:ascii="Times New Roman" w:hAnsi="Times New Roman" w:cs="Times New Roman"/>
                <w:sz w:val="18"/>
                <w:szCs w:val="18"/>
              </w:rPr>
              <w:t xml:space="preserve">: Support PUCCH repetition for PUCCH formats 0 and 2 at least for sub-slot based PUCCH repetition. </w:t>
            </w:r>
          </w:p>
          <w:p w14:paraId="29653D66" w14:textId="77777777" w:rsidR="0024725D" w:rsidRDefault="00116BF5">
            <w:pPr>
              <w:pStyle w:val="afc"/>
              <w:numPr>
                <w:ilvl w:val="0"/>
                <w:numId w:val="43"/>
              </w:numPr>
              <w:overflowPunct w:val="0"/>
              <w:adjustRightInd w:val="0"/>
              <w:spacing w:after="0"/>
              <w:textAlignment w:val="baseline"/>
              <w:rPr>
                <w:rFonts w:ascii="Times New Roman" w:hAnsi="Times New Roman" w:cs="Times New Roman"/>
                <w:sz w:val="18"/>
                <w:szCs w:val="18"/>
              </w:rPr>
            </w:pPr>
            <w:r>
              <w:rPr>
                <w:rFonts w:ascii="Times New Roman" w:hAnsi="Times New Roman" w:cs="Times New Roman"/>
                <w:sz w:val="18"/>
                <w:szCs w:val="18"/>
              </w:rPr>
              <w:t>FFS: Support for slot-based PUCCH repetition</w:t>
            </w:r>
          </w:p>
          <w:p w14:paraId="2BF12ED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As above agreements, sub-slot based repetition can be supported by reusing Rel-16 slot-based </w:t>
            </w:r>
            <w:r>
              <w:rPr>
                <w:rFonts w:ascii="Times New Roman" w:hAnsi="Times New Roman" w:cs="Times New Roman"/>
                <w:b/>
                <w:bCs/>
                <w:color w:val="4A442A" w:themeColor="background2" w:themeShade="40"/>
                <w:sz w:val="18"/>
                <w:szCs w:val="18"/>
              </w:rPr>
              <w:lastRenderedPageBreak/>
              <w:t>PUCCH repetition. In that manner, X sub-slots cannot be consecutive (according to slot configuration) because Rel-16 slot-based PUCCH repetition can be transmitted into nonconsecutive slots depending on the slot configuration. And also, X can be 2 or other values (e.g. 4 and 8). Therefore, as baseline of scheme 3, we can confirm the previous working assumption as FL’s proposal without [consecutive] and X = 2, 4, 8 as follow:</w:t>
            </w:r>
          </w:p>
          <w:p w14:paraId="5E9E140A" w14:textId="77777777" w:rsidR="0024725D" w:rsidRDefault="00116BF5">
            <w:pPr>
              <w:spacing w:after="0"/>
              <w:rPr>
                <w:rFonts w:ascii="Times New Roman" w:eastAsia="바탕" w:hAnsi="Times New Roman" w:cs="Times New Roman"/>
                <w:sz w:val="18"/>
                <w:szCs w:val="18"/>
                <w:highlight w:val="darkYellow"/>
              </w:rPr>
            </w:pPr>
            <w:r>
              <w:rPr>
                <w:rFonts w:ascii="Times New Roman" w:hAnsi="Times New Roman" w:cs="Times New Roman"/>
                <w:b/>
                <w:bCs/>
                <w:sz w:val="18"/>
                <w:szCs w:val="18"/>
              </w:rPr>
              <w:t xml:space="preserve">[Draft for offline] Proposal 2.6: </w:t>
            </w:r>
            <w:r>
              <w:rPr>
                <w:rFonts w:ascii="Times New Roman" w:hAnsi="Times New Roman" w:cs="Times New Roman"/>
                <w:sz w:val="18"/>
                <w:szCs w:val="18"/>
              </w:rPr>
              <w:t xml:space="preserve">Confirm the following working assumption (with removing ‘consecutive’), </w:t>
            </w:r>
          </w:p>
          <w:p w14:paraId="7173B718" w14:textId="77777777" w:rsidR="0024725D" w:rsidRDefault="00116BF5">
            <w:pPr>
              <w:spacing w:after="0"/>
              <w:rPr>
                <w:rFonts w:ascii="Times New Roman" w:eastAsia="바탕" w:hAnsi="Times New Roman" w:cs="Times New Roman"/>
                <w:sz w:val="18"/>
                <w:szCs w:val="18"/>
              </w:rPr>
            </w:pPr>
            <w:r>
              <w:rPr>
                <w:rFonts w:ascii="Times New Roman" w:eastAsia="바탕" w:hAnsi="Times New Roman" w:cs="Times New Roman"/>
                <w:sz w:val="18"/>
                <w:szCs w:val="18"/>
              </w:rPr>
              <w:t xml:space="preserve">For PUCCH reliability enhancement, support multi-TRP intra-slot repetition (Scheme 3) for all PUCCH formats. </w:t>
            </w:r>
          </w:p>
          <w:p w14:paraId="7F441065" w14:textId="77777777" w:rsidR="0024725D" w:rsidRDefault="00116BF5">
            <w:pPr>
              <w:numPr>
                <w:ilvl w:val="0"/>
                <w:numId w:val="27"/>
              </w:numPr>
              <w:tabs>
                <w:tab w:val="left" w:pos="420"/>
                <w:tab w:val="left" w:pos="840"/>
              </w:tabs>
              <w:spacing w:after="0"/>
              <w:contextualSpacing/>
              <w:rPr>
                <w:rFonts w:ascii="Times New Roman" w:eastAsia="바탕" w:hAnsi="Times New Roman" w:cs="Times New Roman"/>
                <w:sz w:val="18"/>
                <w:szCs w:val="18"/>
              </w:rPr>
            </w:pPr>
            <w:r>
              <w:rPr>
                <w:rFonts w:ascii="Times New Roman" w:eastAsia="바탕" w:hAnsi="Times New Roman" w:cs="Times New Roman"/>
                <w:sz w:val="18"/>
                <w:szCs w:val="18"/>
              </w:rPr>
              <w:t>The same PUCCH resource carrying UCI is repeated for X = 2</w:t>
            </w:r>
            <w:r>
              <w:rPr>
                <w:rFonts w:ascii="Times New Roman" w:eastAsia="바탕" w:hAnsi="Times New Roman" w:cs="Times New Roman"/>
                <w:color w:val="FF0000"/>
                <w:sz w:val="18"/>
                <w:szCs w:val="18"/>
              </w:rPr>
              <w:t>, 4, 8</w:t>
            </w:r>
            <w:r>
              <w:rPr>
                <w:rFonts w:ascii="Times New Roman" w:eastAsia="바탕" w:hAnsi="Times New Roman" w:cs="Times New Roman"/>
                <w:sz w:val="18"/>
                <w:szCs w:val="18"/>
              </w:rPr>
              <w:t xml:space="preserve"> </w:t>
            </w:r>
            <w:r>
              <w:rPr>
                <w:rFonts w:ascii="Times New Roman" w:eastAsia="바탕" w:hAnsi="Times New Roman" w:cs="Times New Roman"/>
                <w:strike/>
                <w:sz w:val="18"/>
                <w:szCs w:val="18"/>
              </w:rPr>
              <w:t>[consecutive]</w:t>
            </w:r>
            <w:r>
              <w:rPr>
                <w:rFonts w:ascii="Times New Roman" w:eastAsia="바탕" w:hAnsi="Times New Roman" w:cs="Times New Roman"/>
                <w:sz w:val="18"/>
                <w:szCs w:val="18"/>
              </w:rPr>
              <w:t xml:space="preserve"> sub-slots within a slot. </w:t>
            </w:r>
          </w:p>
          <w:p w14:paraId="7135FC7B" w14:textId="77777777" w:rsidR="0024725D" w:rsidRDefault="00116BF5">
            <w:pPr>
              <w:numPr>
                <w:ilvl w:val="0"/>
                <w:numId w:val="27"/>
              </w:numPr>
              <w:tabs>
                <w:tab w:val="left" w:pos="420"/>
                <w:tab w:val="left" w:pos="840"/>
              </w:tabs>
              <w:spacing w:after="0"/>
              <w:contextualSpacing/>
              <w:rPr>
                <w:rFonts w:ascii="Times New Roman" w:eastAsia="바탕" w:hAnsi="Times New Roman" w:cs="Times New Roman"/>
                <w:sz w:val="18"/>
                <w:szCs w:val="18"/>
              </w:rPr>
            </w:pPr>
            <w:r>
              <w:rPr>
                <w:rFonts w:ascii="Times New Roman" w:eastAsia="바탕" w:hAnsi="Times New Roman" w:cs="Times New Roman"/>
                <w:sz w:val="18"/>
                <w:szCs w:val="18"/>
              </w:rPr>
              <w:t>Refer the design details related to sub-slot configurations (e.g. other values of X) to Rel-17 eIIoT</w:t>
            </w:r>
          </w:p>
          <w:p w14:paraId="3F23FC63" w14:textId="77777777" w:rsidR="0024725D" w:rsidRDefault="00116BF5">
            <w:pPr>
              <w:spacing w:after="0"/>
              <w:rPr>
                <w:rFonts w:ascii="Times New Roman" w:hAnsi="Times New Roman" w:cs="Times New Roman"/>
                <w:sz w:val="18"/>
                <w:szCs w:val="18"/>
              </w:rPr>
            </w:pPr>
            <w:r>
              <w:rPr>
                <w:rFonts w:ascii="Times New Roman" w:eastAsia="바탕" w:hAnsi="Times New Roman" w:cs="Times New Roman"/>
                <w:sz w:val="18"/>
                <w:szCs w:val="18"/>
              </w:rPr>
              <w:t>Note1: The decision of supporting scheme 3 is only applicable for multi-TRP operation</w:t>
            </w:r>
          </w:p>
          <w:p w14:paraId="629625A0" w14:textId="77777777" w:rsidR="0024725D" w:rsidRDefault="0024725D">
            <w:pPr>
              <w:adjustRightInd w:val="0"/>
              <w:snapToGrid w:val="0"/>
              <w:spacing w:after="0"/>
              <w:rPr>
                <w:rFonts w:ascii="Times New Roman" w:hAnsi="Times New Roman" w:cs="Times New Roman"/>
                <w:b/>
                <w:bCs/>
                <w:color w:val="4A442A" w:themeColor="background2" w:themeShade="40"/>
                <w:sz w:val="18"/>
                <w:szCs w:val="18"/>
              </w:rPr>
            </w:pPr>
          </w:p>
        </w:tc>
      </w:tr>
      <w:tr w:rsidR="0024725D" w14:paraId="15D1FEA8" w14:textId="77777777">
        <w:tc>
          <w:tcPr>
            <w:tcW w:w="2122" w:type="dxa"/>
          </w:tcPr>
          <w:p w14:paraId="4B3827F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NTT Docomo</w:t>
            </w:r>
          </w:p>
        </w:tc>
        <w:tc>
          <w:tcPr>
            <w:tcW w:w="7512" w:type="dxa"/>
          </w:tcPr>
          <w:p w14:paraId="44629A9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similar view with QC.</w:t>
            </w:r>
          </w:p>
        </w:tc>
      </w:tr>
      <w:tr w:rsidR="0024725D" w14:paraId="6797B610" w14:textId="77777777">
        <w:tc>
          <w:tcPr>
            <w:tcW w:w="2122" w:type="dxa"/>
          </w:tcPr>
          <w:p w14:paraId="34233E6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471E11A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this confirmation.</w:t>
            </w:r>
          </w:p>
        </w:tc>
      </w:tr>
      <w:tr w:rsidR="0024725D" w14:paraId="57F77282" w14:textId="77777777">
        <w:tc>
          <w:tcPr>
            <w:tcW w:w="2122" w:type="dxa"/>
          </w:tcPr>
          <w:p w14:paraId="42307CD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59316B8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D9805B0" w14:textId="77777777">
        <w:tc>
          <w:tcPr>
            <w:tcW w:w="2122" w:type="dxa"/>
          </w:tcPr>
          <w:p w14:paraId="4AF0DC3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153CEE8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and fine with QC’s additional bullet.</w:t>
            </w:r>
          </w:p>
        </w:tc>
      </w:tr>
      <w:tr w:rsidR="0024725D" w14:paraId="3C7EFE59" w14:textId="77777777">
        <w:tc>
          <w:tcPr>
            <w:tcW w:w="2122" w:type="dxa"/>
          </w:tcPr>
          <w:p w14:paraId="2C1F1DC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0C7651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Agree with QC, we can discuss scheme 2 first and try to decide this later.</w:t>
            </w:r>
          </w:p>
        </w:tc>
      </w:tr>
      <w:tr w:rsidR="0024725D" w14:paraId="31BB758C" w14:textId="77777777">
        <w:tc>
          <w:tcPr>
            <w:tcW w:w="2122" w:type="dxa"/>
          </w:tcPr>
          <w:p w14:paraId="6EF07CF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1AF7DBE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we can come back after we make a decision on gap.</w:t>
            </w:r>
          </w:p>
        </w:tc>
      </w:tr>
      <w:tr w:rsidR="0024725D" w14:paraId="664FC480" w14:textId="77777777">
        <w:tc>
          <w:tcPr>
            <w:tcW w:w="2122" w:type="dxa"/>
          </w:tcPr>
          <w:p w14:paraId="7F994CC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3723751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share the same view as QC.  </w:t>
            </w:r>
          </w:p>
        </w:tc>
      </w:tr>
      <w:tr w:rsidR="0024725D" w14:paraId="27ACF60F" w14:textId="77777777">
        <w:tc>
          <w:tcPr>
            <w:tcW w:w="2122" w:type="dxa"/>
          </w:tcPr>
          <w:p w14:paraId="1D3257D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2F6097D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6B4156D" w14:textId="77777777">
        <w:tc>
          <w:tcPr>
            <w:tcW w:w="2122" w:type="dxa"/>
          </w:tcPr>
          <w:p w14:paraId="31685BB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0B93532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p w14:paraId="2DE9A03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our view, we should discuss/specify at least the multi-TRP aspects of Scheme 3. We don’t see any strong reason to further wait for the Rel-17 eURLLC discussions. </w:t>
            </w:r>
          </w:p>
        </w:tc>
      </w:tr>
      <w:tr w:rsidR="0024725D" w14:paraId="63937593" w14:textId="77777777">
        <w:tc>
          <w:tcPr>
            <w:tcW w:w="2122" w:type="dxa"/>
          </w:tcPr>
          <w:p w14:paraId="75A6E05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1DF88F0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Before confirming the working assumption, we would like to understand more details of Scheme 3, e.g., the sub-slot configuration. </w:t>
            </w:r>
          </w:p>
        </w:tc>
      </w:tr>
      <w:tr w:rsidR="0024725D" w14:paraId="6499BC6D" w14:textId="77777777">
        <w:tc>
          <w:tcPr>
            <w:tcW w:w="2122" w:type="dxa"/>
          </w:tcPr>
          <w:p w14:paraId="2B12828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0269E7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7FCFC66" w14:textId="77777777">
        <w:tc>
          <w:tcPr>
            <w:tcW w:w="2122" w:type="dxa"/>
          </w:tcPr>
          <w:p w14:paraId="78DE9E3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0F681BB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4ADE789" w14:textId="77777777">
        <w:tc>
          <w:tcPr>
            <w:tcW w:w="2122" w:type="dxa"/>
          </w:tcPr>
          <w:p w14:paraId="2F6BAD9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7512" w:type="dxa"/>
          </w:tcPr>
          <w:p w14:paraId="50F07B1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Agree with QC. </w:t>
            </w:r>
          </w:p>
        </w:tc>
      </w:tr>
      <w:tr w:rsidR="0024725D" w14:paraId="0E58999A" w14:textId="77777777">
        <w:tc>
          <w:tcPr>
            <w:tcW w:w="2122" w:type="dxa"/>
          </w:tcPr>
          <w:p w14:paraId="0E983AA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010DED6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87FF425" w14:textId="77777777">
        <w:tc>
          <w:tcPr>
            <w:tcW w:w="2122" w:type="dxa"/>
          </w:tcPr>
          <w:p w14:paraId="780969F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C33C10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postpone this especially considering the RAN4 feedback on transition period</w:t>
            </w:r>
          </w:p>
        </w:tc>
      </w:tr>
      <w:tr w:rsidR="0024725D" w14:paraId="09FEBE81" w14:textId="77777777">
        <w:tc>
          <w:tcPr>
            <w:tcW w:w="2122" w:type="dxa"/>
          </w:tcPr>
          <w:p w14:paraId="2FC5EC6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570C329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sz w:val="18"/>
                <w:szCs w:val="18"/>
              </w:rPr>
              <w:t xml:space="preserve">Companies suggesting to wait until IIoT progress on the topic. Dropped for now.   </w:t>
            </w:r>
          </w:p>
        </w:tc>
      </w:tr>
      <w:tr w:rsidR="0024725D" w14:paraId="3BA8CDAF" w14:textId="77777777">
        <w:tc>
          <w:tcPr>
            <w:tcW w:w="2122" w:type="dxa"/>
          </w:tcPr>
          <w:p w14:paraId="0CDF0BF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63D9F56A"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 xml:space="preserve">Support in principle, and </w:t>
            </w:r>
            <w:r>
              <w:rPr>
                <w:rFonts w:ascii="Times New Roman" w:hAnsi="Times New Roman" w:cs="Times New Roman"/>
                <w:b/>
                <w:bCs/>
                <w:color w:val="4A442A" w:themeColor="background2" w:themeShade="40"/>
                <w:sz w:val="18"/>
                <w:szCs w:val="18"/>
              </w:rPr>
              <w:t>share the same view as QC</w:t>
            </w:r>
          </w:p>
        </w:tc>
      </w:tr>
      <w:tr w:rsidR="0024725D" w14:paraId="5FBDC28A" w14:textId="77777777">
        <w:tc>
          <w:tcPr>
            <w:tcW w:w="2122" w:type="dxa"/>
          </w:tcPr>
          <w:p w14:paraId="55E774C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2B7918EB"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We support to delete “[consecutive]” and introduce a switching gap between two different beams are preferable.</w:t>
            </w:r>
          </w:p>
        </w:tc>
      </w:tr>
      <w:tr w:rsidR="0024725D" w14:paraId="340E779C" w14:textId="77777777">
        <w:tc>
          <w:tcPr>
            <w:tcW w:w="2122" w:type="dxa"/>
          </w:tcPr>
          <w:p w14:paraId="0DDD19C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6339600" w14:textId="77777777" w:rsidR="0024725D" w:rsidRDefault="00116BF5">
            <w:pPr>
              <w:tabs>
                <w:tab w:val="left" w:pos="1335"/>
              </w:tabs>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highlight w:val="darkGray"/>
              </w:rPr>
              <w:t>The discussion is closed due to larger number of companies suggesting to wait for IIoT</w:t>
            </w:r>
            <w:r>
              <w:rPr>
                <w:rFonts w:ascii="Times New Roman" w:hAnsi="Times New Roman" w:cs="Times New Roman"/>
                <w:color w:val="4A442A" w:themeColor="background2" w:themeShade="40"/>
                <w:sz w:val="18"/>
                <w:szCs w:val="18"/>
                <w:highlight w:val="darkGray"/>
              </w:rPr>
              <w:t>.</w:t>
            </w:r>
            <w:r>
              <w:rPr>
                <w:rFonts w:ascii="Times New Roman" w:hAnsi="Times New Roman" w:cs="Times New Roman"/>
                <w:color w:val="4A442A" w:themeColor="background2" w:themeShade="40"/>
                <w:sz w:val="18"/>
                <w:szCs w:val="18"/>
              </w:rPr>
              <w:t xml:space="preserve"> </w:t>
            </w:r>
          </w:p>
        </w:tc>
      </w:tr>
    </w:tbl>
    <w:p w14:paraId="2A0F6E05" w14:textId="77777777" w:rsidR="0024725D" w:rsidRDefault="0024725D">
      <w:pPr>
        <w:rPr>
          <w:rFonts w:cs="Times New Roman"/>
          <w:b/>
          <w:bCs/>
          <w:sz w:val="18"/>
          <w:szCs w:val="18"/>
        </w:rPr>
      </w:pPr>
    </w:p>
    <w:p w14:paraId="2CFC8132" w14:textId="77777777" w:rsidR="0024725D" w:rsidRDefault="00116BF5">
      <w:pPr>
        <w:pStyle w:val="3"/>
        <w:spacing w:after="240"/>
        <w:ind w:left="1077" w:hanging="1077"/>
        <w:rPr>
          <w:rFonts w:ascii="Arial" w:hAnsi="Arial"/>
          <w:szCs w:val="16"/>
        </w:rPr>
      </w:pPr>
      <w:r>
        <w:rPr>
          <w:rFonts w:ascii="Arial" w:hAnsi="Arial"/>
          <w:szCs w:val="16"/>
        </w:rPr>
        <w:t xml:space="preserve">Proposal 2.7: Default beam for PUSCH when PUCCH resource linked with two UL beams  </w:t>
      </w:r>
    </w:p>
    <w:p w14:paraId="6DF52AA9" w14:textId="77777777" w:rsidR="0024725D" w:rsidRDefault="00116BF5">
      <w:pPr>
        <w:rPr>
          <w:rFonts w:eastAsia="바탕" w:cs="Times New Roman"/>
          <w:sz w:val="18"/>
          <w:szCs w:val="18"/>
        </w:rPr>
      </w:pPr>
      <w:r>
        <w:rPr>
          <w:rFonts w:cs="Times New Roman"/>
          <w:b/>
          <w:bCs/>
          <w:sz w:val="18"/>
          <w:szCs w:val="18"/>
        </w:rPr>
        <w:t>[Draft for offline] Proposal 2.7:</w:t>
      </w:r>
      <w:r>
        <w:t xml:space="preserve"> </w:t>
      </w:r>
      <w:r>
        <w:rPr>
          <w:rFonts w:eastAsia="바탕" w:cs="Times New Roman"/>
          <w:sz w:val="18"/>
          <w:szCs w:val="18"/>
        </w:rPr>
        <w:t>If the PUCCH resource with the lowest ID is activated with two spatial relation info, the spatial relation info with lower ID, is used as the default beam for PUSCH scheduled by DCI format 0_0.</w:t>
      </w:r>
    </w:p>
    <w:p w14:paraId="71728AE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33C6C277" w14:textId="77777777">
        <w:tc>
          <w:tcPr>
            <w:tcW w:w="2122" w:type="dxa"/>
            <w:shd w:val="clear" w:color="auto" w:fill="EEECE1" w:themeFill="background2"/>
          </w:tcPr>
          <w:p w14:paraId="5246D2B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20FD0B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4788EDD7" w14:textId="77777777">
        <w:tc>
          <w:tcPr>
            <w:tcW w:w="2122" w:type="dxa"/>
            <w:shd w:val="clear" w:color="auto" w:fill="auto"/>
            <w:vAlign w:val="center"/>
          </w:tcPr>
          <w:p w14:paraId="6B1F1BB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377D73C"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6AE43E3" w14:textId="77777777">
        <w:tc>
          <w:tcPr>
            <w:tcW w:w="2122" w:type="dxa"/>
            <w:shd w:val="clear" w:color="auto" w:fill="auto"/>
            <w:vAlign w:val="center"/>
          </w:tcPr>
          <w:p w14:paraId="6B19312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407FECD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96C5F66" w14:textId="77777777">
        <w:tc>
          <w:tcPr>
            <w:tcW w:w="2122" w:type="dxa"/>
            <w:vAlign w:val="center"/>
          </w:tcPr>
          <w:p w14:paraId="666F030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BD3F9C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proposal. Our preference is to use the first spatial relation info as the default beam for PUSCH scheduled by DCI format 0_0, if the PUCCH resource with the lowest ID is activated with two spatial relation info.</w:t>
            </w:r>
          </w:p>
          <w:p w14:paraId="1E22707C"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list the two options for further agreement:</w:t>
            </w:r>
          </w:p>
          <w:p w14:paraId="2A41FE12" w14:textId="77777777" w:rsidR="0024725D" w:rsidRDefault="00116BF5">
            <w:pPr>
              <w:spacing w:after="0"/>
              <w:rPr>
                <w:rFonts w:ascii="Times New Roman" w:eastAsia="바탕"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If the PUCCH resource with the lowest ID is activated with two spatial relation info, </w:t>
            </w:r>
            <w:r>
              <w:rPr>
                <w:rFonts w:ascii="Times New Roman" w:eastAsia="바탕" w:hAnsi="Times New Roman" w:cs="Times New Roman"/>
                <w:strike/>
                <w:color w:val="FF0000"/>
                <w:sz w:val="18"/>
                <w:szCs w:val="18"/>
              </w:rPr>
              <w:t>the spatial relation info with lower ID, is used as</w:t>
            </w:r>
            <w:r>
              <w:rPr>
                <w:rFonts w:ascii="Times New Roman" w:eastAsia="바탕" w:hAnsi="Times New Roman" w:cs="Times New Roman"/>
                <w:sz w:val="18"/>
                <w:szCs w:val="18"/>
              </w:rPr>
              <w:t xml:space="preserve"> the default beam for PUSCH scheduled by DCI format 0_0 </w:t>
            </w:r>
            <w:r>
              <w:rPr>
                <w:rFonts w:ascii="Times New Roman" w:eastAsia="바탕" w:hAnsi="Times New Roman" w:cs="Times New Roman"/>
                <w:color w:val="FF0000"/>
                <w:sz w:val="18"/>
                <w:szCs w:val="18"/>
              </w:rPr>
              <w:t>is determined by:</w:t>
            </w:r>
          </w:p>
          <w:p w14:paraId="40BCB4C8" w14:textId="77777777" w:rsidR="0024725D" w:rsidRDefault="00116BF5">
            <w:pPr>
              <w:pStyle w:val="afc"/>
              <w:numPr>
                <w:ilvl w:val="0"/>
                <w:numId w:val="44"/>
              </w:numPr>
              <w:spacing w:after="0"/>
              <w:rPr>
                <w:rFonts w:ascii="Times New Roman" w:eastAsia="바탕" w:hAnsi="Times New Roman" w:cs="Times New Roman"/>
                <w:color w:val="FF0000"/>
                <w:sz w:val="18"/>
                <w:szCs w:val="18"/>
              </w:rPr>
            </w:pPr>
            <w:r>
              <w:rPr>
                <w:rFonts w:ascii="Times New Roman" w:eastAsia="바탕" w:hAnsi="Times New Roman" w:cs="Times New Roman"/>
                <w:color w:val="FF0000"/>
                <w:sz w:val="18"/>
                <w:szCs w:val="18"/>
              </w:rPr>
              <w:t>Option 1: the spatial relation info with lower ID</w:t>
            </w:r>
          </w:p>
          <w:p w14:paraId="227037FF" w14:textId="77777777" w:rsidR="0024725D" w:rsidRDefault="00116BF5">
            <w:pPr>
              <w:pStyle w:val="afc"/>
              <w:numPr>
                <w:ilvl w:val="0"/>
                <w:numId w:val="44"/>
              </w:numPr>
              <w:spacing w:after="0"/>
              <w:rPr>
                <w:rFonts w:ascii="Times New Roman" w:hAnsi="Times New Roman" w:cs="Times New Roman"/>
                <w:color w:val="FF0000"/>
                <w:sz w:val="18"/>
                <w:szCs w:val="18"/>
              </w:rPr>
            </w:pPr>
            <w:r>
              <w:rPr>
                <w:rFonts w:ascii="Times New Roman" w:hAnsi="Times New Roman" w:cs="Times New Roman"/>
                <w:color w:val="FF0000"/>
                <w:sz w:val="18"/>
                <w:szCs w:val="18"/>
              </w:rPr>
              <w:t>Option 2: the first spatial relation info</w:t>
            </w:r>
          </w:p>
          <w:p w14:paraId="4620F539" w14:textId="77777777" w:rsidR="0024725D" w:rsidRDefault="0024725D">
            <w:pPr>
              <w:adjustRightInd w:val="0"/>
              <w:snapToGrid w:val="0"/>
              <w:spacing w:after="0"/>
              <w:rPr>
                <w:rFonts w:ascii="Times New Roman" w:hAnsi="Times New Roman" w:cs="Times New Roman"/>
                <w:b/>
                <w:bCs/>
                <w:color w:val="4A442A" w:themeColor="background2" w:themeShade="40"/>
                <w:sz w:val="18"/>
                <w:szCs w:val="18"/>
              </w:rPr>
            </w:pPr>
          </w:p>
        </w:tc>
      </w:tr>
      <w:tr w:rsidR="0024725D" w14:paraId="1892E6B6" w14:textId="77777777">
        <w:tc>
          <w:tcPr>
            <w:tcW w:w="2122" w:type="dxa"/>
            <w:vAlign w:val="center"/>
          </w:tcPr>
          <w:p w14:paraId="4D94C82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5FCEB8C2"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F012640" w14:textId="77777777">
        <w:tc>
          <w:tcPr>
            <w:tcW w:w="2122" w:type="dxa"/>
            <w:vAlign w:val="center"/>
          </w:tcPr>
          <w:p w14:paraId="56A98DB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41AF594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9F94ACC" w14:textId="77777777">
        <w:tc>
          <w:tcPr>
            <w:tcW w:w="2122" w:type="dxa"/>
            <w:vAlign w:val="center"/>
          </w:tcPr>
          <w:p w14:paraId="6A25523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34CF263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FEC952D" w14:textId="77777777">
        <w:tc>
          <w:tcPr>
            <w:tcW w:w="2122" w:type="dxa"/>
            <w:vAlign w:val="center"/>
          </w:tcPr>
          <w:p w14:paraId="3BB7268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NTT Docomo</w:t>
            </w:r>
          </w:p>
        </w:tc>
        <w:tc>
          <w:tcPr>
            <w:tcW w:w="7512" w:type="dxa"/>
          </w:tcPr>
          <w:p w14:paraId="7C4E38F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DA08413" w14:textId="77777777">
        <w:tc>
          <w:tcPr>
            <w:tcW w:w="2122" w:type="dxa"/>
            <w:vAlign w:val="center"/>
          </w:tcPr>
          <w:p w14:paraId="1223CEC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2C012D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98B63CB" w14:textId="77777777">
        <w:tc>
          <w:tcPr>
            <w:tcW w:w="2122" w:type="dxa"/>
            <w:vAlign w:val="center"/>
          </w:tcPr>
          <w:p w14:paraId="31F793F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01F3302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ED82BE" w14:textId="77777777">
        <w:tc>
          <w:tcPr>
            <w:tcW w:w="2122" w:type="dxa"/>
            <w:vAlign w:val="center"/>
          </w:tcPr>
          <w:p w14:paraId="238046D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0B2AFD7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the proposal, although our preference is to disallow this case in the spec.</w:t>
            </w:r>
          </w:p>
          <w:p w14:paraId="0B49FFF8"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t>
            </w:r>
            <w:r>
              <w:rPr>
                <w:rFonts w:ascii="Times New Roman" w:hAnsi="Times New Roman" w:cs="Times New Roman"/>
                <w:b/>
                <w:color w:val="000000"/>
                <w:sz w:val="18"/>
                <w:szCs w:val="18"/>
              </w:rPr>
              <w:t xml:space="preserve">If the UE needs to monitor DCI format 0_0, the UE is not expected to be scheduled with two spatial relation info’s for the </w:t>
            </w:r>
            <w:r>
              <w:rPr>
                <w:rFonts w:ascii="Times New Roman" w:hAnsi="Times New Roman" w:cs="Times New Roman"/>
                <w:b/>
                <w:sz w:val="18"/>
                <w:szCs w:val="18"/>
              </w:rPr>
              <w:t xml:space="preserve">dedicated </w:t>
            </w:r>
            <w:r>
              <w:rPr>
                <w:rFonts w:ascii="Times New Roman" w:hAnsi="Times New Roman" w:cs="Times New Roman"/>
                <w:b/>
                <w:color w:val="000000"/>
                <w:sz w:val="18"/>
                <w:szCs w:val="18"/>
              </w:rPr>
              <w:t>PUCCH resource with the lowest ID.</w:t>
            </w:r>
            <w:r>
              <w:rPr>
                <w:rFonts w:ascii="Times New Roman" w:hAnsi="Times New Roman" w:cs="Times New Roman"/>
                <w:b/>
                <w:bCs/>
                <w:color w:val="4A442A" w:themeColor="background2" w:themeShade="40"/>
                <w:sz w:val="18"/>
                <w:szCs w:val="18"/>
              </w:rPr>
              <w:t>”</w:t>
            </w:r>
          </w:p>
        </w:tc>
      </w:tr>
      <w:tr w:rsidR="0024725D" w14:paraId="073DE456" w14:textId="77777777">
        <w:tc>
          <w:tcPr>
            <w:tcW w:w="2122" w:type="dxa"/>
            <w:vAlign w:val="center"/>
          </w:tcPr>
          <w:p w14:paraId="22BD8EF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5D22485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0AEFB10" w14:textId="77777777">
        <w:tc>
          <w:tcPr>
            <w:tcW w:w="2122" w:type="dxa"/>
            <w:vAlign w:val="center"/>
          </w:tcPr>
          <w:p w14:paraId="6C6D699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C78C87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F65516C" w14:textId="77777777">
        <w:tc>
          <w:tcPr>
            <w:tcW w:w="2122" w:type="dxa"/>
            <w:vAlign w:val="center"/>
          </w:tcPr>
          <w:p w14:paraId="53E23E0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972424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91D5A5A" w14:textId="77777777">
        <w:tc>
          <w:tcPr>
            <w:tcW w:w="2122" w:type="dxa"/>
            <w:vAlign w:val="center"/>
          </w:tcPr>
          <w:p w14:paraId="0CF1557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216920D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39C2884B" w14:textId="77777777">
        <w:tc>
          <w:tcPr>
            <w:tcW w:w="2122" w:type="dxa"/>
            <w:vAlign w:val="center"/>
          </w:tcPr>
          <w:p w14:paraId="562019C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288963B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41469465" w14:textId="77777777">
        <w:tc>
          <w:tcPr>
            <w:tcW w:w="2122" w:type="dxa"/>
            <w:vAlign w:val="center"/>
          </w:tcPr>
          <w:p w14:paraId="76F37CE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760BE46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as we think gNB can make sure that PUCCH resource with lowest ID is with one spatial relation info.</w:t>
            </w:r>
          </w:p>
        </w:tc>
      </w:tr>
      <w:tr w:rsidR="0024725D" w14:paraId="030DEA2F" w14:textId="77777777">
        <w:tc>
          <w:tcPr>
            <w:tcW w:w="2122" w:type="dxa"/>
            <w:vAlign w:val="center"/>
          </w:tcPr>
          <w:p w14:paraId="4BB7B11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6111CDB8"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proposal. In our opinion, similar solution as M-TRP PDSCH can be supported. UE can report whether two default beams for PUSCHs scheduled by DCI format 0_0 is supported, and whether one or two default beams are applied to PUSCH should be configured by RRC.</w:t>
            </w:r>
          </w:p>
        </w:tc>
      </w:tr>
      <w:tr w:rsidR="0024725D" w14:paraId="0A035331" w14:textId="77777777">
        <w:tc>
          <w:tcPr>
            <w:tcW w:w="2122" w:type="dxa"/>
            <w:vAlign w:val="center"/>
          </w:tcPr>
          <w:p w14:paraId="47DDB47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1F61E7B8"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this is not needed.  This issue can be solved by gNB implementation where the PUCCH resource with the lowest ID is not activated with two spatial relations.</w:t>
            </w:r>
          </w:p>
        </w:tc>
      </w:tr>
      <w:tr w:rsidR="0024725D" w14:paraId="5818DDDA" w14:textId="77777777">
        <w:tc>
          <w:tcPr>
            <w:tcW w:w="2122" w:type="dxa"/>
            <w:vAlign w:val="center"/>
          </w:tcPr>
          <w:p w14:paraId="3C9B2E0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7512" w:type="dxa"/>
          </w:tcPr>
          <w:p w14:paraId="2840C6D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0672BF12" w14:textId="77777777">
        <w:tc>
          <w:tcPr>
            <w:tcW w:w="2122" w:type="dxa"/>
            <w:vAlign w:val="center"/>
          </w:tcPr>
          <w:p w14:paraId="4D03D36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26D2F7A2"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51120AD" w14:textId="77777777">
        <w:tc>
          <w:tcPr>
            <w:tcW w:w="2122" w:type="dxa"/>
            <w:vAlign w:val="center"/>
          </w:tcPr>
          <w:p w14:paraId="7B18D85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331B59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support, same view as Ericsson.</w:t>
            </w:r>
          </w:p>
        </w:tc>
      </w:tr>
      <w:tr w:rsidR="0024725D" w14:paraId="1F73824A" w14:textId="77777777">
        <w:tc>
          <w:tcPr>
            <w:tcW w:w="2122" w:type="dxa"/>
            <w:vAlign w:val="center"/>
          </w:tcPr>
          <w:p w14:paraId="1D1F621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5803FE80" w14:textId="77777777" w:rsidR="0024725D" w:rsidRDefault="00116BF5">
            <w:pPr>
              <w:tabs>
                <w:tab w:val="left" w:pos="1335"/>
              </w:tabs>
              <w:adjustRightInd w:val="0"/>
              <w:snapToGrid w:val="0"/>
              <w:spacing w:after="0"/>
              <w:rPr>
                <w:rFonts w:ascii="Times New Roman" w:hAnsi="Times New Roman" w:cs="Times New Roman"/>
                <w:sz w:val="18"/>
                <w:szCs w:val="18"/>
              </w:rPr>
            </w:pPr>
            <w:r>
              <w:rPr>
                <w:rFonts w:ascii="Times New Roman" w:hAnsi="Times New Roman" w:cs="Times New Roman"/>
                <w:sz w:val="18"/>
                <w:szCs w:val="18"/>
              </w:rPr>
              <w:t>Not Support: E///, HW, CATT, vivo, Intel</w:t>
            </w:r>
          </w:p>
          <w:p w14:paraId="2C475A08" w14:textId="77777777" w:rsidR="0024725D" w:rsidRDefault="00116BF5">
            <w:pPr>
              <w:tabs>
                <w:tab w:val="left" w:pos="1335"/>
              </w:tabs>
              <w:adjustRightInd w:val="0"/>
              <w:snapToGrid w:val="0"/>
              <w:spacing w:after="0"/>
              <w:rPr>
                <w:rFonts w:ascii="Times New Roman" w:hAnsi="Times New Roman" w:cs="Times New Roman"/>
                <w:sz w:val="18"/>
                <w:szCs w:val="18"/>
              </w:rPr>
            </w:pPr>
            <w:r>
              <w:rPr>
                <w:rFonts w:ascii="Times New Roman" w:hAnsi="Times New Roman" w:cs="Times New Roman"/>
                <w:sz w:val="18"/>
                <w:szCs w:val="18"/>
              </w:rPr>
              <w:t xml:space="preserve">Two options are listed, and we can take this online if opinions do not change.  </w:t>
            </w:r>
          </w:p>
          <w:p w14:paraId="48559D1A" w14:textId="77777777" w:rsidR="0024725D" w:rsidRDefault="00116BF5">
            <w:pPr>
              <w:spacing w:after="0"/>
              <w:rPr>
                <w:ins w:id="121" w:author="Jayasinghe, Keeth (Nokia - FI/Espoo)" w:date="2021-04-12T23:51:00Z"/>
                <w:rFonts w:ascii="Times New Roman" w:hAnsi="Times New Roman" w:cs="Times New Roman"/>
                <w:sz w:val="18"/>
                <w:szCs w:val="18"/>
              </w:rPr>
            </w:pPr>
            <w:r>
              <w:rPr>
                <w:rFonts w:ascii="Times New Roman" w:hAnsi="Times New Roman" w:cs="Times New Roman"/>
                <w:b/>
                <w:bCs/>
                <w:sz w:val="18"/>
                <w:szCs w:val="18"/>
              </w:rPr>
              <w:t>[Draft for offline] Proposal 2.7:</w:t>
            </w:r>
            <w:r>
              <w:rPr>
                <w:rFonts w:ascii="Times New Roman" w:hAnsi="Times New Roman" w:cs="Times New Roman"/>
                <w:sz w:val="18"/>
                <w:szCs w:val="18"/>
              </w:rPr>
              <w:t xml:space="preserve"> </w:t>
            </w:r>
            <w:ins w:id="122" w:author="Jayasinghe, Keeth (Nokia - FI/Espoo)" w:date="2021-04-12T23:51:00Z">
              <w:r>
                <w:rPr>
                  <w:rFonts w:ascii="Times New Roman" w:hAnsi="Times New Roman" w:cs="Times New Roman"/>
                  <w:sz w:val="18"/>
                  <w:szCs w:val="18"/>
                </w:rPr>
                <w:t xml:space="preserve">Select one of the following options, </w:t>
              </w:r>
            </w:ins>
          </w:p>
          <w:p w14:paraId="1778D121" w14:textId="77777777" w:rsidR="0024725D" w:rsidRDefault="00116BF5">
            <w:pPr>
              <w:pStyle w:val="afc"/>
              <w:numPr>
                <w:ilvl w:val="0"/>
                <w:numId w:val="34"/>
              </w:numPr>
              <w:spacing w:after="0"/>
              <w:rPr>
                <w:rFonts w:ascii="Times New Roman" w:eastAsia="바탕" w:hAnsi="Times New Roman" w:cs="Times New Roman"/>
                <w:sz w:val="18"/>
                <w:szCs w:val="18"/>
              </w:rPr>
            </w:pPr>
            <w:ins w:id="123" w:author="Jayasinghe, Keeth (Nokia - FI/Espoo)" w:date="2021-04-12T23:51:00Z">
              <w:r>
                <w:rPr>
                  <w:rFonts w:ascii="Times New Roman" w:hAnsi="Times New Roman" w:cs="Times New Roman"/>
                  <w:sz w:val="18"/>
                  <w:szCs w:val="18"/>
                </w:rPr>
                <w:t xml:space="preserve">Option 1: </w:t>
              </w:r>
            </w:ins>
            <w:r>
              <w:rPr>
                <w:rFonts w:ascii="Times New Roman" w:hAnsi="Times New Roman" w:cs="Times New Roman"/>
                <w:sz w:val="18"/>
                <w:szCs w:val="18"/>
              </w:rPr>
              <w:t xml:space="preserve">If </w:t>
            </w:r>
            <w:r>
              <w:rPr>
                <w:rFonts w:ascii="Times New Roman" w:eastAsia="바탕"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10FB9AEF" w14:textId="77777777" w:rsidR="0024725D" w:rsidRDefault="00116BF5">
            <w:pPr>
              <w:pStyle w:val="afc"/>
              <w:numPr>
                <w:ilvl w:val="0"/>
                <w:numId w:val="34"/>
              </w:numPr>
              <w:adjustRightInd w:val="0"/>
              <w:snapToGrid w:val="0"/>
              <w:spacing w:after="0"/>
              <w:rPr>
                <w:rFonts w:ascii="Times New Roman" w:hAnsi="Times New Roman" w:cs="Times New Roman"/>
                <w:b/>
                <w:bCs/>
                <w:color w:val="4A442A" w:themeColor="background2" w:themeShade="40"/>
                <w:sz w:val="18"/>
                <w:szCs w:val="18"/>
              </w:rPr>
            </w:pPr>
            <w:ins w:id="124" w:author="Jayasinghe, Keeth (Nokia - FI/Espoo)" w:date="2021-04-12T23:51:00Z">
              <w:r>
                <w:rPr>
                  <w:rFonts w:ascii="Times New Roman" w:hAnsi="Times New Roman" w:cs="Times New Roman"/>
                  <w:sz w:val="18"/>
                  <w:szCs w:val="18"/>
                </w:rPr>
                <w:t>Option 2: T</w:t>
              </w:r>
              <w:r>
                <w:rPr>
                  <w:rFonts w:ascii="Times New Roman" w:eastAsia="바탕" w:hAnsi="Times New Roman" w:cs="Times New Roman"/>
                  <w:sz w:val="18"/>
                  <w:szCs w:val="18"/>
                </w:rPr>
                <w:t xml:space="preserve">he PUCCH resource with the lowest ID is not activated with two spatial relation info. </w:t>
              </w:r>
            </w:ins>
          </w:p>
        </w:tc>
      </w:tr>
      <w:tr w:rsidR="0024725D" w14:paraId="5503D38C" w14:textId="77777777">
        <w:tc>
          <w:tcPr>
            <w:tcW w:w="2122" w:type="dxa"/>
            <w:vAlign w:val="center"/>
          </w:tcPr>
          <w:p w14:paraId="2D5A24F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764876D5"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Seems not necessary based on above inputs</w:t>
            </w:r>
          </w:p>
        </w:tc>
      </w:tr>
      <w:tr w:rsidR="0024725D" w14:paraId="4D313E7A" w14:textId="77777777">
        <w:tc>
          <w:tcPr>
            <w:tcW w:w="2122" w:type="dxa"/>
            <w:vAlign w:val="center"/>
          </w:tcPr>
          <w:p w14:paraId="0ED7799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7B60D751"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FL’s proposal.</w:t>
            </w:r>
          </w:p>
        </w:tc>
      </w:tr>
      <w:tr w:rsidR="0024725D" w14:paraId="6066B890" w14:textId="77777777">
        <w:tc>
          <w:tcPr>
            <w:tcW w:w="2122" w:type="dxa"/>
            <w:vAlign w:val="center"/>
          </w:tcPr>
          <w:p w14:paraId="7536B87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4F50A25F"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 xml:space="preserve">Latest version </w:t>
            </w:r>
          </w:p>
          <w:p w14:paraId="6372063A" w14:textId="77777777" w:rsidR="0024725D" w:rsidRDefault="00116BF5">
            <w:pPr>
              <w:spacing w:after="0"/>
              <w:rPr>
                <w:ins w:id="125" w:author="Jayasinghe, Keeth (Nokia - FI/Espoo)" w:date="2021-04-12T23:51:00Z"/>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b/>
                <w:bCs/>
                <w:sz w:val="18"/>
                <w:szCs w:val="18"/>
              </w:rPr>
              <w:t>:</w:t>
            </w:r>
            <w:r>
              <w:rPr>
                <w:rFonts w:ascii="Times New Roman" w:hAnsi="Times New Roman" w:cs="Times New Roman"/>
                <w:sz w:val="18"/>
                <w:szCs w:val="18"/>
              </w:rPr>
              <w:t xml:space="preserve"> </w:t>
            </w:r>
            <w:ins w:id="126" w:author="Jayasinghe, Keeth (Nokia - FI/Espoo)" w:date="2021-04-12T23:51:00Z">
              <w:r>
                <w:rPr>
                  <w:rFonts w:ascii="Times New Roman" w:hAnsi="Times New Roman" w:cs="Times New Roman"/>
                  <w:sz w:val="18"/>
                  <w:szCs w:val="18"/>
                </w:rPr>
                <w:t xml:space="preserve">Select one of the following options, </w:t>
              </w:r>
            </w:ins>
          </w:p>
          <w:p w14:paraId="2865D89B" w14:textId="77777777" w:rsidR="0024725D" w:rsidRDefault="00116BF5">
            <w:pPr>
              <w:pStyle w:val="afc"/>
              <w:numPr>
                <w:ilvl w:val="0"/>
                <w:numId w:val="34"/>
              </w:numPr>
              <w:spacing w:after="0"/>
              <w:rPr>
                <w:rFonts w:ascii="Times New Roman" w:eastAsia="바탕" w:hAnsi="Times New Roman" w:cs="Times New Roman"/>
                <w:sz w:val="18"/>
                <w:szCs w:val="18"/>
              </w:rPr>
            </w:pPr>
            <w:ins w:id="127" w:author="Jayasinghe, Keeth (Nokia - FI/Espoo)" w:date="2021-04-12T23:51:00Z">
              <w:r>
                <w:rPr>
                  <w:rFonts w:ascii="Times New Roman" w:hAnsi="Times New Roman" w:cs="Times New Roman"/>
                  <w:sz w:val="18"/>
                  <w:szCs w:val="18"/>
                </w:rPr>
                <w:t xml:space="preserve">Option 1: </w:t>
              </w:r>
            </w:ins>
            <w:r>
              <w:rPr>
                <w:rFonts w:ascii="Times New Roman" w:hAnsi="Times New Roman" w:cs="Times New Roman"/>
                <w:sz w:val="18"/>
                <w:szCs w:val="18"/>
              </w:rPr>
              <w:t xml:space="preserve">If </w:t>
            </w:r>
            <w:r>
              <w:rPr>
                <w:rFonts w:ascii="Times New Roman" w:eastAsia="바탕"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66337D9C" w14:textId="77777777" w:rsidR="0024725D" w:rsidRDefault="00116BF5">
            <w:pPr>
              <w:pStyle w:val="afc"/>
              <w:numPr>
                <w:ilvl w:val="0"/>
                <w:numId w:val="34"/>
              </w:numPr>
              <w:tabs>
                <w:tab w:val="left" w:pos="1335"/>
              </w:tabs>
              <w:adjustRightInd w:val="0"/>
              <w:snapToGrid w:val="0"/>
              <w:spacing w:after="0"/>
              <w:rPr>
                <w:rFonts w:ascii="Times New Roman" w:hAnsi="Times New Roman" w:cs="Times New Roman"/>
                <w:b/>
                <w:bCs/>
                <w:color w:val="4A442A" w:themeColor="background2" w:themeShade="40"/>
                <w:sz w:val="18"/>
                <w:szCs w:val="18"/>
              </w:rPr>
            </w:pPr>
            <w:ins w:id="128" w:author="Jayasinghe, Keeth (Nokia - FI/Espoo)" w:date="2021-04-12T23:51:00Z">
              <w:r>
                <w:rPr>
                  <w:rFonts w:ascii="Times New Roman" w:hAnsi="Times New Roman" w:cs="Times New Roman"/>
                  <w:sz w:val="18"/>
                  <w:szCs w:val="18"/>
                </w:rPr>
                <w:t>Option 2: T</w:t>
              </w:r>
              <w:r>
                <w:rPr>
                  <w:rFonts w:ascii="Times New Roman" w:eastAsia="바탕" w:hAnsi="Times New Roman" w:cs="Times New Roman"/>
                  <w:sz w:val="18"/>
                  <w:szCs w:val="18"/>
                </w:rPr>
                <w:t>he PUCCH resource with the lowest ID is not activated with two spatial relation info.</w:t>
              </w:r>
            </w:ins>
          </w:p>
        </w:tc>
      </w:tr>
      <w:tr w:rsidR="0024725D" w14:paraId="6FA9CE22" w14:textId="77777777">
        <w:tc>
          <w:tcPr>
            <w:tcW w:w="2122" w:type="dxa"/>
          </w:tcPr>
          <w:p w14:paraId="5FC365EB" w14:textId="77777777" w:rsidR="0024725D" w:rsidRDefault="00116BF5">
            <w:pPr>
              <w:adjustRightInd w:val="0"/>
              <w:snapToGrid w:val="0"/>
              <w:spacing w:before="60"/>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sz w:val="18"/>
                <w:szCs w:val="18"/>
              </w:rPr>
              <w:t>ZTE</w:t>
            </w:r>
          </w:p>
        </w:tc>
        <w:tc>
          <w:tcPr>
            <w:tcW w:w="7512" w:type="dxa"/>
          </w:tcPr>
          <w:p w14:paraId="6629E101" w14:textId="77777777" w:rsidR="0024725D" w:rsidRDefault="00116BF5">
            <w:pPr>
              <w:snapToGrid w:val="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proposal and prefer Option 1.</w:t>
            </w:r>
          </w:p>
        </w:tc>
      </w:tr>
      <w:tr w:rsidR="00CF24E0" w14:paraId="78947BC8" w14:textId="77777777">
        <w:tc>
          <w:tcPr>
            <w:tcW w:w="2122" w:type="dxa"/>
          </w:tcPr>
          <w:p w14:paraId="0212B908" w14:textId="6BD7EAD6" w:rsidR="00CF24E0" w:rsidRDefault="00CF24E0">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235114B7" w14:textId="2D2B1023" w:rsidR="00CF24E0" w:rsidRDefault="00CF24E0">
            <w:pPr>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Fine with both Options but slightly prefer Option 1.</w:t>
            </w:r>
          </w:p>
        </w:tc>
      </w:tr>
      <w:tr w:rsidR="00247BBD" w14:paraId="224F90BD" w14:textId="77777777">
        <w:tc>
          <w:tcPr>
            <w:tcW w:w="2122" w:type="dxa"/>
          </w:tcPr>
          <w:p w14:paraId="49ED73A2" w14:textId="0EA02D23" w:rsidR="00247BBD" w:rsidRDefault="00247BBD" w:rsidP="00247BBD">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Convida Wireless</w:t>
            </w:r>
          </w:p>
        </w:tc>
        <w:tc>
          <w:tcPr>
            <w:tcW w:w="7512" w:type="dxa"/>
          </w:tcPr>
          <w:p w14:paraId="3579F242" w14:textId="1584B1E5" w:rsidR="00247BBD" w:rsidRDefault="00247BBD" w:rsidP="00247BBD">
            <w:pPr>
              <w:snapToGrid w:val="0"/>
              <w:rPr>
                <w:rFonts w:ascii="Times New Roman" w:eastAsia="SimSun" w:hAnsi="Times New Roman" w:cs="Times New Roman"/>
                <w:b/>
                <w:bCs/>
                <w:sz w:val="18"/>
                <w:szCs w:val="18"/>
              </w:rPr>
            </w:pPr>
            <w:r>
              <w:rPr>
                <w:rFonts w:ascii="Times New Roman" w:eastAsia="SimSun" w:hAnsi="Times New Roman" w:cs="Times New Roman"/>
                <w:sz w:val="18"/>
                <w:szCs w:val="18"/>
              </w:rPr>
              <w:t>Support FL’s proposal, and a slight preference for Option 1.</w:t>
            </w:r>
          </w:p>
        </w:tc>
      </w:tr>
      <w:tr w:rsidR="00117450" w14:paraId="25CF6110" w14:textId="77777777">
        <w:tc>
          <w:tcPr>
            <w:tcW w:w="2122" w:type="dxa"/>
          </w:tcPr>
          <w:p w14:paraId="0B8A31BA" w14:textId="091C4C2B" w:rsidR="00117450" w:rsidRDefault="00117450" w:rsidP="00117450">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MediaTek</w:t>
            </w:r>
          </w:p>
        </w:tc>
        <w:tc>
          <w:tcPr>
            <w:tcW w:w="7512" w:type="dxa"/>
          </w:tcPr>
          <w:p w14:paraId="4FA270D4" w14:textId="1DA2D0E9" w:rsidR="00117450" w:rsidRDefault="00117450" w:rsidP="00117450">
            <w:pPr>
              <w:snapToGrid w:val="0"/>
              <w:rPr>
                <w:rFonts w:ascii="Times New Roman" w:eastAsia="SimSun" w:hAnsi="Times New Roman" w:cs="Times New Roman"/>
                <w:sz w:val="18"/>
                <w:szCs w:val="18"/>
              </w:rPr>
            </w:pPr>
            <w:r>
              <w:rPr>
                <w:rFonts w:ascii="Times New Roman" w:eastAsia="SimSun" w:hAnsi="Times New Roman" w:cs="Times New Roman"/>
                <w:b/>
                <w:bCs/>
                <w:sz w:val="18"/>
                <w:szCs w:val="18"/>
              </w:rPr>
              <w:t>Support the latest Proposal 2.7 and prefer Option 2.</w:t>
            </w:r>
          </w:p>
        </w:tc>
      </w:tr>
      <w:tr w:rsidR="00C77CAF" w14:paraId="26BBC187" w14:textId="77777777">
        <w:tc>
          <w:tcPr>
            <w:tcW w:w="2122" w:type="dxa"/>
          </w:tcPr>
          <w:p w14:paraId="2A0F0663" w14:textId="7DE2E994" w:rsidR="00C77CAF" w:rsidRDefault="00C77CAF" w:rsidP="00C77CAF">
            <w:pPr>
              <w:adjustRightInd w:val="0"/>
              <w:snapToGrid w:val="0"/>
              <w:spacing w:before="60"/>
              <w:jc w:val="center"/>
              <w:rPr>
                <w:rFonts w:ascii="Times New Roman" w:eastAsia="SimSun" w:hAnsi="Times New Roman" w:cs="Times New Roman"/>
                <w:b/>
                <w:bCs/>
                <w:sz w:val="18"/>
                <w:szCs w:val="18"/>
              </w:rPr>
            </w:pPr>
            <w:ins w:id="129" w:author="Han, Dong" w:date="2021-04-13T15:47:00Z">
              <w:r>
                <w:rPr>
                  <w:rFonts w:ascii="Times New Roman" w:eastAsia="SimSun" w:hAnsi="Times New Roman" w:cs="Times New Roman"/>
                  <w:b/>
                  <w:bCs/>
                  <w:sz w:val="18"/>
                  <w:szCs w:val="18"/>
                </w:rPr>
                <w:t>Intel</w:t>
              </w:r>
            </w:ins>
          </w:p>
        </w:tc>
        <w:tc>
          <w:tcPr>
            <w:tcW w:w="7512" w:type="dxa"/>
          </w:tcPr>
          <w:p w14:paraId="1D74D929" w14:textId="0527DC6A" w:rsidR="00C77CAF" w:rsidRDefault="00C77CAF" w:rsidP="00C77CAF">
            <w:pPr>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Does option 2 have specification impact ?</w:t>
            </w:r>
          </w:p>
        </w:tc>
      </w:tr>
    </w:tbl>
    <w:p w14:paraId="6055E855" w14:textId="77777777" w:rsidR="0024725D" w:rsidRDefault="0024725D">
      <w:pPr>
        <w:rPr>
          <w:rFonts w:cs="Times New Roman"/>
          <w:b/>
          <w:bCs/>
          <w:sz w:val="18"/>
          <w:szCs w:val="18"/>
        </w:rPr>
      </w:pPr>
    </w:p>
    <w:p w14:paraId="5ABEF9FE" w14:textId="77777777" w:rsidR="0024725D" w:rsidRDefault="00116BF5">
      <w:pPr>
        <w:pStyle w:val="3"/>
        <w:spacing w:after="240"/>
        <w:ind w:left="1077" w:hanging="1077"/>
        <w:rPr>
          <w:rFonts w:ascii="Arial" w:hAnsi="Arial"/>
          <w:szCs w:val="16"/>
        </w:rPr>
      </w:pPr>
      <w:r>
        <w:rPr>
          <w:rFonts w:ascii="Arial" w:hAnsi="Arial"/>
          <w:szCs w:val="16"/>
          <w:highlight w:val="darkGray"/>
        </w:rPr>
        <w:t>Proposal 2.8: Invalid UL symbols</w:t>
      </w:r>
      <w:r>
        <w:rPr>
          <w:rFonts w:ascii="Arial" w:hAnsi="Arial"/>
          <w:szCs w:val="16"/>
        </w:rPr>
        <w:t xml:space="preserve">  </w:t>
      </w:r>
    </w:p>
    <w:p w14:paraId="6B895B70" w14:textId="77777777" w:rsidR="0024725D" w:rsidRDefault="00116BF5">
      <w:pPr>
        <w:rPr>
          <w:rFonts w:cs="Times New Roman"/>
          <w:sz w:val="18"/>
          <w:szCs w:val="18"/>
        </w:rPr>
      </w:pPr>
      <w:r>
        <w:rPr>
          <w:rFonts w:cs="Times New Roman"/>
          <w:b/>
          <w:bCs/>
          <w:sz w:val="18"/>
          <w:szCs w:val="18"/>
        </w:rPr>
        <w:t xml:space="preserve">Question 2.8: </w:t>
      </w:r>
      <w:r>
        <w:rPr>
          <w:rFonts w:cs="Times New Roman"/>
          <w:sz w:val="18"/>
          <w:szCs w:val="18"/>
        </w:rPr>
        <w:t xml:space="preserve">What are the enhancements needed on beam mapping in the case of PUCCH/PUSCH dropping due to invalid UL symbols (proponents to provide more info)? If nothing is needed to discuss at this stage, please indicate that. </w:t>
      </w:r>
    </w:p>
    <w:p w14:paraId="0F85D38C" w14:textId="77777777" w:rsidR="0024725D" w:rsidRDefault="0024725D">
      <w:pPr>
        <w:adjustRightInd w:val="0"/>
        <w:snapToGrid w:val="0"/>
        <w:spacing w:before="60"/>
        <w:rPr>
          <w:rFonts w:cs="Times New Roman"/>
          <w:color w:val="4A442A" w:themeColor="background2" w:themeShade="40"/>
          <w:sz w:val="18"/>
          <w:szCs w:val="18"/>
        </w:rPr>
      </w:pPr>
    </w:p>
    <w:p w14:paraId="1C115F14"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inputs. </w:t>
      </w:r>
    </w:p>
    <w:tbl>
      <w:tblPr>
        <w:tblStyle w:val="af5"/>
        <w:tblW w:w="9634" w:type="dxa"/>
        <w:tblLayout w:type="fixed"/>
        <w:tblLook w:val="04A0" w:firstRow="1" w:lastRow="0" w:firstColumn="1" w:lastColumn="0" w:noHBand="0" w:noVBand="1"/>
      </w:tblPr>
      <w:tblGrid>
        <w:gridCol w:w="2122"/>
        <w:gridCol w:w="7512"/>
      </w:tblGrid>
      <w:tr w:rsidR="0024725D" w14:paraId="77D1D0A3" w14:textId="77777777">
        <w:tc>
          <w:tcPr>
            <w:tcW w:w="2122" w:type="dxa"/>
            <w:shd w:val="clear" w:color="auto" w:fill="EEECE1" w:themeFill="background2"/>
          </w:tcPr>
          <w:p w14:paraId="6179451A"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45CD130"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DEDF15A" w14:textId="77777777">
        <w:tc>
          <w:tcPr>
            <w:tcW w:w="2122" w:type="dxa"/>
            <w:shd w:val="clear" w:color="auto" w:fill="auto"/>
          </w:tcPr>
          <w:p w14:paraId="473DF1E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2E751789"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enhancements are needed. </w:t>
            </w:r>
          </w:p>
          <w:p w14:paraId="5D14B198"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 xml:space="preserve">For PUCCH, determination of number of repetitions already takes semi-static TDD config into account. For PUSCH, this is being specified in another agenda item (coverage enhancements) and parallel discussions should be avoided. </w:t>
            </w:r>
          </w:p>
        </w:tc>
      </w:tr>
      <w:tr w:rsidR="0024725D" w14:paraId="294F228F" w14:textId="77777777">
        <w:tc>
          <w:tcPr>
            <w:tcW w:w="2122" w:type="dxa"/>
            <w:shd w:val="clear" w:color="auto" w:fill="auto"/>
          </w:tcPr>
          <w:p w14:paraId="2C51016F"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3AB0BCFE"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Enhancements are needed. </w:t>
            </w:r>
            <w:r>
              <w:rPr>
                <w:rFonts w:cs="Times New Roman" w:hint="eastAsia"/>
                <w:b/>
                <w:bCs/>
                <w:color w:val="4A442A" w:themeColor="background2" w:themeShade="40"/>
                <w:sz w:val="18"/>
                <w:szCs w:val="18"/>
              </w:rPr>
              <w:t>F</w:t>
            </w:r>
            <w:r>
              <w:rPr>
                <w:rFonts w:cs="Times New Roman"/>
                <w:b/>
                <w:bCs/>
                <w:color w:val="4A442A" w:themeColor="background2" w:themeShade="40"/>
                <w:sz w:val="18"/>
                <w:szCs w:val="18"/>
              </w:rPr>
              <w:t xml:space="preserve">or PUSCH repetition Type B, if there are some symbols of a PUSCH repetition which are dropped due to beam switching time, whether the dropped symbols are considered as invalid symbols should be determined. </w:t>
            </w:r>
          </w:p>
        </w:tc>
      </w:tr>
      <w:tr w:rsidR="0024725D" w14:paraId="00E99412" w14:textId="77777777">
        <w:tc>
          <w:tcPr>
            <w:tcW w:w="2122" w:type="dxa"/>
          </w:tcPr>
          <w:p w14:paraId="5BED89F6"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2D27D2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We don’t think any enhancement is required either.</w:t>
            </w:r>
          </w:p>
          <w:p w14:paraId="20192D3F"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When the UE misses the DCI indicating the invalid symbol, there will be a misalignment on the UL beam between NW and UE if the beam mapping pattern changes for dropping PUCCH repetition.</w:t>
            </w:r>
          </w:p>
        </w:tc>
      </w:tr>
      <w:tr w:rsidR="0024725D" w14:paraId="3C9C379E" w14:textId="77777777">
        <w:tc>
          <w:tcPr>
            <w:tcW w:w="2122" w:type="dxa"/>
          </w:tcPr>
          <w:p w14:paraId="1BE22346"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4D6FF8C4"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No need to enhance.</w:t>
            </w:r>
          </w:p>
          <w:p w14:paraId="5BA74F5B"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In Rel-15/16, the pattern for UL frequency hopping is not relevant to invalid UL symbols. We think the same logic can be applied here unless a strong motivation is provided.</w:t>
            </w:r>
          </w:p>
        </w:tc>
      </w:tr>
      <w:tr w:rsidR="0024725D" w14:paraId="1D939A7B" w14:textId="77777777">
        <w:tc>
          <w:tcPr>
            <w:tcW w:w="2122" w:type="dxa"/>
          </w:tcPr>
          <w:p w14:paraId="500E6EE8"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54C19132"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If dynamic invalid UL symbols are configured (e.g. due to dynamic PDSCH scheduling, triggering AP CSI-RS, SFI indication by DCI 2-0, invalid symbol pattern indication and so on) PUCCH/PUSCH TO can be dropped. If beams are mapped to PUSCH TO without considering dropping, PUSCH TO for one TRP can be dropped much more than PUSCH TO for another TRP. As a result, diversity gain from MTRP transmission can decrease or disappear. In order to balance TO for each TRP, beams should be mapped to PUSCH TO except for dropped TO due to invalid symbol.</w:t>
            </w:r>
          </w:p>
          <w:p w14:paraId="20EC1FFB"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@QC: during email discussion in the last meeting, we have already clarified this issue will not discussed in CE agenda. The issue here </w:t>
            </w:r>
            <w:r>
              <w:rPr>
                <w:rFonts w:cs="Times New Roman" w:hint="eastAsia"/>
                <w:b/>
                <w:bCs/>
                <w:color w:val="4A442A" w:themeColor="background2" w:themeShade="40"/>
                <w:sz w:val="18"/>
                <w:szCs w:val="18"/>
              </w:rPr>
              <w:t>is about MTRP beam mapping on transmission occasion, which would not be discussed in CE WI. Their focus is how to count repetition number in case of dropping.</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Also, if counting repetition number for PUSCH is enhanced in the same way as legacy PUCCH in CE WI, then same beam mapping issue is there for both PUSCH and PUCCH.</w:t>
            </w:r>
            <w:r>
              <w:rPr>
                <w:rFonts w:ascii="맑은 고딕" w:eastAsia="맑은 고딕" w:hAnsi="맑은 고딕" w:hint="eastAsia"/>
                <w:color w:val="1F497D"/>
              </w:rPr>
              <w:t xml:space="preserve"> </w:t>
            </w:r>
          </w:p>
        </w:tc>
      </w:tr>
      <w:tr w:rsidR="0024725D" w14:paraId="23056940" w14:textId="77777777">
        <w:tc>
          <w:tcPr>
            <w:tcW w:w="2122" w:type="dxa"/>
          </w:tcPr>
          <w:p w14:paraId="429A204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DD5E59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We also have similar vi</w:t>
            </w:r>
            <w:r>
              <w:rPr>
                <w:rFonts w:cs="Times New Roman"/>
                <w:b/>
                <w:bCs/>
                <w:color w:val="4A442A" w:themeColor="background2" w:themeShade="40"/>
                <w:sz w:val="18"/>
                <w:szCs w:val="18"/>
              </w:rPr>
              <w:t xml:space="preserve">ew of </w:t>
            </w:r>
            <w:r>
              <w:rPr>
                <w:rFonts w:cs="Times New Roman" w:hint="eastAsia"/>
                <w:b/>
                <w:bCs/>
                <w:color w:val="4A442A" w:themeColor="background2" w:themeShade="40"/>
                <w:sz w:val="18"/>
                <w:szCs w:val="18"/>
              </w:rPr>
              <w:t xml:space="preserve">QC for PUCCH. </w:t>
            </w:r>
            <w:r>
              <w:rPr>
                <w:rFonts w:cs="Times New Roman"/>
                <w:b/>
                <w:bCs/>
                <w:color w:val="4A442A" w:themeColor="background2" w:themeShade="40"/>
                <w:sz w:val="18"/>
                <w:szCs w:val="18"/>
              </w:rPr>
              <w:t xml:space="preserve">For PUCCH, PUCCH repetition can be transmitted into UL or flexible symbols depending on the slot configuration. Therefore, PUCCH will not be dropped due to invalid UL symbols.  </w:t>
            </w:r>
          </w:p>
          <w:p w14:paraId="01D6A85B"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PUSCH, we don’t think the beam mapping issue can be discussed in another session but handling dropped PUSCH due to invalid symbols can be discussed. We should avoid parallel discussion but beam mapping rule can be discussed in the FeMIMO session. </w:t>
            </w:r>
          </w:p>
        </w:tc>
      </w:tr>
      <w:tr w:rsidR="0024725D" w14:paraId="69216191" w14:textId="77777777">
        <w:tc>
          <w:tcPr>
            <w:tcW w:w="2122" w:type="dxa"/>
          </w:tcPr>
          <w:p w14:paraId="21A38CF4"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A6328D0"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70CF2FFE" w14:textId="77777777">
        <w:tc>
          <w:tcPr>
            <w:tcW w:w="2122" w:type="dxa"/>
          </w:tcPr>
          <w:p w14:paraId="40A8E5BF"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2A82A3B5"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Whether this enhancement is needed may depends on the rule/agreement of frequency hopping in Proposal 2.9. We suggest to postpone this discussion until the agreements of Proposal 2.9 have been reached.</w:t>
            </w:r>
          </w:p>
        </w:tc>
      </w:tr>
      <w:tr w:rsidR="0024725D" w14:paraId="7B1B2CAF" w14:textId="77777777">
        <w:tc>
          <w:tcPr>
            <w:tcW w:w="2122" w:type="dxa"/>
          </w:tcPr>
          <w:p w14:paraId="577109ED"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26969D3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Share the similar view as QC</w:t>
            </w:r>
          </w:p>
        </w:tc>
      </w:tr>
      <w:tr w:rsidR="0024725D" w14:paraId="1B20D477" w14:textId="77777777">
        <w:tc>
          <w:tcPr>
            <w:tcW w:w="2122" w:type="dxa"/>
          </w:tcPr>
          <w:p w14:paraId="5C8E3B9F"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7921AF4"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268D1C4F" w14:textId="77777777">
        <w:tc>
          <w:tcPr>
            <w:tcW w:w="2122" w:type="dxa"/>
          </w:tcPr>
          <w:p w14:paraId="55839A3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4BF3626"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Agree with LGE that this issue is about the beam mapping to repetitions w and w/o considering the invalid symbols which can be enhanced further either in this discussion or together with beam mapping issue.</w:t>
            </w:r>
          </w:p>
        </w:tc>
      </w:tr>
      <w:tr w:rsidR="0024725D" w14:paraId="23672FBC" w14:textId="77777777">
        <w:tc>
          <w:tcPr>
            <w:tcW w:w="2122" w:type="dxa"/>
          </w:tcPr>
          <w:p w14:paraId="0E83C7A3"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708E6FE2"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Nothing is needed</w:t>
            </w:r>
          </w:p>
        </w:tc>
      </w:tr>
      <w:tr w:rsidR="0024725D" w14:paraId="084A61A7" w14:textId="77777777">
        <w:tc>
          <w:tcPr>
            <w:tcW w:w="2122" w:type="dxa"/>
          </w:tcPr>
          <w:p w14:paraId="489EF1E0"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Spreadtrum</w:t>
            </w:r>
          </w:p>
        </w:tc>
        <w:tc>
          <w:tcPr>
            <w:tcW w:w="7512" w:type="dxa"/>
          </w:tcPr>
          <w:p w14:paraId="14B1E928"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share the same view as QC.  </w:t>
            </w:r>
          </w:p>
        </w:tc>
      </w:tr>
      <w:tr w:rsidR="0024725D" w14:paraId="3694FB6F" w14:textId="77777777">
        <w:tc>
          <w:tcPr>
            <w:tcW w:w="2122" w:type="dxa"/>
          </w:tcPr>
          <w:p w14:paraId="2890E709"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9FC13EB"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No need of enhancement.</w:t>
            </w:r>
          </w:p>
        </w:tc>
      </w:tr>
      <w:tr w:rsidR="0024725D" w14:paraId="7353BD5F" w14:textId="77777777">
        <w:tc>
          <w:tcPr>
            <w:tcW w:w="2122" w:type="dxa"/>
          </w:tcPr>
          <w:p w14:paraId="0C7E9BBB"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70291691"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We think this question/aspect can be revisited later, as it would be good to at least clarify the point raised by LG.</w:t>
            </w:r>
          </w:p>
        </w:tc>
      </w:tr>
      <w:tr w:rsidR="0024725D" w14:paraId="20DEB600" w14:textId="77777777">
        <w:tc>
          <w:tcPr>
            <w:tcW w:w="2122" w:type="dxa"/>
          </w:tcPr>
          <w:p w14:paraId="6E94D9B9"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5F7183EB"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don’t see the necessity of enhancements.</w:t>
            </w:r>
          </w:p>
        </w:tc>
      </w:tr>
      <w:tr w:rsidR="0024725D" w14:paraId="794C59F6" w14:textId="77777777">
        <w:tc>
          <w:tcPr>
            <w:tcW w:w="2122" w:type="dxa"/>
          </w:tcPr>
          <w:p w14:paraId="1AF8D97F"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57BC9927"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At least for PUCCH scheme 1, the repetition </w:t>
            </w:r>
            <w:r>
              <w:rPr>
                <w:rFonts w:cs="Times New Roman" w:hint="eastAsia"/>
                <w:b/>
                <w:bCs/>
                <w:color w:val="4A442A" w:themeColor="background2" w:themeShade="40"/>
                <w:sz w:val="18"/>
                <w:szCs w:val="18"/>
              </w:rPr>
              <w:t>can be</w:t>
            </w:r>
            <w:r>
              <w:rPr>
                <w:rFonts w:cs="Times New Roman"/>
                <w:b/>
                <w:bCs/>
                <w:color w:val="4A442A" w:themeColor="background2" w:themeShade="40"/>
                <w:sz w:val="18"/>
                <w:szCs w:val="18"/>
              </w:rPr>
              <w:t xml:space="preserve"> postponed to the next slot or dropped due to invalid UL symbol.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T</w:t>
            </w:r>
            <w:r>
              <w:rPr>
                <w:rFonts w:cs="Times New Roman" w:hint="eastAsia"/>
                <w:b/>
                <w:bCs/>
                <w:color w:val="4A442A" w:themeColor="background2" w:themeShade="40"/>
                <w:sz w:val="18"/>
                <w:szCs w:val="18"/>
              </w:rPr>
              <w:t>his issue</w:t>
            </w:r>
            <w:r>
              <w:rPr>
                <w:rFonts w:cs="Times New Roman"/>
                <w:b/>
                <w:bCs/>
                <w:color w:val="4A442A" w:themeColor="background2" w:themeShade="40"/>
                <w:sz w:val="18"/>
                <w:szCs w:val="18"/>
              </w:rPr>
              <w:t xml:space="preserve"> is related to beam mapping. We prefer to </w:t>
            </w: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beam mapping based on repetition index. </w:t>
            </w:r>
          </w:p>
        </w:tc>
      </w:tr>
      <w:tr w:rsidR="0024725D" w14:paraId="2D3851D0" w14:textId="77777777">
        <w:tc>
          <w:tcPr>
            <w:tcW w:w="2122" w:type="dxa"/>
          </w:tcPr>
          <w:p w14:paraId="012428AF"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63396DDB"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No enhancements needed.</w:t>
            </w:r>
          </w:p>
        </w:tc>
      </w:tr>
      <w:tr w:rsidR="0024725D" w14:paraId="0C399F2A" w14:textId="77777777">
        <w:tc>
          <w:tcPr>
            <w:tcW w:w="2122" w:type="dxa"/>
          </w:tcPr>
          <w:p w14:paraId="64A7630A"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048F659B"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o enhancement is needed.</w:t>
            </w:r>
          </w:p>
        </w:tc>
      </w:tr>
      <w:tr w:rsidR="0024725D" w14:paraId="7382EE89" w14:textId="77777777">
        <w:tc>
          <w:tcPr>
            <w:tcW w:w="2122" w:type="dxa"/>
          </w:tcPr>
          <w:p w14:paraId="199BB60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sz w:val="18"/>
                <w:szCs w:val="18"/>
                <w:highlight w:val="cyan"/>
              </w:rPr>
              <w:t>FL update#1</w:t>
            </w:r>
          </w:p>
        </w:tc>
        <w:tc>
          <w:tcPr>
            <w:tcW w:w="7512" w:type="dxa"/>
          </w:tcPr>
          <w:p w14:paraId="05A3AF26"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sz w:val="18"/>
                <w:szCs w:val="18"/>
              </w:rPr>
              <w:t xml:space="preserve">Thanks for the inputs. Majority view is no enhancement is needed. </w:t>
            </w:r>
          </w:p>
        </w:tc>
      </w:tr>
      <w:tr w:rsidR="0024725D" w14:paraId="404B9AA6" w14:textId="77777777">
        <w:tc>
          <w:tcPr>
            <w:tcW w:w="2122" w:type="dxa"/>
          </w:tcPr>
          <w:p w14:paraId="010604A5"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5EECDF9E" w14:textId="77777777" w:rsidR="0024725D" w:rsidRDefault="00116BF5">
            <w:pPr>
              <w:tabs>
                <w:tab w:val="left" w:pos="1335"/>
              </w:tabs>
              <w:adjustRightInd w:val="0"/>
              <w:snapToGrid w:val="0"/>
              <w:spacing w:after="0"/>
              <w:rPr>
                <w:rFonts w:cs="Times New Roman"/>
                <w:b/>
                <w:bCs/>
                <w:sz w:val="18"/>
                <w:szCs w:val="18"/>
              </w:rPr>
            </w:pPr>
            <w:r>
              <w:rPr>
                <w:rFonts w:cs="Times New Roman"/>
                <w:b/>
                <w:bCs/>
                <w:sz w:val="18"/>
                <w:szCs w:val="18"/>
              </w:rPr>
              <w:t xml:space="preserve">Seems not necessary </w:t>
            </w:r>
          </w:p>
        </w:tc>
      </w:tr>
      <w:tr w:rsidR="0024725D" w14:paraId="224B7C79" w14:textId="77777777">
        <w:tc>
          <w:tcPr>
            <w:tcW w:w="2122" w:type="dxa"/>
          </w:tcPr>
          <w:p w14:paraId="2F78A6FA" w14:textId="77777777" w:rsidR="0024725D" w:rsidRDefault="00116BF5">
            <w:pPr>
              <w:adjustRightInd w:val="0"/>
              <w:snapToGrid w:val="0"/>
              <w:spacing w:after="0"/>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t>APT</w:t>
            </w:r>
          </w:p>
        </w:tc>
        <w:tc>
          <w:tcPr>
            <w:tcW w:w="7512" w:type="dxa"/>
          </w:tcPr>
          <w:p w14:paraId="42AA8209" w14:textId="77777777" w:rsidR="0024725D" w:rsidRDefault="00116BF5">
            <w:pPr>
              <w:tabs>
                <w:tab w:val="left" w:pos="1335"/>
              </w:tabs>
              <w:adjustRightInd w:val="0"/>
              <w:snapToGrid w:val="0"/>
              <w:spacing w:after="0"/>
              <w:rPr>
                <w:rFonts w:cs="Times New Roman"/>
                <w:b/>
                <w:bCs/>
                <w:sz w:val="18"/>
                <w:szCs w:val="18"/>
              </w:rPr>
            </w:pPr>
            <w:r>
              <w:rPr>
                <w:rFonts w:eastAsia="PMingLiU" w:cs="Times New Roman" w:hint="eastAsia"/>
                <w:b/>
                <w:bCs/>
                <w:color w:val="4A442A" w:themeColor="background2" w:themeShade="40"/>
                <w:sz w:val="18"/>
                <w:szCs w:val="18"/>
              </w:rPr>
              <w:t>W</w:t>
            </w:r>
            <w:r>
              <w:rPr>
                <w:rFonts w:eastAsia="PMingLiU" w:cs="Times New Roman"/>
                <w:b/>
                <w:bCs/>
                <w:color w:val="4A442A" w:themeColor="background2" w:themeShade="40"/>
                <w:sz w:val="18"/>
                <w:szCs w:val="18"/>
              </w:rPr>
              <w:t>e don’t see the need of enhancements on PUCCH due to invalid UL symbol, but some enhancements on PUSCH due to invalid symbol pattern, which would be listed in section 3.3, may be needed.</w:t>
            </w:r>
          </w:p>
        </w:tc>
      </w:tr>
      <w:tr w:rsidR="0024725D" w14:paraId="511476B7" w14:textId="77777777">
        <w:tc>
          <w:tcPr>
            <w:tcW w:w="2122" w:type="dxa"/>
          </w:tcPr>
          <w:p w14:paraId="44F2E255" w14:textId="77777777" w:rsidR="0024725D" w:rsidRDefault="00116BF5">
            <w:pPr>
              <w:adjustRightInd w:val="0"/>
              <w:snapToGrid w:val="0"/>
              <w:spacing w:after="0"/>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4E1AF72"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 is needed. </w:t>
            </w:r>
          </w:p>
        </w:tc>
      </w:tr>
      <w:tr w:rsidR="0024725D" w14:paraId="5D014FA4" w14:textId="77777777">
        <w:tc>
          <w:tcPr>
            <w:tcW w:w="2122" w:type="dxa"/>
          </w:tcPr>
          <w:p w14:paraId="191B1D34"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403C1BBF"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16593DF1" w14:textId="77777777" w:rsidR="0024725D" w:rsidRDefault="0024725D">
      <w:pPr>
        <w:rPr>
          <w:rFonts w:cs="Times New Roman"/>
          <w:b/>
          <w:bCs/>
          <w:sz w:val="18"/>
          <w:szCs w:val="18"/>
        </w:rPr>
      </w:pPr>
    </w:p>
    <w:p w14:paraId="78AA0796" w14:textId="77777777" w:rsidR="0024725D" w:rsidRDefault="00116BF5">
      <w:pPr>
        <w:pStyle w:val="3"/>
        <w:spacing w:after="240"/>
        <w:ind w:left="1077" w:hanging="1077"/>
        <w:rPr>
          <w:rFonts w:ascii="Arial" w:hAnsi="Arial"/>
          <w:szCs w:val="16"/>
        </w:rPr>
      </w:pPr>
      <w:r>
        <w:rPr>
          <w:rFonts w:ascii="Arial" w:hAnsi="Arial"/>
          <w:szCs w:val="16"/>
        </w:rPr>
        <w:lastRenderedPageBreak/>
        <w:t>Proposal 2.9: Frequency hopping</w:t>
      </w:r>
    </w:p>
    <w:p w14:paraId="2DF1F8CF" w14:textId="77777777" w:rsidR="0024725D" w:rsidRDefault="00116BF5">
      <w:pPr>
        <w:rPr>
          <w:rFonts w:cs="Times New Roman"/>
          <w:sz w:val="18"/>
          <w:szCs w:val="18"/>
        </w:rPr>
      </w:pPr>
      <w:r>
        <w:rPr>
          <w:rFonts w:cs="Times New Roman"/>
          <w:b/>
          <w:bCs/>
          <w:sz w:val="18"/>
          <w:szCs w:val="18"/>
        </w:rPr>
        <w:t xml:space="preserve">[Draft for offline] Proposal 2.9: </w:t>
      </w:r>
      <w:r>
        <w:rPr>
          <w:rFonts w:cs="Times New Roman"/>
          <w:sz w:val="18"/>
          <w:szCs w:val="18"/>
        </w:rPr>
        <w:t xml:space="preserve">When inter-slot frequency hopping is configured with Scheme 1, support the following, </w:t>
      </w:r>
    </w:p>
    <w:p w14:paraId="36E2E5A8" w14:textId="77777777" w:rsidR="0024725D" w:rsidRDefault="00116BF5">
      <w:pPr>
        <w:pStyle w:val="afc"/>
        <w:numPr>
          <w:ilvl w:val="0"/>
          <w:numId w:val="45"/>
        </w:numPr>
        <w:rPr>
          <w:rFonts w:cs="Times New Roman"/>
          <w:sz w:val="18"/>
          <w:szCs w:val="18"/>
        </w:rPr>
      </w:pPr>
      <w:r>
        <w:rPr>
          <w:rFonts w:cs="Times New Roman"/>
          <w:sz w:val="18"/>
          <w:szCs w:val="18"/>
        </w:rPr>
        <w:t>If sequential mapping pattern is configured, frequency hopping is performed on slot level (as in Rel-15).</w:t>
      </w:r>
    </w:p>
    <w:p w14:paraId="39912A4F" w14:textId="77777777" w:rsidR="0024725D" w:rsidRDefault="00116BF5">
      <w:pPr>
        <w:pStyle w:val="afc"/>
        <w:numPr>
          <w:ilvl w:val="0"/>
          <w:numId w:val="45"/>
        </w:numPr>
        <w:rPr>
          <w:rFonts w:cs="Times New Roman"/>
          <w:sz w:val="18"/>
          <w:szCs w:val="18"/>
        </w:rPr>
      </w:pPr>
      <w:r>
        <w:rPr>
          <w:rFonts w:cs="Times New Roman"/>
          <w:sz w:val="18"/>
          <w:szCs w:val="18"/>
        </w:rPr>
        <w:t xml:space="preserve">If cyclical mapping pattern is configured, frequency hopping is performed among the repetitions with the same beam. </w:t>
      </w:r>
    </w:p>
    <w:p w14:paraId="1110EF18" w14:textId="77777777" w:rsidR="0024725D" w:rsidRDefault="00116BF5">
      <w:pPr>
        <w:pStyle w:val="afc"/>
        <w:numPr>
          <w:ilvl w:val="1"/>
          <w:numId w:val="45"/>
        </w:numPr>
        <w:rPr>
          <w:rFonts w:cs="Times New Roman"/>
          <w:sz w:val="18"/>
          <w:szCs w:val="18"/>
        </w:rPr>
      </w:pPr>
      <w:r>
        <w:rPr>
          <w:rFonts w:cs="Times New Roman"/>
          <w:sz w:val="18"/>
          <w:szCs w:val="18"/>
        </w:rPr>
        <w:t xml:space="preserve">Note: It is also feasible to configure sequential mapping pattern with inter-slot frequency hopping to achieve the same outcome.  </w:t>
      </w:r>
    </w:p>
    <w:p w14:paraId="51B12FC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742" w:type="dxa"/>
        <w:tblLayout w:type="fixed"/>
        <w:tblLook w:val="04A0" w:firstRow="1" w:lastRow="0" w:firstColumn="1" w:lastColumn="0" w:noHBand="0" w:noVBand="1"/>
      </w:tblPr>
      <w:tblGrid>
        <w:gridCol w:w="1516"/>
        <w:gridCol w:w="8226"/>
      </w:tblGrid>
      <w:tr w:rsidR="0024725D" w14:paraId="36192464" w14:textId="77777777">
        <w:tc>
          <w:tcPr>
            <w:tcW w:w="1516" w:type="dxa"/>
            <w:shd w:val="clear" w:color="auto" w:fill="EEECE1" w:themeFill="background2"/>
          </w:tcPr>
          <w:p w14:paraId="1581D64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8226" w:type="dxa"/>
            <w:shd w:val="clear" w:color="auto" w:fill="EEECE1" w:themeFill="background2"/>
          </w:tcPr>
          <w:p w14:paraId="31055EF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DA35276" w14:textId="77777777">
        <w:tc>
          <w:tcPr>
            <w:tcW w:w="1516" w:type="dxa"/>
            <w:shd w:val="clear" w:color="auto" w:fill="auto"/>
          </w:tcPr>
          <w:p w14:paraId="7D95D11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8226" w:type="dxa"/>
            <w:shd w:val="clear" w:color="auto" w:fill="auto"/>
          </w:tcPr>
          <w:p w14:paraId="7782509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except than the note, which is not accurate. </w:t>
            </w:r>
          </w:p>
          <w:p w14:paraId="5D5B965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Sequential mapping + inter-slot freq. hopping is not the same as cyclic mapping with freq. hopping among the repetitions with the same beam. The latter case results in realizing the beam (spatial) diversity first followed by freq. diversity. The former case is the opposite. Realizing beam diversity first is important for early termination, followed by freq. diversity when early termination is not possible.</w:t>
            </w:r>
          </w:p>
        </w:tc>
      </w:tr>
      <w:tr w:rsidR="0024725D" w14:paraId="23D68A47" w14:textId="77777777">
        <w:tc>
          <w:tcPr>
            <w:tcW w:w="1516" w:type="dxa"/>
            <w:shd w:val="clear" w:color="auto" w:fill="auto"/>
          </w:tcPr>
          <w:p w14:paraId="1D9F3DF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8226" w:type="dxa"/>
            <w:shd w:val="clear" w:color="auto" w:fill="auto"/>
          </w:tcPr>
          <w:p w14:paraId="01187F4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9642F4A" w14:textId="77777777">
        <w:tc>
          <w:tcPr>
            <w:tcW w:w="1516" w:type="dxa"/>
          </w:tcPr>
          <w:p w14:paraId="788378F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8226" w:type="dxa"/>
          </w:tcPr>
          <w:p w14:paraId="66C4A9C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bullet.</w:t>
            </w:r>
          </w:p>
          <w:p w14:paraId="21B149A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From our perspective, frequency diversity and beam diversity both can be naturally achieved by the configuration of the first bullet with no addition space impact. For FR2, we are not clear the benefits of the second bullet compared with the case of enabling cyclic beam pattern without frequency hopping. In addition, changing frequency hopping pattern to adapt to one TRP requires additional spec impact. </w:t>
            </w:r>
          </w:p>
        </w:tc>
      </w:tr>
      <w:tr w:rsidR="0024725D" w14:paraId="40597931" w14:textId="77777777">
        <w:tc>
          <w:tcPr>
            <w:tcW w:w="1516" w:type="dxa"/>
          </w:tcPr>
          <w:p w14:paraId="037701A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8226" w:type="dxa"/>
          </w:tcPr>
          <w:p w14:paraId="0786258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0ED4F1E6" w14:textId="77777777">
        <w:tc>
          <w:tcPr>
            <w:tcW w:w="1516" w:type="dxa"/>
          </w:tcPr>
          <w:p w14:paraId="438B108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8226" w:type="dxa"/>
          </w:tcPr>
          <w:p w14:paraId="4906396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same view with QC.</w:t>
            </w:r>
          </w:p>
        </w:tc>
      </w:tr>
      <w:tr w:rsidR="0024725D" w14:paraId="0F301170" w14:textId="77777777">
        <w:tc>
          <w:tcPr>
            <w:tcW w:w="1516" w:type="dxa"/>
          </w:tcPr>
          <w:p w14:paraId="1A50B0F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8226" w:type="dxa"/>
          </w:tcPr>
          <w:p w14:paraId="24A2A8B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091FA336" w14:textId="77777777">
        <w:tc>
          <w:tcPr>
            <w:tcW w:w="1516" w:type="dxa"/>
          </w:tcPr>
          <w:p w14:paraId="4219A0B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8226" w:type="dxa"/>
          </w:tcPr>
          <w:p w14:paraId="6C36B08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6C0E076" w14:textId="77777777">
        <w:tc>
          <w:tcPr>
            <w:tcW w:w="1516" w:type="dxa"/>
          </w:tcPr>
          <w:p w14:paraId="1DC4F28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8226" w:type="dxa"/>
          </w:tcPr>
          <w:p w14:paraId="27983F4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B8228AF" w14:textId="77777777">
        <w:tc>
          <w:tcPr>
            <w:tcW w:w="1516" w:type="dxa"/>
          </w:tcPr>
          <w:p w14:paraId="006FDBE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8226" w:type="dxa"/>
          </w:tcPr>
          <w:p w14:paraId="5E53AF8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FA7E8D8" w14:textId="77777777">
        <w:tc>
          <w:tcPr>
            <w:tcW w:w="1516" w:type="dxa"/>
          </w:tcPr>
          <w:p w14:paraId="5B5FA7E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8226" w:type="dxa"/>
          </w:tcPr>
          <w:p w14:paraId="7FBA0D9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frequency hopping in general. We share a similar view as vivo. We prefer not to impose any restriction on frequency hopping schemes. We suppose that gNB can configure a suitable frequency hopping scheme for each beam pattern.</w:t>
            </w:r>
          </w:p>
        </w:tc>
      </w:tr>
      <w:tr w:rsidR="0024725D" w14:paraId="71C25383" w14:textId="77777777">
        <w:tc>
          <w:tcPr>
            <w:tcW w:w="1516" w:type="dxa"/>
          </w:tcPr>
          <w:p w14:paraId="079C668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8226" w:type="dxa"/>
          </w:tcPr>
          <w:p w14:paraId="161654D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52C0DA53" w14:textId="77777777">
        <w:tc>
          <w:tcPr>
            <w:tcW w:w="1516" w:type="dxa"/>
          </w:tcPr>
          <w:p w14:paraId="470AAF6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8226" w:type="dxa"/>
          </w:tcPr>
          <w:p w14:paraId="7FF7714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 no think we need to complicate this issue, we prefer to simply say “Support frequency hopping among the repetitions with the same beam”</w:t>
            </w:r>
          </w:p>
        </w:tc>
      </w:tr>
      <w:tr w:rsidR="0024725D" w14:paraId="0FE92770" w14:textId="77777777">
        <w:tc>
          <w:tcPr>
            <w:tcW w:w="1516" w:type="dxa"/>
          </w:tcPr>
          <w:p w14:paraId="4B848AF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8226" w:type="dxa"/>
          </w:tcPr>
          <w:p w14:paraId="36D4771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6998C84" w14:textId="77777777">
        <w:tc>
          <w:tcPr>
            <w:tcW w:w="1516" w:type="dxa"/>
          </w:tcPr>
          <w:p w14:paraId="7E9AC01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8226" w:type="dxa"/>
          </w:tcPr>
          <w:p w14:paraId="11C8FCD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E28E6F0" w14:textId="77777777">
        <w:tc>
          <w:tcPr>
            <w:tcW w:w="1516" w:type="dxa"/>
          </w:tcPr>
          <w:p w14:paraId="2BB082D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8226" w:type="dxa"/>
          </w:tcPr>
          <w:p w14:paraId="2D973DC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only support the first bullet-point, and agree with vivo’s comment.</w:t>
            </w:r>
          </w:p>
        </w:tc>
      </w:tr>
      <w:tr w:rsidR="0024725D" w14:paraId="69DF00AB" w14:textId="77777777">
        <w:tc>
          <w:tcPr>
            <w:tcW w:w="1516" w:type="dxa"/>
          </w:tcPr>
          <w:p w14:paraId="2230462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8226" w:type="dxa"/>
          </w:tcPr>
          <w:p w14:paraId="31000C2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sub-bullet. We have similar view with Vivo that there’s little benefits to support cyclic mapping + frequency hopping, if sequential mapping + frequency hopping had been supported.</w:t>
            </w:r>
          </w:p>
        </w:tc>
      </w:tr>
      <w:tr w:rsidR="0024725D" w14:paraId="237BCCCD" w14:textId="77777777">
        <w:tc>
          <w:tcPr>
            <w:tcW w:w="1516" w:type="dxa"/>
          </w:tcPr>
          <w:p w14:paraId="2B298B6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8226" w:type="dxa"/>
          </w:tcPr>
          <w:p w14:paraId="73D665E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understand why there is two bullets. In our opinion, sequential mapping + slot level FH is equivalent to sequential mapping + FH inner each beam.</w:t>
            </w:r>
          </w:p>
          <w:p w14:paraId="03104D8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Besides, when the repetition number is 2, no matter which beam mapping patten is configured, the actual beam mapping is cyclical mapping. In order to have FH gain, we propose to use slot level hopping when the repetition number is 2.</w:t>
            </w:r>
          </w:p>
        </w:tc>
      </w:tr>
      <w:tr w:rsidR="0024725D" w14:paraId="0AB3CDF7" w14:textId="77777777">
        <w:tc>
          <w:tcPr>
            <w:tcW w:w="1516" w:type="dxa"/>
          </w:tcPr>
          <w:p w14:paraId="5F6C9F4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8226" w:type="dxa"/>
          </w:tcPr>
          <w:p w14:paraId="652655B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without the note. </w:t>
            </w:r>
          </w:p>
        </w:tc>
      </w:tr>
      <w:tr w:rsidR="0024725D" w14:paraId="49F86B4A" w14:textId="77777777">
        <w:tc>
          <w:tcPr>
            <w:tcW w:w="1516" w:type="dxa"/>
          </w:tcPr>
          <w:p w14:paraId="2EF126D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8226" w:type="dxa"/>
          </w:tcPr>
          <w:p w14:paraId="746BE31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in principle.</w:t>
            </w:r>
          </w:p>
          <w:p w14:paraId="69F3D32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66F2FA1D" w14:textId="77777777">
        <w:tc>
          <w:tcPr>
            <w:tcW w:w="1516" w:type="dxa"/>
          </w:tcPr>
          <w:p w14:paraId="5A38D3D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8226" w:type="dxa"/>
          </w:tcPr>
          <w:p w14:paraId="5123D6C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believe frequency hopping with multi-TRP repetition is naturally supported (with the same principle as with single-TRP repetition) – what is the additional specification impact of this proposal is not clear to us. </w:t>
            </w:r>
          </w:p>
        </w:tc>
      </w:tr>
      <w:tr w:rsidR="0024725D" w14:paraId="092D8114" w14:textId="77777777">
        <w:tc>
          <w:tcPr>
            <w:tcW w:w="1516" w:type="dxa"/>
          </w:tcPr>
          <w:p w14:paraId="12720D5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8226" w:type="dxa"/>
          </w:tcPr>
          <w:p w14:paraId="3C779907"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 xml:space="preserve">The issue companies highlight on the note is not clear to me as the mapping of beams at the end looks the same. May be the problem that QC highlight is the cancelation of PUSCH? Anyways, at least it is not clear to FL what is the exact issue with the note. </w:t>
            </w:r>
          </w:p>
          <w:p w14:paraId="53367F21"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 xml:space="preserve">Based on various inputs, FL sees that listing two options is more suitable. </w:t>
            </w:r>
          </w:p>
          <w:p w14:paraId="6CB7E9CE" w14:textId="77777777" w:rsidR="0024725D" w:rsidRDefault="0024725D">
            <w:pPr>
              <w:spacing w:after="0"/>
              <w:rPr>
                <w:rFonts w:ascii="Times New Roman" w:hAnsi="Times New Roman" w:cs="Times New Roman"/>
                <w:sz w:val="18"/>
                <w:szCs w:val="18"/>
              </w:rPr>
            </w:pPr>
          </w:p>
          <w:p w14:paraId="6691755A" w14:textId="77777777" w:rsidR="0024725D" w:rsidRDefault="00116BF5">
            <w:pPr>
              <w:spacing w:after="0"/>
              <w:rPr>
                <w:rFonts w:ascii="Times New Roman"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 xml:space="preserve">Draft for offline] Proposal 2.9: </w:t>
            </w:r>
            <w:r>
              <w:rPr>
                <w:rFonts w:ascii="Times New Roman" w:hAnsi="Times New Roman" w:cs="Times New Roman"/>
                <w:sz w:val="18"/>
                <w:szCs w:val="18"/>
              </w:rPr>
              <w:t xml:space="preserve">When inter-slot frequency hopping is configured with Scheme 1, support the </w:t>
            </w:r>
            <w:ins w:id="130"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754FDEB9" w14:textId="77777777" w:rsidR="0024725D" w:rsidRDefault="00116BF5">
            <w:pPr>
              <w:pStyle w:val="afc"/>
              <w:numPr>
                <w:ilvl w:val="0"/>
                <w:numId w:val="45"/>
              </w:numPr>
              <w:spacing w:after="0"/>
              <w:rPr>
                <w:ins w:id="131" w:author="Jayasinghe, Keeth (Nokia - FI/Espoo)" w:date="2021-04-13T00:09:00Z"/>
                <w:rFonts w:ascii="Times New Roman" w:hAnsi="Times New Roman" w:cs="Times New Roman"/>
                <w:sz w:val="18"/>
                <w:szCs w:val="18"/>
              </w:rPr>
            </w:pPr>
            <w:ins w:id="132" w:author="Jayasinghe, Keeth (Nokia - FI/Espoo)" w:date="2021-04-13T00:09:00Z">
              <w:r>
                <w:rPr>
                  <w:rFonts w:ascii="Times New Roman" w:hAnsi="Times New Roman" w:cs="Times New Roman"/>
                  <w:sz w:val="18"/>
                  <w:szCs w:val="18"/>
                </w:rPr>
                <w:t xml:space="preserve">Option 1: </w:t>
              </w:r>
            </w:ins>
          </w:p>
          <w:p w14:paraId="14206807" w14:textId="77777777" w:rsidR="0024725D" w:rsidRDefault="00116BF5">
            <w:pPr>
              <w:pStyle w:val="afc"/>
              <w:numPr>
                <w:ilvl w:val="1"/>
                <w:numId w:val="45"/>
              </w:numPr>
              <w:spacing w:after="0"/>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3A43A218" w14:textId="77777777" w:rsidR="0024725D" w:rsidRDefault="00116BF5">
            <w:pPr>
              <w:pStyle w:val="afc"/>
              <w:numPr>
                <w:ilvl w:val="1"/>
                <w:numId w:val="45"/>
              </w:numPr>
              <w:spacing w:after="0"/>
              <w:rPr>
                <w:rFonts w:ascii="Times New Roman" w:hAnsi="Times New Roman" w:cs="Times New Roman"/>
                <w:sz w:val="18"/>
                <w:szCs w:val="18"/>
              </w:rPr>
            </w:pPr>
            <w:r>
              <w:rPr>
                <w:rFonts w:ascii="Times New Roman" w:hAnsi="Times New Roman" w:cs="Times New Roman"/>
                <w:sz w:val="18"/>
                <w:szCs w:val="18"/>
              </w:rPr>
              <w:lastRenderedPageBreak/>
              <w:t xml:space="preserve">If cyclical mapping pattern is configured, frequency hopping is performed among the repetitions with the same beam. </w:t>
            </w:r>
          </w:p>
          <w:p w14:paraId="4FAE4C7B" w14:textId="77777777" w:rsidR="0024725D" w:rsidRDefault="00116BF5">
            <w:pPr>
              <w:pStyle w:val="afc"/>
              <w:numPr>
                <w:ilvl w:val="1"/>
                <w:numId w:val="45"/>
              </w:numPr>
              <w:spacing w:after="0"/>
              <w:rPr>
                <w:del w:id="133" w:author="Jayasinghe, Keeth (Nokia - FI/Espoo)" w:date="2021-04-13T00:10:00Z"/>
                <w:rFonts w:ascii="Times New Roman" w:hAnsi="Times New Roman" w:cs="Times New Roman"/>
                <w:sz w:val="18"/>
                <w:szCs w:val="18"/>
              </w:rPr>
            </w:pPr>
            <w:del w:id="134"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6CB8FBBF" w14:textId="77777777" w:rsidR="0024725D" w:rsidRDefault="00116BF5">
            <w:pPr>
              <w:pStyle w:val="afc"/>
              <w:numPr>
                <w:ilvl w:val="0"/>
                <w:numId w:val="45"/>
              </w:numPr>
              <w:spacing w:after="0"/>
              <w:rPr>
                <w:ins w:id="135" w:author="Jayasinghe, Keeth (Nokia - FI/Espoo)" w:date="2021-04-13T00:10:00Z"/>
                <w:rFonts w:ascii="Times New Roman" w:hAnsi="Times New Roman" w:cs="Times New Roman"/>
                <w:sz w:val="18"/>
                <w:szCs w:val="18"/>
              </w:rPr>
            </w:pPr>
            <w:ins w:id="136" w:author="Jayasinghe, Keeth (Nokia - FI/Espoo)" w:date="2021-04-13T00:10:00Z">
              <w:r>
                <w:rPr>
                  <w:rFonts w:ascii="Times New Roman" w:hAnsi="Times New Roman" w:cs="Times New Roman"/>
                  <w:sz w:val="18"/>
                  <w:szCs w:val="18"/>
                </w:rPr>
                <w:t xml:space="preserve">Option 2: </w:t>
              </w:r>
            </w:ins>
          </w:p>
          <w:p w14:paraId="0F9ED244" w14:textId="77777777" w:rsidR="0024725D" w:rsidRDefault="00116BF5">
            <w:pPr>
              <w:pStyle w:val="afc"/>
              <w:numPr>
                <w:ilvl w:val="1"/>
                <w:numId w:val="45"/>
              </w:numPr>
              <w:spacing w:after="0"/>
              <w:rPr>
                <w:del w:id="137" w:author="Jayasinghe, Keeth (Nokia - FI/Espoo)" w:date="2021-04-13T00:12:00Z"/>
                <w:rFonts w:ascii="Times New Roman" w:hAnsi="Times New Roman" w:cs="Times New Roman"/>
                <w:sz w:val="18"/>
                <w:szCs w:val="18"/>
              </w:rPr>
            </w:pPr>
            <w:ins w:id="138" w:author="Jayasinghe, Keeth (Nokia - FI/Espoo)" w:date="2021-04-13T00:11:00Z">
              <w:r>
                <w:rPr>
                  <w:rFonts w:ascii="Times New Roman" w:hAnsi="Times New Roman" w:cs="Times New Roman"/>
                  <w:sz w:val="18"/>
                  <w:szCs w:val="18"/>
                </w:rPr>
                <w:t>gNB always configure</w:t>
              </w:r>
            </w:ins>
            <w:ins w:id="139" w:author="Jayasinghe, Keeth (Nokia - FI/Espoo)" w:date="2021-04-13T00:39:00Z">
              <w:r>
                <w:rPr>
                  <w:rFonts w:ascii="Times New Roman" w:hAnsi="Times New Roman" w:cs="Times New Roman"/>
                  <w:sz w:val="18"/>
                  <w:szCs w:val="18"/>
                </w:rPr>
                <w:t>s</w:t>
              </w:r>
            </w:ins>
            <w:ins w:id="140" w:author="Jayasinghe, Keeth (Nokia - FI/Espoo)" w:date="2021-04-13T00:11:00Z">
              <w:r>
                <w:rPr>
                  <w:rFonts w:ascii="Times New Roman" w:hAnsi="Times New Roman" w:cs="Times New Roman"/>
                  <w:sz w:val="18"/>
                  <w:szCs w:val="18"/>
                </w:rPr>
                <w:t xml:space="preserve"> </w:t>
              </w:r>
            </w:ins>
            <w:ins w:id="141" w:author="Jayasinghe, Keeth (Nokia - FI/Espoo)" w:date="2021-04-13T00:10:00Z">
              <w:r>
                <w:rPr>
                  <w:rFonts w:ascii="Times New Roman" w:hAnsi="Times New Roman" w:cs="Times New Roman"/>
                  <w:sz w:val="18"/>
                  <w:szCs w:val="18"/>
                </w:rPr>
                <w:t xml:space="preserve">sequential mapping pattern </w:t>
              </w:r>
            </w:ins>
            <w:ins w:id="142" w:author="Jayasinghe, Keeth (Nokia - FI/Espoo)" w:date="2021-04-13T00:15:00Z">
              <w:r>
                <w:rPr>
                  <w:rFonts w:ascii="Times New Roman" w:hAnsi="Times New Roman" w:cs="Times New Roman"/>
                  <w:sz w:val="18"/>
                  <w:szCs w:val="18"/>
                </w:rPr>
                <w:t>and</w:t>
              </w:r>
            </w:ins>
            <w:ins w:id="143" w:author="Jayasinghe, Keeth (Nokia - FI/Espoo)" w:date="2021-04-13T00:10:00Z">
              <w:r>
                <w:rPr>
                  <w:rFonts w:ascii="Times New Roman" w:hAnsi="Times New Roman" w:cs="Times New Roman"/>
                  <w:sz w:val="18"/>
                  <w:szCs w:val="18"/>
                </w:rPr>
                <w:t xml:space="preserve"> frequency hopping is performed on slot level.</w:t>
              </w:r>
            </w:ins>
          </w:p>
          <w:p w14:paraId="5AF52230" w14:textId="77777777" w:rsidR="0024725D" w:rsidRDefault="0024725D">
            <w:pPr>
              <w:adjustRightInd w:val="0"/>
              <w:snapToGrid w:val="0"/>
              <w:spacing w:after="0"/>
              <w:rPr>
                <w:rFonts w:ascii="Times New Roman" w:hAnsi="Times New Roman" w:cs="Times New Roman"/>
                <w:b/>
                <w:bCs/>
                <w:color w:val="4A442A" w:themeColor="background2" w:themeShade="40"/>
                <w:sz w:val="18"/>
                <w:szCs w:val="18"/>
              </w:rPr>
            </w:pPr>
          </w:p>
        </w:tc>
      </w:tr>
      <w:tr w:rsidR="0024725D" w14:paraId="104CE937" w14:textId="77777777">
        <w:tc>
          <w:tcPr>
            <w:tcW w:w="1516" w:type="dxa"/>
          </w:tcPr>
          <w:p w14:paraId="31BD967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Futurewei</w:t>
            </w:r>
          </w:p>
        </w:tc>
        <w:tc>
          <w:tcPr>
            <w:tcW w:w="8226" w:type="dxa"/>
          </w:tcPr>
          <w:p w14:paraId="5142F20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and share the same view as vivo</w:t>
            </w:r>
          </w:p>
        </w:tc>
      </w:tr>
      <w:tr w:rsidR="0024725D" w14:paraId="04811590" w14:textId="77777777">
        <w:tc>
          <w:tcPr>
            <w:tcW w:w="1516" w:type="dxa"/>
          </w:tcPr>
          <w:p w14:paraId="719BAC8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8226" w:type="dxa"/>
          </w:tcPr>
          <w:p w14:paraId="7C37D20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3ACFC079" w14:textId="77777777">
        <w:tc>
          <w:tcPr>
            <w:tcW w:w="1516" w:type="dxa"/>
          </w:tcPr>
          <w:p w14:paraId="6724DFA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8226" w:type="dxa"/>
          </w:tcPr>
          <w:p w14:paraId="0CA4AED6"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The latest version</w:t>
            </w:r>
          </w:p>
          <w:p w14:paraId="24D3FED1"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 xml:space="preserve"> </w:t>
            </w:r>
          </w:p>
          <w:p w14:paraId="73E35ECE" w14:textId="77777777" w:rsidR="0024725D" w:rsidRDefault="00116BF5">
            <w:pPr>
              <w:spacing w:after="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Pr>
                <w:rFonts w:ascii="Times New Roman" w:hAnsi="Times New Roman" w:cs="Times New Roman"/>
                <w:sz w:val="18"/>
                <w:szCs w:val="18"/>
              </w:rPr>
              <w:t xml:space="preserve">When inter-slot frequency hopping is configured with Scheme 1, support the </w:t>
            </w:r>
            <w:ins w:id="144"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74B8FE97" w14:textId="77777777" w:rsidR="0024725D" w:rsidRDefault="00116BF5">
            <w:pPr>
              <w:pStyle w:val="afc"/>
              <w:numPr>
                <w:ilvl w:val="0"/>
                <w:numId w:val="45"/>
              </w:numPr>
              <w:spacing w:after="0"/>
              <w:rPr>
                <w:ins w:id="145" w:author="Jayasinghe, Keeth (Nokia - FI/Espoo)" w:date="2021-04-13T00:09:00Z"/>
                <w:rFonts w:ascii="Times New Roman" w:hAnsi="Times New Roman" w:cs="Times New Roman"/>
                <w:sz w:val="18"/>
                <w:szCs w:val="18"/>
              </w:rPr>
            </w:pPr>
            <w:ins w:id="146" w:author="Jayasinghe, Keeth (Nokia - FI/Espoo)" w:date="2021-04-13T00:09:00Z">
              <w:r>
                <w:rPr>
                  <w:rFonts w:ascii="Times New Roman" w:hAnsi="Times New Roman" w:cs="Times New Roman"/>
                  <w:sz w:val="18"/>
                  <w:szCs w:val="18"/>
                </w:rPr>
                <w:t xml:space="preserve">Option 1: </w:t>
              </w:r>
            </w:ins>
          </w:p>
          <w:p w14:paraId="780BED80" w14:textId="77777777" w:rsidR="0024725D" w:rsidRDefault="00116BF5">
            <w:pPr>
              <w:pStyle w:val="afc"/>
              <w:numPr>
                <w:ilvl w:val="1"/>
                <w:numId w:val="45"/>
              </w:numPr>
              <w:spacing w:after="0"/>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7CA33112" w14:textId="77777777" w:rsidR="0024725D" w:rsidRDefault="00116BF5">
            <w:pPr>
              <w:pStyle w:val="afc"/>
              <w:numPr>
                <w:ilvl w:val="1"/>
                <w:numId w:val="45"/>
              </w:numPr>
              <w:spacing w:after="0"/>
              <w:rPr>
                <w:rFonts w:ascii="Times New Roman" w:hAnsi="Times New Roman" w:cs="Times New Roman"/>
                <w:sz w:val="18"/>
                <w:szCs w:val="18"/>
              </w:rPr>
            </w:pPr>
            <w:r>
              <w:rPr>
                <w:rFonts w:ascii="Times New Roman" w:hAnsi="Times New Roman" w:cs="Times New Roman"/>
                <w:sz w:val="18"/>
                <w:szCs w:val="18"/>
              </w:rPr>
              <w:t xml:space="preserve">If cyclical mapping pattern is configured, frequency hopping is performed among the repetitions with the same beam. </w:t>
            </w:r>
          </w:p>
          <w:p w14:paraId="1B9E7D32" w14:textId="77777777" w:rsidR="0024725D" w:rsidRDefault="00116BF5">
            <w:pPr>
              <w:pStyle w:val="afc"/>
              <w:numPr>
                <w:ilvl w:val="1"/>
                <w:numId w:val="45"/>
              </w:numPr>
              <w:spacing w:after="0"/>
              <w:rPr>
                <w:del w:id="147" w:author="Jayasinghe, Keeth (Nokia - FI/Espoo)" w:date="2021-04-13T00:10:00Z"/>
                <w:rFonts w:ascii="Times New Roman" w:hAnsi="Times New Roman" w:cs="Times New Roman"/>
                <w:sz w:val="18"/>
                <w:szCs w:val="18"/>
              </w:rPr>
            </w:pPr>
            <w:del w:id="148"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2A35B22B" w14:textId="77777777" w:rsidR="0024725D" w:rsidRDefault="00116BF5">
            <w:pPr>
              <w:pStyle w:val="afc"/>
              <w:numPr>
                <w:ilvl w:val="0"/>
                <w:numId w:val="45"/>
              </w:numPr>
              <w:spacing w:after="0"/>
              <w:rPr>
                <w:ins w:id="149" w:author="Jayasinghe, Keeth (Nokia - FI/Espoo)" w:date="2021-04-13T00:10:00Z"/>
                <w:rFonts w:ascii="Times New Roman" w:hAnsi="Times New Roman" w:cs="Times New Roman"/>
                <w:sz w:val="18"/>
                <w:szCs w:val="18"/>
              </w:rPr>
            </w:pPr>
            <w:ins w:id="150" w:author="Jayasinghe, Keeth (Nokia - FI/Espoo)" w:date="2021-04-13T00:10:00Z">
              <w:r>
                <w:rPr>
                  <w:rFonts w:ascii="Times New Roman" w:hAnsi="Times New Roman" w:cs="Times New Roman"/>
                  <w:sz w:val="18"/>
                  <w:szCs w:val="18"/>
                </w:rPr>
                <w:t xml:space="preserve">Option 2: </w:t>
              </w:r>
            </w:ins>
          </w:p>
          <w:p w14:paraId="6900EEA4" w14:textId="77777777" w:rsidR="0024725D" w:rsidRDefault="00116BF5">
            <w:pPr>
              <w:pStyle w:val="afc"/>
              <w:numPr>
                <w:ilvl w:val="1"/>
                <w:numId w:val="45"/>
              </w:numPr>
              <w:spacing w:after="0"/>
              <w:rPr>
                <w:del w:id="151" w:author="Jayasinghe, Keeth (Nokia - FI/Espoo)" w:date="2021-04-13T00:12:00Z"/>
                <w:rFonts w:ascii="Times New Roman" w:hAnsi="Times New Roman" w:cs="Times New Roman"/>
                <w:sz w:val="18"/>
                <w:szCs w:val="18"/>
              </w:rPr>
            </w:pPr>
            <w:ins w:id="152" w:author="Jayasinghe, Keeth (Nokia - FI/Espoo)" w:date="2021-04-13T00:11:00Z">
              <w:r>
                <w:rPr>
                  <w:rFonts w:ascii="Times New Roman" w:hAnsi="Times New Roman" w:cs="Times New Roman"/>
                  <w:sz w:val="18"/>
                  <w:szCs w:val="18"/>
                </w:rPr>
                <w:t>gNB always configure</w:t>
              </w:r>
            </w:ins>
            <w:ins w:id="153" w:author="Jayasinghe, Keeth (Nokia - FI/Espoo)" w:date="2021-04-13T00:39:00Z">
              <w:r>
                <w:rPr>
                  <w:rFonts w:ascii="Times New Roman" w:hAnsi="Times New Roman" w:cs="Times New Roman"/>
                  <w:sz w:val="18"/>
                  <w:szCs w:val="18"/>
                </w:rPr>
                <w:t>s</w:t>
              </w:r>
            </w:ins>
            <w:ins w:id="154" w:author="Jayasinghe, Keeth (Nokia - FI/Espoo)" w:date="2021-04-13T00:11:00Z">
              <w:r>
                <w:rPr>
                  <w:rFonts w:ascii="Times New Roman" w:hAnsi="Times New Roman" w:cs="Times New Roman"/>
                  <w:sz w:val="18"/>
                  <w:szCs w:val="18"/>
                </w:rPr>
                <w:t xml:space="preserve"> </w:t>
              </w:r>
            </w:ins>
            <w:ins w:id="155" w:author="Jayasinghe, Keeth (Nokia - FI/Espoo)" w:date="2021-04-13T00:10:00Z">
              <w:r>
                <w:rPr>
                  <w:rFonts w:ascii="Times New Roman" w:hAnsi="Times New Roman" w:cs="Times New Roman"/>
                  <w:sz w:val="18"/>
                  <w:szCs w:val="18"/>
                </w:rPr>
                <w:t xml:space="preserve">sequential mapping pattern </w:t>
              </w:r>
            </w:ins>
            <w:ins w:id="156" w:author="Jayasinghe, Keeth (Nokia - FI/Espoo)" w:date="2021-04-13T00:15:00Z">
              <w:r>
                <w:rPr>
                  <w:rFonts w:ascii="Times New Roman" w:hAnsi="Times New Roman" w:cs="Times New Roman"/>
                  <w:sz w:val="18"/>
                  <w:szCs w:val="18"/>
                </w:rPr>
                <w:t>and</w:t>
              </w:r>
            </w:ins>
            <w:ins w:id="157" w:author="Jayasinghe, Keeth (Nokia - FI/Espoo)" w:date="2021-04-13T00:10:00Z">
              <w:r>
                <w:rPr>
                  <w:rFonts w:ascii="Times New Roman" w:hAnsi="Times New Roman" w:cs="Times New Roman"/>
                  <w:sz w:val="18"/>
                  <w:szCs w:val="18"/>
                </w:rPr>
                <w:t xml:space="preserve"> frequency hopping is performed on slot level.</w:t>
              </w:r>
            </w:ins>
          </w:p>
          <w:p w14:paraId="63CFED4E" w14:textId="77777777" w:rsidR="0024725D" w:rsidRDefault="0024725D">
            <w:pPr>
              <w:adjustRightInd w:val="0"/>
              <w:snapToGrid w:val="0"/>
              <w:spacing w:after="0"/>
              <w:rPr>
                <w:rFonts w:ascii="Times New Roman" w:hAnsi="Times New Roman" w:cs="Times New Roman"/>
                <w:b/>
                <w:bCs/>
                <w:color w:val="4A442A" w:themeColor="background2" w:themeShade="40"/>
                <w:sz w:val="18"/>
                <w:szCs w:val="18"/>
              </w:rPr>
            </w:pPr>
          </w:p>
        </w:tc>
      </w:tr>
      <w:tr w:rsidR="0024725D" w14:paraId="1BB93622" w14:textId="77777777">
        <w:tc>
          <w:tcPr>
            <w:tcW w:w="1516" w:type="dxa"/>
          </w:tcPr>
          <w:p w14:paraId="4F17B474" w14:textId="77777777" w:rsidR="0024725D" w:rsidRDefault="00116BF5">
            <w:pPr>
              <w:adjustRightInd w:val="0"/>
              <w:snapToGrid w:val="0"/>
              <w:spacing w:after="0"/>
              <w:jc w:val="center"/>
              <w:rPr>
                <w:rFonts w:ascii="Times New Roman" w:eastAsia="SimSun" w:hAnsi="Times New Roman" w:cs="Times New Roman"/>
                <w:sz w:val="18"/>
                <w:szCs w:val="18"/>
                <w:highlight w:val="cyan"/>
              </w:rPr>
            </w:pPr>
            <w:r>
              <w:rPr>
                <w:rFonts w:ascii="Times New Roman" w:eastAsia="SimSun" w:hAnsi="Times New Roman" w:cs="Times New Roman" w:hint="eastAsia"/>
                <w:b/>
                <w:bCs/>
                <w:sz w:val="18"/>
                <w:szCs w:val="18"/>
              </w:rPr>
              <w:t>ZTE</w:t>
            </w:r>
          </w:p>
        </w:tc>
        <w:tc>
          <w:tcPr>
            <w:tcW w:w="8226" w:type="dxa"/>
          </w:tcPr>
          <w:p w14:paraId="5B729F74" w14:textId="77777777" w:rsidR="0024725D" w:rsidRDefault="00116BF5">
            <w:pPr>
              <w:adjustRightInd w:val="0"/>
              <w:snapToGrid w:val="0"/>
              <w:spacing w:after="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s proposal in principle.</w:t>
            </w:r>
          </w:p>
          <w:p w14:paraId="575C12C2" w14:textId="77777777" w:rsidR="0024725D" w:rsidRDefault="00116BF5">
            <w:pPr>
              <w:adjustRightInd w:val="0"/>
              <w:snapToGrid w:val="0"/>
              <w:spacing w:after="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Based on the glance over companies</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 xml:space="preserve"> views, we can be on the same page with QC and companies now that </w:t>
            </w:r>
            <w:r>
              <w:rPr>
                <w:rFonts w:ascii="Times New Roman" w:hAnsi="Times New Roman" w:cs="Times New Roman"/>
                <w:b/>
                <w:bCs/>
                <w:color w:val="4A442A" w:themeColor="background2" w:themeShade="40"/>
                <w:sz w:val="18"/>
                <w:szCs w:val="18"/>
              </w:rPr>
              <w:t>early termination</w:t>
            </w:r>
            <w:r>
              <w:rPr>
                <w:rFonts w:ascii="Times New Roman" w:eastAsia="SimSun" w:hAnsi="Times New Roman" w:cs="Times New Roman" w:hint="eastAsia"/>
                <w:b/>
                <w:bCs/>
                <w:color w:val="4A442A" w:themeColor="background2" w:themeShade="40"/>
                <w:sz w:val="18"/>
                <w:szCs w:val="18"/>
              </w:rPr>
              <w:t xml:space="preserve"> of BH may should be guaranteed first, then we can live with Option 1 and its first bullet only. In the case of cyclical mapping pattern, maybe FH is performed on slot level can be treated as the compromise for progress. Otherwise, this part might can be FFS as follows:</w:t>
            </w:r>
          </w:p>
          <w:p w14:paraId="024892B8" w14:textId="77777777" w:rsidR="0024725D" w:rsidRDefault="00116BF5">
            <w:pPr>
              <w:spacing w:after="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Pr>
                <w:rFonts w:ascii="Times New Roman" w:hAnsi="Times New Roman" w:cs="Times New Roman"/>
                <w:sz w:val="18"/>
                <w:szCs w:val="18"/>
              </w:rPr>
              <w:t xml:space="preserve">When inter-slot frequency hopping is configured with Scheme 1, support the </w:t>
            </w:r>
            <w:ins w:id="158"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35314216" w14:textId="77777777" w:rsidR="0024725D" w:rsidRDefault="00116BF5">
            <w:pPr>
              <w:pStyle w:val="afc"/>
              <w:numPr>
                <w:ilvl w:val="0"/>
                <w:numId w:val="45"/>
              </w:numPr>
              <w:spacing w:after="0"/>
              <w:rPr>
                <w:ins w:id="159" w:author="Jayasinghe, Keeth (Nokia - FI/Espoo)" w:date="2021-04-13T00:09:00Z"/>
                <w:rFonts w:ascii="Times New Roman" w:hAnsi="Times New Roman" w:cs="Times New Roman"/>
                <w:sz w:val="18"/>
                <w:szCs w:val="18"/>
              </w:rPr>
            </w:pPr>
            <w:ins w:id="160" w:author="Jayasinghe, Keeth (Nokia - FI/Espoo)" w:date="2021-04-13T00:09:00Z">
              <w:r>
                <w:rPr>
                  <w:rFonts w:ascii="Times New Roman" w:hAnsi="Times New Roman" w:cs="Times New Roman"/>
                  <w:sz w:val="18"/>
                  <w:szCs w:val="18"/>
                </w:rPr>
                <w:t xml:space="preserve">Option 1: </w:t>
              </w:r>
            </w:ins>
          </w:p>
          <w:p w14:paraId="3DC10409" w14:textId="77777777" w:rsidR="0024725D" w:rsidRDefault="00116BF5">
            <w:pPr>
              <w:pStyle w:val="afc"/>
              <w:numPr>
                <w:ilvl w:val="1"/>
                <w:numId w:val="45"/>
              </w:numPr>
              <w:spacing w:after="0"/>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30C4A709" w14:textId="77777777" w:rsidR="0024725D" w:rsidRDefault="00116BF5">
            <w:pPr>
              <w:pStyle w:val="afc"/>
              <w:numPr>
                <w:ilvl w:val="1"/>
                <w:numId w:val="45"/>
              </w:numPr>
              <w:spacing w:after="0"/>
              <w:rPr>
                <w:del w:id="161" w:author="ZTE" w:date="2021-04-13T22:57:00Z"/>
                <w:rFonts w:ascii="Times New Roman" w:hAnsi="Times New Roman" w:cs="Times New Roman"/>
                <w:sz w:val="18"/>
                <w:szCs w:val="18"/>
              </w:rPr>
            </w:pPr>
            <w:del w:id="162" w:author="ZTE" w:date="2021-04-13T22:57:00Z">
              <w:r>
                <w:rPr>
                  <w:rFonts w:ascii="Times New Roman" w:hAnsi="Times New Roman" w:cs="Times New Roman"/>
                  <w:sz w:val="18"/>
                  <w:szCs w:val="18"/>
                </w:rPr>
                <w:delText xml:space="preserve">If cyclical mapping pattern is configured, frequency hopping is performed among the repetitions with the same beam. </w:delText>
              </w:r>
            </w:del>
          </w:p>
          <w:p w14:paraId="0348CEFA" w14:textId="77777777" w:rsidR="0024725D" w:rsidRDefault="00116BF5">
            <w:pPr>
              <w:pStyle w:val="afc"/>
              <w:numPr>
                <w:ilvl w:val="1"/>
                <w:numId w:val="45"/>
              </w:numPr>
              <w:spacing w:after="0"/>
              <w:rPr>
                <w:ins w:id="163" w:author="ZTE" w:date="2021-04-13T22:55:00Z"/>
                <w:rFonts w:ascii="Times New Roman" w:hAnsi="Times New Roman" w:cs="Times New Roman"/>
                <w:sz w:val="18"/>
                <w:szCs w:val="18"/>
              </w:rPr>
            </w:pPr>
            <w:ins w:id="164" w:author="ZTE" w:date="2021-04-13T22:56:00Z">
              <w:r>
                <w:rPr>
                  <w:rFonts w:ascii="Times New Roman" w:eastAsia="SimSun" w:hAnsi="Times New Roman" w:cs="Times New Roman" w:hint="eastAsia"/>
                  <w:sz w:val="18"/>
                  <w:szCs w:val="18"/>
                </w:rPr>
                <w:t>FFS: the case of cyclical mapping</w:t>
              </w:r>
            </w:ins>
            <w:ins w:id="165" w:author="ZTE" w:date="2021-04-13T23:39:00Z">
              <w:r>
                <w:rPr>
                  <w:rFonts w:ascii="Times New Roman" w:eastAsia="SimSun" w:hAnsi="Times New Roman" w:cs="Times New Roman" w:hint="eastAsia"/>
                  <w:sz w:val="18"/>
                  <w:szCs w:val="18"/>
                </w:rPr>
                <w:t xml:space="preserve"> pattern</w:t>
              </w:r>
            </w:ins>
            <w:ins w:id="166" w:author="ZTE" w:date="2021-04-13T22:56:00Z">
              <w:r>
                <w:rPr>
                  <w:rFonts w:ascii="Times New Roman" w:eastAsia="SimSun" w:hAnsi="Times New Roman" w:cs="Times New Roman" w:hint="eastAsia"/>
                  <w:sz w:val="18"/>
                  <w:szCs w:val="18"/>
                </w:rPr>
                <w:t>.</w:t>
              </w:r>
            </w:ins>
          </w:p>
          <w:p w14:paraId="1B3903F8" w14:textId="77777777" w:rsidR="0024725D" w:rsidRDefault="00116BF5">
            <w:pPr>
              <w:pStyle w:val="afc"/>
              <w:numPr>
                <w:ilvl w:val="1"/>
                <w:numId w:val="45"/>
              </w:numPr>
              <w:spacing w:after="0"/>
              <w:rPr>
                <w:del w:id="167" w:author="Jayasinghe, Keeth (Nokia - FI/Espoo)" w:date="2021-04-13T00:10:00Z"/>
                <w:rFonts w:ascii="Times New Roman" w:hAnsi="Times New Roman" w:cs="Times New Roman"/>
                <w:sz w:val="18"/>
                <w:szCs w:val="18"/>
              </w:rPr>
            </w:pPr>
            <w:del w:id="168"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755A0EF2" w14:textId="77777777" w:rsidR="0024725D" w:rsidRDefault="00116BF5">
            <w:pPr>
              <w:pStyle w:val="afc"/>
              <w:numPr>
                <w:ilvl w:val="0"/>
                <w:numId w:val="45"/>
              </w:numPr>
              <w:spacing w:after="0"/>
              <w:rPr>
                <w:ins w:id="169" w:author="Jayasinghe, Keeth (Nokia - FI/Espoo)" w:date="2021-04-13T00:10:00Z"/>
                <w:rFonts w:ascii="Times New Roman" w:hAnsi="Times New Roman" w:cs="Times New Roman"/>
                <w:sz w:val="18"/>
                <w:szCs w:val="18"/>
              </w:rPr>
            </w:pPr>
            <w:ins w:id="170" w:author="Jayasinghe, Keeth (Nokia - FI/Espoo)" w:date="2021-04-13T00:10:00Z">
              <w:r>
                <w:rPr>
                  <w:rFonts w:ascii="Times New Roman" w:hAnsi="Times New Roman" w:cs="Times New Roman"/>
                  <w:sz w:val="18"/>
                  <w:szCs w:val="18"/>
                </w:rPr>
                <w:t xml:space="preserve">Option 2: </w:t>
              </w:r>
            </w:ins>
          </w:p>
          <w:p w14:paraId="1AFC4032" w14:textId="77777777" w:rsidR="0024725D" w:rsidRDefault="00116BF5">
            <w:pPr>
              <w:pStyle w:val="afc"/>
              <w:numPr>
                <w:ilvl w:val="1"/>
                <w:numId w:val="45"/>
              </w:numPr>
              <w:spacing w:after="0"/>
              <w:rPr>
                <w:del w:id="171" w:author="Jayasinghe, Keeth (Nokia - FI/Espoo)" w:date="2021-04-13T00:12:00Z"/>
                <w:rFonts w:ascii="Times New Roman" w:hAnsi="Times New Roman" w:cs="Times New Roman"/>
                <w:sz w:val="18"/>
                <w:szCs w:val="18"/>
              </w:rPr>
            </w:pPr>
            <w:ins w:id="172" w:author="Jayasinghe, Keeth (Nokia - FI/Espoo)" w:date="2021-04-13T00:11:00Z">
              <w:r>
                <w:rPr>
                  <w:rFonts w:ascii="Times New Roman" w:hAnsi="Times New Roman" w:cs="Times New Roman"/>
                  <w:sz w:val="18"/>
                  <w:szCs w:val="18"/>
                </w:rPr>
                <w:t>gNB always configure</w:t>
              </w:r>
            </w:ins>
            <w:ins w:id="173" w:author="Jayasinghe, Keeth (Nokia - FI/Espoo)" w:date="2021-04-13T00:39:00Z">
              <w:r>
                <w:rPr>
                  <w:rFonts w:ascii="Times New Roman" w:hAnsi="Times New Roman" w:cs="Times New Roman"/>
                  <w:sz w:val="18"/>
                  <w:szCs w:val="18"/>
                </w:rPr>
                <w:t>s</w:t>
              </w:r>
            </w:ins>
            <w:ins w:id="174" w:author="Jayasinghe, Keeth (Nokia - FI/Espoo)" w:date="2021-04-13T00:11:00Z">
              <w:r>
                <w:rPr>
                  <w:rFonts w:ascii="Times New Roman" w:hAnsi="Times New Roman" w:cs="Times New Roman"/>
                  <w:sz w:val="18"/>
                  <w:szCs w:val="18"/>
                </w:rPr>
                <w:t xml:space="preserve"> </w:t>
              </w:r>
            </w:ins>
            <w:ins w:id="175" w:author="Jayasinghe, Keeth (Nokia - FI/Espoo)" w:date="2021-04-13T00:10:00Z">
              <w:r>
                <w:rPr>
                  <w:rFonts w:ascii="Times New Roman" w:hAnsi="Times New Roman" w:cs="Times New Roman"/>
                  <w:sz w:val="18"/>
                  <w:szCs w:val="18"/>
                </w:rPr>
                <w:t xml:space="preserve">sequential mapping pattern </w:t>
              </w:r>
            </w:ins>
            <w:ins w:id="176" w:author="Jayasinghe, Keeth (Nokia - FI/Espoo)" w:date="2021-04-13T00:15:00Z">
              <w:r>
                <w:rPr>
                  <w:rFonts w:ascii="Times New Roman" w:hAnsi="Times New Roman" w:cs="Times New Roman"/>
                  <w:sz w:val="18"/>
                  <w:szCs w:val="18"/>
                </w:rPr>
                <w:t>and</w:t>
              </w:r>
            </w:ins>
            <w:ins w:id="177" w:author="Jayasinghe, Keeth (Nokia - FI/Espoo)" w:date="2021-04-13T00:10:00Z">
              <w:r>
                <w:rPr>
                  <w:rFonts w:ascii="Times New Roman" w:hAnsi="Times New Roman" w:cs="Times New Roman"/>
                  <w:sz w:val="18"/>
                  <w:szCs w:val="18"/>
                </w:rPr>
                <w:t xml:space="preserve"> frequency hopping is performed on slot level.</w:t>
              </w:r>
            </w:ins>
          </w:p>
          <w:p w14:paraId="5A376F64" w14:textId="77777777" w:rsidR="0024725D" w:rsidRDefault="0024725D">
            <w:pPr>
              <w:adjustRightInd w:val="0"/>
              <w:snapToGrid w:val="0"/>
              <w:spacing w:after="0"/>
              <w:rPr>
                <w:rFonts w:ascii="Times New Roman" w:eastAsia="SimSun" w:hAnsi="Times New Roman" w:cs="Times New Roman"/>
                <w:b/>
                <w:bCs/>
                <w:color w:val="4A442A" w:themeColor="background2" w:themeShade="40"/>
                <w:sz w:val="18"/>
                <w:szCs w:val="18"/>
              </w:rPr>
            </w:pPr>
          </w:p>
        </w:tc>
      </w:tr>
      <w:tr w:rsidR="00CF24E0" w14:paraId="318E74C4" w14:textId="77777777">
        <w:tc>
          <w:tcPr>
            <w:tcW w:w="1516" w:type="dxa"/>
          </w:tcPr>
          <w:p w14:paraId="0C857241" w14:textId="2DF2D568" w:rsidR="00CF24E0" w:rsidRDefault="00CF24E0">
            <w:pPr>
              <w:adjustRightInd w:val="0"/>
              <w:snapToGrid w:val="0"/>
              <w:spacing w:after="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8226" w:type="dxa"/>
          </w:tcPr>
          <w:p w14:paraId="3663EFD3" w14:textId="77777777" w:rsidR="00CF24E0" w:rsidRDefault="00CF24E0">
            <w:pPr>
              <w:adjustRightInd w:val="0"/>
              <w:snapToGrid w:val="0"/>
              <w:spacing w:after="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Option 1.</w:t>
            </w:r>
          </w:p>
          <w:p w14:paraId="5C588B6D" w14:textId="77777777" w:rsidR="00CF24E0" w:rsidRDefault="00CF24E0">
            <w:pPr>
              <w:adjustRightInd w:val="0"/>
              <w:snapToGrid w:val="0"/>
              <w:spacing w:after="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 FL: Our previous comment about the deleted note was not related to cancelation of PUSCH. We were simply pointing out that there is a difference in the pattern for a) </w:t>
            </w:r>
            <w:r w:rsidR="00B660DC">
              <w:rPr>
                <w:rFonts w:ascii="Times New Roman" w:eastAsia="SimSun" w:hAnsi="Times New Roman" w:cs="Times New Roman"/>
                <w:b/>
                <w:bCs/>
                <w:color w:val="4A442A" w:themeColor="background2" w:themeShade="40"/>
                <w:sz w:val="18"/>
                <w:szCs w:val="18"/>
              </w:rPr>
              <w:t xml:space="preserve">sequential beam mapping pattern + legacy inter-slot frequency hopping versus b) cyclic beam mapping pattern + inter-slot frequency hopping as in Option 1. </w:t>
            </w:r>
          </w:p>
          <w:p w14:paraId="767CEC9F" w14:textId="7F804C6F" w:rsidR="00B660DC" w:rsidRDefault="00B660DC">
            <w:pPr>
              <w:adjustRightInd w:val="0"/>
              <w:snapToGrid w:val="0"/>
              <w:spacing w:after="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ZTE: If cyclic mapping is FFS, then what is Option 1? Option 1 is specifically for the cyclic mapping (sequential mapping is anyway unchanged wrt frequency hopping in both Options).</w:t>
            </w:r>
          </w:p>
        </w:tc>
      </w:tr>
      <w:tr w:rsidR="00247BBD" w14:paraId="75824F65" w14:textId="77777777">
        <w:tc>
          <w:tcPr>
            <w:tcW w:w="1516" w:type="dxa"/>
          </w:tcPr>
          <w:p w14:paraId="07C96542" w14:textId="010A031D" w:rsidR="00247BBD" w:rsidRDefault="00247BBD" w:rsidP="00247BBD">
            <w:pPr>
              <w:adjustRightInd w:val="0"/>
              <w:snapToGrid w:val="0"/>
              <w:spacing w:after="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Convida Wireless</w:t>
            </w:r>
          </w:p>
        </w:tc>
        <w:tc>
          <w:tcPr>
            <w:tcW w:w="8226" w:type="dxa"/>
          </w:tcPr>
          <w:p w14:paraId="543E4FA5" w14:textId="3733B55F" w:rsidR="00247BBD" w:rsidRDefault="00247BBD" w:rsidP="00247BBD">
            <w:pPr>
              <w:adjustRightInd w:val="0"/>
              <w:snapToGrid w:val="0"/>
              <w:spacing w:after="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5F7DF8" w14:paraId="7F1F3E01" w14:textId="77777777">
        <w:tc>
          <w:tcPr>
            <w:tcW w:w="1516" w:type="dxa"/>
          </w:tcPr>
          <w:p w14:paraId="27E1DFD2" w14:textId="7C0EC449" w:rsidR="005F7DF8" w:rsidRDefault="005F7DF8" w:rsidP="005F7DF8">
            <w:pPr>
              <w:adjustRightInd w:val="0"/>
              <w:snapToGrid w:val="0"/>
              <w:spacing w:after="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MediaTek</w:t>
            </w:r>
          </w:p>
        </w:tc>
        <w:tc>
          <w:tcPr>
            <w:tcW w:w="8226" w:type="dxa"/>
          </w:tcPr>
          <w:p w14:paraId="5D8D1AC1" w14:textId="77777777" w:rsidR="005F7DF8" w:rsidRDefault="005F7DF8" w:rsidP="005F7DF8">
            <w:pPr>
              <w:adjustRightInd w:val="0"/>
              <w:snapToGrid w:val="0"/>
              <w:spacing w:after="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Perhaps we can take a step back and consider the following proposal first:</w:t>
            </w:r>
          </w:p>
          <w:p w14:paraId="0948503C" w14:textId="77777777" w:rsidR="005F7DF8" w:rsidRPr="007A60A9" w:rsidRDefault="005F7DF8" w:rsidP="005F7DF8">
            <w:pPr>
              <w:adjustRightInd w:val="0"/>
              <w:snapToGrid w:val="0"/>
              <w:spacing w:after="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sidRPr="007A60A9">
              <w:rPr>
                <w:rFonts w:ascii="Times New Roman" w:hAnsi="Times New Roman" w:cs="Times New Roman"/>
                <w:sz w:val="18"/>
                <w:szCs w:val="18"/>
              </w:rPr>
              <w:t>Scheme 1 (inter-slot PUCCH repetition) supports inter-slot frequency hopping and intra-slot frequency hopping</w:t>
            </w:r>
            <w:r>
              <w:rPr>
                <w:rFonts w:ascii="Times New Roman" w:hAnsi="Times New Roman" w:cs="Times New Roman"/>
                <w:sz w:val="18"/>
                <w:szCs w:val="18"/>
              </w:rPr>
              <w:t xml:space="preserve"> (as in Rel. 15)</w:t>
            </w:r>
            <w:r w:rsidRPr="007A60A9">
              <w:rPr>
                <w:rFonts w:ascii="Times New Roman" w:hAnsi="Times New Roman" w:cs="Times New Roman"/>
                <w:sz w:val="18"/>
                <w:szCs w:val="18"/>
              </w:rPr>
              <w:t>.</w:t>
            </w:r>
          </w:p>
          <w:p w14:paraId="363AB369" w14:textId="77777777" w:rsidR="005F7DF8" w:rsidRPr="007A60A9" w:rsidRDefault="005F7DF8" w:rsidP="005F7DF8">
            <w:pPr>
              <w:pStyle w:val="afc"/>
              <w:numPr>
                <w:ilvl w:val="0"/>
                <w:numId w:val="94"/>
              </w:numPr>
              <w:adjustRightInd w:val="0"/>
              <w:snapToGrid w:val="0"/>
              <w:spacing w:after="0"/>
              <w:ind w:left="351"/>
              <w:rPr>
                <w:rFonts w:ascii="Times New Roman" w:hAnsi="Times New Roman" w:cs="Times New Roman"/>
                <w:sz w:val="18"/>
                <w:szCs w:val="18"/>
              </w:rPr>
            </w:pPr>
            <w:r w:rsidRPr="007A60A9">
              <w:rPr>
                <w:rFonts w:ascii="Times New Roman" w:hAnsi="Times New Roman" w:cs="Times New Roman"/>
                <w:sz w:val="18"/>
                <w:szCs w:val="18"/>
              </w:rPr>
              <w:t xml:space="preserve">Inter-slot frequency hopping can </w:t>
            </w:r>
            <w:r>
              <w:rPr>
                <w:rFonts w:ascii="Times New Roman" w:hAnsi="Times New Roman" w:cs="Times New Roman"/>
                <w:sz w:val="18"/>
                <w:szCs w:val="18"/>
              </w:rPr>
              <w:t xml:space="preserve">also </w:t>
            </w:r>
            <w:r w:rsidRPr="007A60A9">
              <w:rPr>
                <w:rFonts w:ascii="Times New Roman" w:hAnsi="Times New Roman" w:cs="Times New Roman"/>
                <w:sz w:val="18"/>
                <w:szCs w:val="18"/>
              </w:rPr>
              <w:t>be applied to PUCCH formats 0/2, in addition to 1/3/4</w:t>
            </w:r>
          </w:p>
          <w:p w14:paraId="1F544672" w14:textId="0501A408" w:rsidR="005F7DF8" w:rsidRPr="005F7DF8" w:rsidRDefault="005F7DF8" w:rsidP="005F7DF8">
            <w:pPr>
              <w:pStyle w:val="afc"/>
              <w:numPr>
                <w:ilvl w:val="0"/>
                <w:numId w:val="94"/>
              </w:numPr>
              <w:adjustRightInd w:val="0"/>
              <w:snapToGrid w:val="0"/>
              <w:spacing w:after="0"/>
              <w:ind w:left="351"/>
              <w:rPr>
                <w:rFonts w:ascii="Times New Roman" w:eastAsia="SimSun" w:hAnsi="Times New Roman" w:cs="Times New Roman"/>
                <w:color w:val="4A442A" w:themeColor="background2" w:themeShade="40"/>
                <w:sz w:val="18"/>
                <w:szCs w:val="18"/>
              </w:rPr>
            </w:pPr>
            <w:r w:rsidRPr="005F7DF8">
              <w:rPr>
                <w:rFonts w:ascii="Times New Roman" w:hAnsi="Times New Roman" w:cs="Times New Roman"/>
                <w:sz w:val="18"/>
                <w:szCs w:val="18"/>
              </w:rPr>
              <w:t>FFS: Whether/how to add restriction on frequency hopping schemes for each beam pattern</w:t>
            </w:r>
          </w:p>
        </w:tc>
      </w:tr>
      <w:tr w:rsidR="007C41F8" w14:paraId="1268F80D" w14:textId="77777777">
        <w:tc>
          <w:tcPr>
            <w:tcW w:w="1516" w:type="dxa"/>
          </w:tcPr>
          <w:p w14:paraId="19072179" w14:textId="4EA527C6" w:rsidR="007C41F8" w:rsidRDefault="007C41F8" w:rsidP="007C41F8">
            <w:pPr>
              <w:adjustRightInd w:val="0"/>
              <w:snapToGrid w:val="0"/>
              <w:spacing w:after="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Intel</w:t>
            </w:r>
          </w:p>
        </w:tc>
        <w:tc>
          <w:tcPr>
            <w:tcW w:w="8226" w:type="dxa"/>
          </w:tcPr>
          <w:p w14:paraId="419BD5E1" w14:textId="30F3BDCF" w:rsidR="007C41F8" w:rsidRDefault="007C41F8" w:rsidP="007C41F8">
            <w:pPr>
              <w:adjustRightInd w:val="0"/>
              <w:snapToGrid w:val="0"/>
              <w:spacing w:after="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Does option 2 have specification impact ?</w:t>
            </w:r>
          </w:p>
        </w:tc>
      </w:tr>
      <w:tr w:rsidR="00616D62" w14:paraId="3B2B1449" w14:textId="77777777" w:rsidTr="00616D62">
        <w:tc>
          <w:tcPr>
            <w:tcW w:w="1516" w:type="dxa"/>
          </w:tcPr>
          <w:p w14:paraId="172BB0CF" w14:textId="77777777" w:rsidR="00616D62" w:rsidRDefault="00616D62" w:rsidP="00616D62">
            <w:pPr>
              <w:adjustRightInd w:val="0"/>
              <w:snapToGrid w:val="0"/>
              <w:spacing w:after="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LG</w:t>
            </w:r>
          </w:p>
        </w:tc>
        <w:tc>
          <w:tcPr>
            <w:tcW w:w="8226" w:type="dxa"/>
          </w:tcPr>
          <w:p w14:paraId="022AB33E" w14:textId="7D26EE50" w:rsidR="00616D62" w:rsidRDefault="00616D62" w:rsidP="00616D62">
            <w:pPr>
              <w:adjustRightInd w:val="0"/>
              <w:snapToGrid w:val="0"/>
              <w:spacing w:after="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color w:val="4A442A" w:themeColor="background2" w:themeShade="40"/>
                <w:sz w:val="18"/>
                <w:szCs w:val="18"/>
              </w:rPr>
              <w:t>We have same view with QC. It is beneficial to support fast beam diversity for early termination regardless of whether inter slot frequency hopping is enabled or not</w:t>
            </w:r>
          </w:p>
        </w:tc>
      </w:tr>
    </w:tbl>
    <w:p w14:paraId="2B5E71EC" w14:textId="77777777" w:rsidR="0024725D" w:rsidRPr="00616D62" w:rsidRDefault="0024725D">
      <w:pPr>
        <w:rPr>
          <w:rFonts w:cs="Times New Roman"/>
          <w:b/>
          <w:bCs/>
          <w:sz w:val="18"/>
          <w:szCs w:val="18"/>
        </w:rPr>
      </w:pPr>
    </w:p>
    <w:p w14:paraId="61452DB8" w14:textId="77777777" w:rsidR="0024725D" w:rsidRDefault="0024725D">
      <w:pPr>
        <w:rPr>
          <w:rFonts w:cs="Times New Roman"/>
          <w:b/>
          <w:bCs/>
          <w:sz w:val="18"/>
          <w:szCs w:val="18"/>
        </w:rPr>
      </w:pPr>
    </w:p>
    <w:p w14:paraId="35F7D485" w14:textId="77777777" w:rsidR="0024725D" w:rsidRDefault="00116BF5">
      <w:pPr>
        <w:pStyle w:val="2"/>
        <w:rPr>
          <w:sz w:val="24"/>
          <w:szCs w:val="16"/>
        </w:rPr>
      </w:pPr>
      <w:r>
        <w:rPr>
          <w:sz w:val="24"/>
          <w:szCs w:val="16"/>
        </w:rPr>
        <w:t>2.3</w:t>
      </w:r>
      <w:r>
        <w:rPr>
          <w:sz w:val="24"/>
          <w:szCs w:val="16"/>
        </w:rPr>
        <w:tab/>
        <w:t>Additional high priority proposals</w:t>
      </w:r>
    </w:p>
    <w:p w14:paraId="7FA0C2A3" w14:textId="77777777" w:rsidR="0024725D" w:rsidRDefault="00116BF5">
      <w:pPr>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PUCCH during RAN1 #104-bis-e, please comment below.  </w:t>
      </w:r>
    </w:p>
    <w:tbl>
      <w:tblPr>
        <w:tblStyle w:val="af5"/>
        <w:tblW w:w="9634" w:type="dxa"/>
        <w:tblLayout w:type="fixed"/>
        <w:tblLook w:val="04A0" w:firstRow="1" w:lastRow="0" w:firstColumn="1" w:lastColumn="0" w:noHBand="0" w:noVBand="1"/>
      </w:tblPr>
      <w:tblGrid>
        <w:gridCol w:w="2122"/>
        <w:gridCol w:w="7512"/>
      </w:tblGrid>
      <w:tr w:rsidR="0024725D" w14:paraId="75EF8E7F" w14:textId="77777777">
        <w:tc>
          <w:tcPr>
            <w:tcW w:w="2122" w:type="dxa"/>
            <w:shd w:val="clear" w:color="auto" w:fill="EEECE1" w:themeFill="background2"/>
          </w:tcPr>
          <w:p w14:paraId="5557DCA0"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26B7D83E"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7073F40" w14:textId="77777777">
        <w:tc>
          <w:tcPr>
            <w:tcW w:w="2122" w:type="dxa"/>
          </w:tcPr>
          <w:p w14:paraId="023AA563"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1EE77533"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Enhancement of PUCCH group for Rel-17 MTRP operation should be studied.</w:t>
            </w:r>
          </w:p>
          <w:p w14:paraId="3087DBC7"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In RAN1 #104-e meeting, one FFS was raised about whether PUCCH group can be linked to PC parameter sets. Based on that, RAN1 should determine whether PUCCH group should be further enhance for Rel-17 MTRP firstly in this meeting.</w:t>
            </w:r>
          </w:p>
        </w:tc>
      </w:tr>
      <w:tr w:rsidR="0024725D" w14:paraId="09EF2E6C" w14:textId="77777777">
        <w:tc>
          <w:tcPr>
            <w:tcW w:w="2122" w:type="dxa"/>
          </w:tcPr>
          <w:p w14:paraId="1C1271EA"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sz w:val="18"/>
                <w:szCs w:val="18"/>
                <w:highlight w:val="cyan"/>
              </w:rPr>
              <w:t>FL Update #1</w:t>
            </w:r>
          </w:p>
        </w:tc>
        <w:tc>
          <w:tcPr>
            <w:tcW w:w="7512" w:type="dxa"/>
          </w:tcPr>
          <w:p w14:paraId="0AA8D48F" w14:textId="77777777" w:rsidR="0024725D" w:rsidRDefault="00116BF5">
            <w:pPr>
              <w:adjustRightInd w:val="0"/>
              <w:snapToGrid w:val="0"/>
              <w:spacing w:before="60"/>
              <w:rPr>
                <w:rFonts w:cs="Times New Roman"/>
                <w:color w:val="4A442A" w:themeColor="background2" w:themeShade="40"/>
                <w:sz w:val="18"/>
                <w:szCs w:val="18"/>
              </w:rPr>
            </w:pPr>
            <w:r>
              <w:rPr>
                <w:rFonts w:cs="Times New Roman"/>
                <w:sz w:val="18"/>
                <w:szCs w:val="18"/>
              </w:rPr>
              <w:t xml:space="preserve">PUCCH grouping can be discussed in a later stage when the details are finalized on critical items. </w:t>
            </w:r>
          </w:p>
        </w:tc>
      </w:tr>
      <w:tr w:rsidR="0024725D" w14:paraId="5DB2B70F" w14:textId="77777777">
        <w:tc>
          <w:tcPr>
            <w:tcW w:w="2122" w:type="dxa"/>
          </w:tcPr>
          <w:p w14:paraId="37D488C0" w14:textId="77777777" w:rsidR="0024725D" w:rsidRDefault="00116BF5">
            <w:pPr>
              <w:adjustRightInd w:val="0"/>
              <w:snapToGrid w:val="0"/>
              <w:spacing w:after="0"/>
              <w:jc w:val="center"/>
              <w:rPr>
                <w:rFonts w:ascii="Times New Roman" w:eastAsia="SimSun" w:hAnsi="Times New Roman" w:cs="Times New Roman"/>
                <w:sz w:val="18"/>
                <w:szCs w:val="18"/>
                <w:highlight w:val="cyan"/>
              </w:rPr>
            </w:pPr>
            <w:r>
              <w:rPr>
                <w:rFonts w:cs="Times New Roman" w:hint="eastAsia"/>
                <w:color w:val="4A442A" w:themeColor="background2" w:themeShade="40"/>
                <w:sz w:val="18"/>
                <w:szCs w:val="18"/>
              </w:rPr>
              <w:t>ZTE</w:t>
            </w:r>
          </w:p>
        </w:tc>
        <w:tc>
          <w:tcPr>
            <w:tcW w:w="7512" w:type="dxa"/>
          </w:tcPr>
          <w:p w14:paraId="6F8F0B55" w14:textId="77777777" w:rsidR="0024725D" w:rsidRDefault="00116BF5">
            <w:pPr>
              <w:adjustRightInd w:val="0"/>
              <w:snapToGrid w:val="0"/>
              <w:spacing w:after="0"/>
              <w:rPr>
                <w:rFonts w:ascii="Times New Roman" w:eastAsia="SimSun" w:hAnsi="Times New Roman" w:cs="Times New Roman"/>
                <w:b/>
                <w:bCs/>
                <w:color w:val="4A442A" w:themeColor="background2" w:themeShade="40"/>
                <w:sz w:val="18"/>
                <w:szCs w:val="18"/>
              </w:rPr>
            </w:pPr>
            <w:r>
              <w:rPr>
                <w:rFonts w:cs="Times New Roman" w:hint="eastAsia"/>
                <w:color w:val="4A442A" w:themeColor="background2" w:themeShade="40"/>
                <w:sz w:val="18"/>
                <w:szCs w:val="18"/>
              </w:rPr>
              <w:t>Support FL</w:t>
            </w:r>
            <w:r>
              <w:rPr>
                <w:rFonts w:cs="Times New Roman"/>
                <w:color w:val="4A442A" w:themeColor="background2" w:themeShade="40"/>
                <w:sz w:val="18"/>
                <w:szCs w:val="18"/>
              </w:rPr>
              <w:t>’</w:t>
            </w:r>
            <w:r>
              <w:rPr>
                <w:rFonts w:cs="Times New Roman" w:hint="eastAsia"/>
                <w:color w:val="4A442A" w:themeColor="background2" w:themeShade="40"/>
                <w:sz w:val="18"/>
                <w:szCs w:val="18"/>
              </w:rPr>
              <w:t>s assessment.</w:t>
            </w:r>
          </w:p>
        </w:tc>
      </w:tr>
    </w:tbl>
    <w:p w14:paraId="2C25ABF8" w14:textId="77777777" w:rsidR="0024725D" w:rsidRDefault="0024725D"/>
    <w:p w14:paraId="3C4303B0"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Multi-TRP PUSCH transmission</w:t>
      </w:r>
    </w:p>
    <w:p w14:paraId="71F1526C" w14:textId="77777777" w:rsidR="0024725D" w:rsidRDefault="00116BF5">
      <w:pPr>
        <w:overflowPunct w:val="0"/>
        <w:rPr>
          <w:rFonts w:cs="Times New Roman"/>
          <w:sz w:val="18"/>
          <w:szCs w:val="18"/>
        </w:rPr>
      </w:pPr>
      <w:r>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1F3F11E" w14:textId="77777777" w:rsidR="0024725D" w:rsidRDefault="00116BF5">
      <w:pPr>
        <w:pStyle w:val="2"/>
        <w:rPr>
          <w:sz w:val="24"/>
          <w:szCs w:val="16"/>
        </w:rPr>
      </w:pPr>
      <w:r>
        <w:rPr>
          <w:sz w:val="24"/>
          <w:szCs w:val="16"/>
        </w:rPr>
        <w:t>3.1</w:t>
      </w:r>
      <w:r>
        <w:rPr>
          <w:sz w:val="24"/>
          <w:szCs w:val="16"/>
        </w:rPr>
        <w:tab/>
        <w:t>Summary</w:t>
      </w:r>
    </w:p>
    <w:p w14:paraId="1675FDB8" w14:textId="77777777" w:rsidR="0024725D" w:rsidRDefault="0024725D">
      <w:pPr>
        <w:overflowPunct w:val="0"/>
        <w:rPr>
          <w:rFonts w:cs="Times New Roman"/>
          <w:sz w:val="18"/>
          <w:szCs w:val="18"/>
        </w:rPr>
      </w:pPr>
    </w:p>
    <w:tbl>
      <w:tblPr>
        <w:tblStyle w:val="af5"/>
        <w:tblW w:w="0" w:type="auto"/>
        <w:tblLook w:val="04A0" w:firstRow="1" w:lastRow="0" w:firstColumn="1" w:lastColumn="0" w:noHBand="0" w:noVBand="1"/>
      </w:tblPr>
      <w:tblGrid>
        <w:gridCol w:w="2122"/>
        <w:gridCol w:w="4536"/>
        <w:gridCol w:w="2948"/>
      </w:tblGrid>
      <w:tr w:rsidR="0024725D" w14:paraId="7D311F13" w14:textId="77777777">
        <w:trPr>
          <w:trHeight w:val="246"/>
        </w:trPr>
        <w:tc>
          <w:tcPr>
            <w:tcW w:w="2122" w:type="dxa"/>
            <w:shd w:val="clear" w:color="auto" w:fill="EEECE1" w:themeFill="background2"/>
          </w:tcPr>
          <w:p w14:paraId="47932BF3" w14:textId="77777777" w:rsidR="0024725D" w:rsidRDefault="00116BF5">
            <w:pPr>
              <w:jc w:val="center"/>
              <w:rPr>
                <w:rFonts w:eastAsia="바탕" w:cs="Times New Roman"/>
                <w:b/>
                <w:bCs/>
                <w:sz w:val="16"/>
                <w:szCs w:val="16"/>
              </w:rPr>
            </w:pPr>
            <w:r>
              <w:rPr>
                <w:rFonts w:eastAsia="바탕" w:cs="Times New Roman"/>
                <w:b/>
                <w:bCs/>
                <w:sz w:val="16"/>
                <w:szCs w:val="16"/>
              </w:rPr>
              <w:t>Issue</w:t>
            </w:r>
          </w:p>
        </w:tc>
        <w:tc>
          <w:tcPr>
            <w:tcW w:w="4536" w:type="dxa"/>
            <w:shd w:val="clear" w:color="auto" w:fill="EEECE1" w:themeFill="background2"/>
          </w:tcPr>
          <w:p w14:paraId="7409D447" w14:textId="77777777" w:rsidR="0024725D" w:rsidRDefault="00116BF5">
            <w:pPr>
              <w:jc w:val="center"/>
              <w:rPr>
                <w:rFonts w:eastAsia="바탕" w:cs="Times New Roman"/>
                <w:b/>
                <w:bCs/>
                <w:sz w:val="16"/>
                <w:szCs w:val="16"/>
              </w:rPr>
            </w:pPr>
            <w:r>
              <w:rPr>
                <w:rFonts w:eastAsia="바탕" w:cs="Times New Roman"/>
                <w:b/>
                <w:bCs/>
                <w:sz w:val="16"/>
                <w:szCs w:val="16"/>
              </w:rPr>
              <w:t>Summary from Tdocs</w:t>
            </w:r>
          </w:p>
        </w:tc>
        <w:tc>
          <w:tcPr>
            <w:tcW w:w="2948" w:type="dxa"/>
            <w:shd w:val="clear" w:color="auto" w:fill="EEECE1" w:themeFill="background2"/>
          </w:tcPr>
          <w:p w14:paraId="3821A12D" w14:textId="77777777" w:rsidR="0024725D" w:rsidRDefault="00116BF5">
            <w:pPr>
              <w:jc w:val="center"/>
              <w:rPr>
                <w:rFonts w:eastAsia="바탕" w:cs="Times New Roman"/>
                <w:b/>
                <w:bCs/>
                <w:sz w:val="16"/>
                <w:szCs w:val="16"/>
              </w:rPr>
            </w:pPr>
            <w:r>
              <w:rPr>
                <w:rFonts w:eastAsia="바탕" w:cs="Times New Roman"/>
                <w:b/>
                <w:bCs/>
                <w:sz w:val="16"/>
                <w:szCs w:val="16"/>
              </w:rPr>
              <w:t>Moderator comments</w:t>
            </w:r>
          </w:p>
        </w:tc>
      </w:tr>
      <w:tr w:rsidR="0024725D" w14:paraId="0EBEBC3E" w14:textId="77777777">
        <w:trPr>
          <w:trHeight w:val="246"/>
        </w:trPr>
        <w:tc>
          <w:tcPr>
            <w:tcW w:w="2122" w:type="dxa"/>
          </w:tcPr>
          <w:p w14:paraId="60821309" w14:textId="77777777" w:rsidR="0024725D" w:rsidRDefault="00116BF5">
            <w:pPr>
              <w:rPr>
                <w:rFonts w:eastAsia="바탕" w:cs="Times New Roman"/>
                <w:sz w:val="16"/>
                <w:szCs w:val="16"/>
              </w:rPr>
            </w:pPr>
            <w:r>
              <w:rPr>
                <w:rFonts w:eastAsia="바탕" w:cs="Times New Roman"/>
                <w:sz w:val="16"/>
                <w:szCs w:val="16"/>
              </w:rPr>
              <w:t xml:space="preserve">#1. Power Control: </w:t>
            </w:r>
            <w:r>
              <w:rPr>
                <w:rFonts w:eastAsia="바탕" w:cs="Times New Roman"/>
                <w:i/>
                <w:iCs/>
                <w:sz w:val="16"/>
                <w:szCs w:val="16"/>
              </w:rPr>
              <w:t>TPC command</w:t>
            </w:r>
            <w:r>
              <w:rPr>
                <w:rFonts w:eastAsia="바탕" w:cs="Times New Roman"/>
                <w:sz w:val="16"/>
                <w:szCs w:val="16"/>
              </w:rPr>
              <w:t xml:space="preserve"> </w:t>
            </w:r>
          </w:p>
        </w:tc>
        <w:tc>
          <w:tcPr>
            <w:tcW w:w="4536" w:type="dxa"/>
          </w:tcPr>
          <w:p w14:paraId="79213947" w14:textId="77777777" w:rsidR="0024725D" w:rsidRDefault="00116BF5">
            <w:pPr>
              <w:rPr>
                <w:rFonts w:eastAsia="바탕" w:cs="Times New Roman"/>
                <w:sz w:val="16"/>
                <w:szCs w:val="16"/>
                <w:u w:val="single"/>
              </w:rPr>
            </w:pPr>
            <w:r>
              <w:rPr>
                <w:rFonts w:eastAsia="바탕" w:cs="Times New Roman"/>
                <w:sz w:val="16"/>
                <w:szCs w:val="16"/>
                <w:u w:val="single"/>
              </w:rPr>
              <w:t>Supported TPC options</w:t>
            </w:r>
          </w:p>
          <w:p w14:paraId="0A9F400C" w14:textId="77777777" w:rsidR="0024725D" w:rsidRDefault="00116BF5">
            <w:pPr>
              <w:pStyle w:val="afc"/>
              <w:numPr>
                <w:ilvl w:val="0"/>
                <w:numId w:val="19"/>
              </w:numPr>
              <w:rPr>
                <w:rFonts w:eastAsia="바탕" w:cs="Times New Roman"/>
                <w:sz w:val="16"/>
                <w:szCs w:val="16"/>
              </w:rPr>
            </w:pPr>
            <w:r>
              <w:rPr>
                <w:rFonts w:eastAsia="바탕" w:cs="Times New Roman"/>
                <w:sz w:val="16"/>
                <w:szCs w:val="16"/>
              </w:rPr>
              <w:t xml:space="preserve">Option 1: (5) </w:t>
            </w:r>
            <w:r>
              <w:rPr>
                <w:rFonts w:eastAsia="바탕" w:cs="Times New Roman"/>
                <w:b/>
                <w:bCs/>
                <w:sz w:val="16"/>
                <w:szCs w:val="16"/>
              </w:rPr>
              <w:t>Oppo, Lenovo, QC, Nokia, Intel</w:t>
            </w:r>
          </w:p>
          <w:p w14:paraId="1A68CB87" w14:textId="77777777" w:rsidR="0024725D" w:rsidRDefault="00116BF5">
            <w:pPr>
              <w:pStyle w:val="afc"/>
              <w:numPr>
                <w:ilvl w:val="0"/>
                <w:numId w:val="19"/>
              </w:numPr>
              <w:rPr>
                <w:rFonts w:eastAsia="바탕" w:cs="Times New Roman"/>
                <w:sz w:val="16"/>
                <w:szCs w:val="16"/>
              </w:rPr>
            </w:pPr>
            <w:r>
              <w:rPr>
                <w:rFonts w:eastAsia="바탕" w:cs="Times New Roman"/>
                <w:sz w:val="16"/>
                <w:szCs w:val="16"/>
              </w:rPr>
              <w:t xml:space="preserve">Option 2: (4) </w:t>
            </w:r>
            <w:r>
              <w:rPr>
                <w:rFonts w:eastAsia="바탕" w:cs="Times New Roman"/>
                <w:b/>
                <w:bCs/>
                <w:sz w:val="16"/>
                <w:szCs w:val="16"/>
              </w:rPr>
              <w:t>CATT, APT, ZTE, Intel</w:t>
            </w:r>
          </w:p>
          <w:p w14:paraId="4154B23D" w14:textId="77777777" w:rsidR="0024725D" w:rsidRDefault="00116BF5">
            <w:pPr>
              <w:pStyle w:val="afc"/>
              <w:numPr>
                <w:ilvl w:val="0"/>
                <w:numId w:val="19"/>
              </w:numPr>
              <w:rPr>
                <w:rFonts w:eastAsia="바탕" w:cs="Times New Roman"/>
                <w:b/>
                <w:bCs/>
                <w:sz w:val="16"/>
                <w:szCs w:val="16"/>
              </w:rPr>
            </w:pPr>
            <w:r>
              <w:rPr>
                <w:rFonts w:eastAsia="바탕" w:cs="Times New Roman"/>
                <w:sz w:val="16"/>
                <w:szCs w:val="16"/>
              </w:rPr>
              <w:t xml:space="preserve">Option 3: (16) </w:t>
            </w:r>
            <w:r>
              <w:rPr>
                <w:rFonts w:eastAsia="바탕" w:cs="Times New Roman"/>
                <w:b/>
                <w:bCs/>
                <w:sz w:val="16"/>
                <w:szCs w:val="16"/>
              </w:rPr>
              <w:t>Lenovo, CATT, Nokia, Fujitsu, MTek, LG, NEC, CMCC, Xiaomi, Covinda, DCM, E///, FW, IDC, SS, vivo</w:t>
            </w:r>
          </w:p>
          <w:p w14:paraId="6946B0D7" w14:textId="77777777" w:rsidR="0024725D" w:rsidRDefault="00116BF5">
            <w:pPr>
              <w:pStyle w:val="afc"/>
              <w:numPr>
                <w:ilvl w:val="0"/>
                <w:numId w:val="19"/>
              </w:numPr>
              <w:rPr>
                <w:rFonts w:eastAsia="바탕" w:cs="Times New Roman"/>
                <w:b/>
                <w:bCs/>
                <w:sz w:val="16"/>
                <w:szCs w:val="16"/>
              </w:rPr>
            </w:pPr>
            <w:r>
              <w:rPr>
                <w:rFonts w:eastAsia="바탕" w:cs="Times New Roman"/>
                <w:sz w:val="16"/>
                <w:szCs w:val="16"/>
              </w:rPr>
              <w:t xml:space="preserve">Option 4: (7) </w:t>
            </w:r>
            <w:r>
              <w:rPr>
                <w:rFonts w:eastAsia="바탕" w:cs="Times New Roman"/>
                <w:b/>
                <w:bCs/>
                <w:sz w:val="16"/>
                <w:szCs w:val="16"/>
              </w:rPr>
              <w:t>Oppo, Lenovo, QC, CATT, LG, Apple, Intel</w:t>
            </w:r>
          </w:p>
          <w:p w14:paraId="57FB0A69" w14:textId="77777777" w:rsidR="0024725D" w:rsidRDefault="0024725D">
            <w:pPr>
              <w:pStyle w:val="afc"/>
              <w:ind w:left="360"/>
              <w:rPr>
                <w:rFonts w:eastAsia="바탕" w:cs="Times New Roman"/>
                <w:sz w:val="16"/>
                <w:szCs w:val="16"/>
              </w:rPr>
            </w:pPr>
          </w:p>
        </w:tc>
        <w:tc>
          <w:tcPr>
            <w:tcW w:w="2948" w:type="dxa"/>
          </w:tcPr>
          <w:p w14:paraId="54CB43F9" w14:textId="77777777" w:rsidR="0024725D" w:rsidRDefault="00116BF5">
            <w:pPr>
              <w:rPr>
                <w:rFonts w:eastAsia="바탕" w:cs="Times New Roman"/>
                <w:sz w:val="16"/>
                <w:szCs w:val="16"/>
              </w:rPr>
            </w:pPr>
            <w:r>
              <w:rPr>
                <w:rFonts w:eastAsia="바탕" w:cs="Times New Roman"/>
                <w:sz w:val="16"/>
                <w:szCs w:val="16"/>
              </w:rPr>
              <w:t xml:space="preserve">This should be the easiest discussion compared to multiple issues pending on PUSCH. FL views that the same solution as PUCCH can be agreed here. </w:t>
            </w:r>
          </w:p>
          <w:p w14:paraId="14FB7B88" w14:textId="77777777" w:rsidR="0024725D" w:rsidRDefault="00116BF5">
            <w:pPr>
              <w:rPr>
                <w:rFonts w:eastAsia="바탕" w:cs="Times New Roman"/>
                <w:sz w:val="16"/>
                <w:szCs w:val="16"/>
              </w:rPr>
            </w:pPr>
            <w:r>
              <w:rPr>
                <w:rFonts w:eastAsia="바탕" w:cs="Times New Roman"/>
                <w:sz w:val="16"/>
                <w:szCs w:val="16"/>
                <w:highlight w:val="yellow"/>
              </w:rPr>
              <w:t>Proposal 3.1</w:t>
            </w:r>
          </w:p>
        </w:tc>
      </w:tr>
      <w:tr w:rsidR="0024725D" w14:paraId="1824AAFA" w14:textId="77777777">
        <w:trPr>
          <w:trHeight w:val="246"/>
        </w:trPr>
        <w:tc>
          <w:tcPr>
            <w:tcW w:w="2122" w:type="dxa"/>
          </w:tcPr>
          <w:p w14:paraId="464853F7" w14:textId="77777777" w:rsidR="0024725D" w:rsidRDefault="00116BF5">
            <w:pPr>
              <w:rPr>
                <w:rFonts w:eastAsia="바탕" w:cs="Times New Roman"/>
                <w:kern w:val="32"/>
                <w:sz w:val="16"/>
                <w:szCs w:val="16"/>
              </w:rPr>
            </w:pPr>
            <w:r>
              <w:rPr>
                <w:rFonts w:eastAsia="바탕" w:cs="Times New Roman"/>
                <w:kern w:val="32"/>
                <w:sz w:val="16"/>
                <w:szCs w:val="16"/>
              </w:rPr>
              <w:t>#2. Power control: remaining details</w:t>
            </w:r>
          </w:p>
        </w:tc>
        <w:tc>
          <w:tcPr>
            <w:tcW w:w="4536" w:type="dxa"/>
          </w:tcPr>
          <w:p w14:paraId="5FCA0278" w14:textId="77777777" w:rsidR="0024725D" w:rsidRDefault="00116BF5">
            <w:pPr>
              <w:rPr>
                <w:rFonts w:eastAsia="맑은 고딕" w:cs="Times New Roman"/>
                <w:sz w:val="16"/>
                <w:szCs w:val="16"/>
                <w:u w:val="single"/>
              </w:rPr>
            </w:pPr>
            <w:r>
              <w:rPr>
                <w:rFonts w:eastAsia="맑은 고딕" w:cs="Times New Roman"/>
                <w:sz w:val="16"/>
                <w:szCs w:val="16"/>
                <w:u w:val="single"/>
              </w:rPr>
              <w:t xml:space="preserve">FFS1: Details on linking SRI fields to two power control parameters, </w:t>
            </w:r>
          </w:p>
          <w:p w14:paraId="63CDAA55" w14:textId="77777777" w:rsidR="0024725D" w:rsidRDefault="00116BF5">
            <w:pPr>
              <w:pStyle w:val="afc"/>
              <w:numPr>
                <w:ilvl w:val="0"/>
                <w:numId w:val="46"/>
              </w:numPr>
              <w:rPr>
                <w:rFonts w:eastAsia="맑은 고딕" w:cs="Times New Roman"/>
                <w:sz w:val="16"/>
                <w:szCs w:val="16"/>
              </w:rPr>
            </w:pPr>
            <w:r>
              <w:rPr>
                <w:rFonts w:eastAsia="맑은 고딕" w:cs="Times New Roman"/>
                <w:sz w:val="16"/>
                <w:szCs w:val="16"/>
              </w:rPr>
              <w:t>Alt. 1</w:t>
            </w:r>
            <w:r>
              <w:rPr>
                <w:rFonts w:eastAsia="맑은 고딕" w:cs="Times New Roman"/>
                <w:i/>
                <w:iCs/>
                <w:sz w:val="16"/>
                <w:szCs w:val="16"/>
              </w:rPr>
              <w:t xml:space="preserve">: (Add second sri-PUSCH-MappingToAddModList, and select two SRI-PUSCH-PowerControl from two sri-PUSCH-MappingToAddModList): </w:t>
            </w:r>
            <w:r>
              <w:rPr>
                <w:rFonts w:eastAsia="맑은 고딕" w:cs="Times New Roman"/>
                <w:b/>
                <w:bCs/>
                <w:sz w:val="16"/>
                <w:szCs w:val="16"/>
              </w:rPr>
              <w:t>HW, IDC, vivo, CATT, ZTE, Lenovo, LG, DCM, TCL</w:t>
            </w:r>
          </w:p>
          <w:p w14:paraId="640C5891" w14:textId="77777777" w:rsidR="0024725D" w:rsidRDefault="00116BF5">
            <w:pPr>
              <w:pStyle w:val="afc"/>
              <w:numPr>
                <w:ilvl w:val="0"/>
                <w:numId w:val="46"/>
              </w:numPr>
              <w:rPr>
                <w:rFonts w:eastAsia="맑은 고딕" w:cs="Times New Roman"/>
                <w:b/>
                <w:bCs/>
                <w:sz w:val="16"/>
                <w:szCs w:val="16"/>
              </w:rPr>
            </w:pPr>
            <w:r>
              <w:rPr>
                <w:rFonts w:eastAsia="맑은 고딕" w:cs="Times New Roman"/>
                <w:sz w:val="16"/>
                <w:szCs w:val="16"/>
              </w:rPr>
              <w:t>Alt. 2</w:t>
            </w:r>
            <w:r>
              <w:rPr>
                <w:rFonts w:eastAsia="맑은 고딕" w:cs="Times New Roman"/>
                <w:i/>
                <w:iCs/>
                <w:sz w:val="16"/>
                <w:szCs w:val="16"/>
              </w:rPr>
              <w:t>: (Add SRS resource set ID in SRI-PUSCH-PowerControl, and select SRI-PUSCH-PowerControl from sri-PUSCH-MappingToAddModList considering the SRS resource set ID):</w:t>
            </w:r>
            <w:r>
              <w:rPr>
                <w:rFonts w:eastAsia="맑은 고딕" w:cs="Times New Roman"/>
                <w:sz w:val="16"/>
                <w:szCs w:val="16"/>
              </w:rPr>
              <w:t xml:space="preserve"> </w:t>
            </w:r>
            <w:r>
              <w:rPr>
                <w:rFonts w:eastAsia="맑은 고딕" w:cs="Times New Roman"/>
                <w:b/>
                <w:bCs/>
                <w:sz w:val="16"/>
                <w:szCs w:val="16"/>
              </w:rPr>
              <w:t>Xiaomi, QC, DCM, Nokia</w:t>
            </w:r>
          </w:p>
          <w:p w14:paraId="48AE9CC6" w14:textId="77777777" w:rsidR="0024725D" w:rsidRDefault="00116BF5">
            <w:pPr>
              <w:pStyle w:val="afc"/>
              <w:numPr>
                <w:ilvl w:val="0"/>
                <w:numId w:val="46"/>
              </w:numPr>
              <w:rPr>
                <w:rFonts w:eastAsia="맑은 고딕" w:cs="Times New Roman"/>
                <w:sz w:val="16"/>
                <w:szCs w:val="16"/>
              </w:rPr>
            </w:pPr>
            <w:r>
              <w:rPr>
                <w:rFonts w:eastAsia="맑은 고딕" w:cs="Times New Roman"/>
                <w:sz w:val="16"/>
                <w:szCs w:val="16"/>
              </w:rPr>
              <w:t>Alt. 3</w:t>
            </w:r>
            <w:r>
              <w:rPr>
                <w:rFonts w:eastAsia="맑은 고딕" w:cs="Times New Roman"/>
                <w:i/>
                <w:iCs/>
                <w:sz w:val="16"/>
                <w:szCs w:val="16"/>
              </w:rPr>
              <w:t>: (Let RAN2 handle this):</w:t>
            </w:r>
            <w:r>
              <w:rPr>
                <w:rFonts w:eastAsia="맑은 고딕" w:cs="Times New Roman"/>
                <w:sz w:val="16"/>
                <w:szCs w:val="16"/>
              </w:rPr>
              <w:t xml:space="preserve"> </w:t>
            </w:r>
            <w:r>
              <w:rPr>
                <w:rFonts w:eastAsia="맑은 고딕" w:cs="Times New Roman"/>
                <w:b/>
                <w:bCs/>
                <w:sz w:val="16"/>
                <w:szCs w:val="16"/>
              </w:rPr>
              <w:t>OPPO, Spreadtrum, FW, QC, Convida, E///, Intel</w:t>
            </w:r>
            <w:r>
              <w:rPr>
                <w:rFonts w:eastAsia="맑은 고딕" w:cs="Times New Roman"/>
                <w:sz w:val="16"/>
                <w:szCs w:val="16"/>
              </w:rPr>
              <w:t xml:space="preserve">  </w:t>
            </w:r>
          </w:p>
          <w:p w14:paraId="6DC1398F" w14:textId="77777777" w:rsidR="0024725D" w:rsidRDefault="00116BF5">
            <w:pPr>
              <w:pStyle w:val="afc"/>
              <w:numPr>
                <w:ilvl w:val="0"/>
                <w:numId w:val="46"/>
              </w:numPr>
              <w:rPr>
                <w:rFonts w:eastAsia="맑은 고딕" w:cs="Times New Roman"/>
                <w:i/>
                <w:iCs/>
                <w:sz w:val="16"/>
                <w:szCs w:val="16"/>
              </w:rPr>
            </w:pPr>
            <w:r>
              <w:rPr>
                <w:rFonts w:eastAsia="맑은 고딕" w:cs="Times New Roman"/>
                <w:sz w:val="16"/>
                <w:szCs w:val="16"/>
              </w:rPr>
              <w:t>Alt.4: (</w:t>
            </w:r>
            <w:r>
              <w:rPr>
                <w:rFonts w:eastAsia="맑은 고딕" w:cs="Times New Roman"/>
                <w:i/>
                <w:iCs/>
                <w:sz w:val="16"/>
                <w:szCs w:val="16"/>
              </w:rPr>
              <w:t>Add second sri-PUSCH-PathlossReferenceRS-Id/sri-P0-PUSCH-AlphaSetId/sri-PUSCH-ClosedLoopIndex in SRI-PUSCH-PowerControl)</w:t>
            </w:r>
          </w:p>
          <w:p w14:paraId="28CA16CA" w14:textId="77777777" w:rsidR="0024725D" w:rsidRDefault="00116BF5">
            <w:pPr>
              <w:rPr>
                <w:rFonts w:eastAsia="맑은 고딕" w:cs="Times New Roman"/>
                <w:sz w:val="16"/>
                <w:szCs w:val="16"/>
                <w:u w:val="single"/>
              </w:rPr>
            </w:pPr>
            <w:r>
              <w:rPr>
                <w:rFonts w:eastAsia="맑은 고딕" w:cs="Times New Roman"/>
                <w:sz w:val="16"/>
                <w:szCs w:val="16"/>
                <w:u w:val="single"/>
              </w:rPr>
              <w:t>FFS2: Enhancements on open-loop power control parameter set indication</w:t>
            </w:r>
          </w:p>
          <w:p w14:paraId="6BD91653" w14:textId="77777777" w:rsidR="0024725D" w:rsidRDefault="00116BF5">
            <w:pPr>
              <w:pStyle w:val="afc"/>
              <w:numPr>
                <w:ilvl w:val="0"/>
                <w:numId w:val="47"/>
              </w:numPr>
              <w:rPr>
                <w:rFonts w:eastAsia="맑은 고딕" w:cs="Times New Roman"/>
                <w:b/>
                <w:bCs/>
                <w:sz w:val="16"/>
                <w:szCs w:val="16"/>
                <w:u w:val="single"/>
              </w:rPr>
            </w:pPr>
            <w:r>
              <w:rPr>
                <w:rFonts w:cs="Times New Roman"/>
                <w:sz w:val="16"/>
                <w:szCs w:val="16"/>
              </w:rPr>
              <w:t xml:space="preserve">Support enhanced indication for OLPC parameters </w:t>
            </w:r>
            <w:r>
              <w:rPr>
                <w:rFonts w:cs="Times New Roman"/>
                <w:b/>
                <w:bCs/>
                <w:sz w:val="16"/>
                <w:szCs w:val="16"/>
              </w:rPr>
              <w:t>– Intel, vivo, QC, Lenovo, FW, Xiaomi</w:t>
            </w:r>
          </w:p>
          <w:p w14:paraId="023A7148" w14:textId="77777777" w:rsidR="0024725D" w:rsidRDefault="00116BF5">
            <w:pPr>
              <w:pStyle w:val="afc"/>
              <w:numPr>
                <w:ilvl w:val="0"/>
                <w:numId w:val="47"/>
              </w:numPr>
              <w:rPr>
                <w:rFonts w:eastAsia="맑은 고딕" w:cs="Times New Roman"/>
                <w:b/>
                <w:bCs/>
                <w:sz w:val="16"/>
                <w:szCs w:val="16"/>
              </w:rPr>
            </w:pPr>
            <w:r>
              <w:rPr>
                <w:rFonts w:eastAsia="맑은 고딕" w:cs="Times New Roman"/>
                <w:sz w:val="16"/>
                <w:szCs w:val="16"/>
              </w:rPr>
              <w:t xml:space="preserve">No additional indication enhancement needed – </w:t>
            </w:r>
            <w:r>
              <w:rPr>
                <w:rFonts w:eastAsia="맑은 고딕" w:cs="Times New Roman"/>
                <w:b/>
                <w:bCs/>
                <w:sz w:val="16"/>
                <w:szCs w:val="16"/>
              </w:rPr>
              <w:t xml:space="preserve">Oppo, SS, </w:t>
            </w:r>
            <w:r>
              <w:rPr>
                <w:rFonts w:eastAsia="맑은 고딕" w:cs="Times New Roman"/>
                <w:b/>
                <w:bCs/>
                <w:sz w:val="16"/>
                <w:szCs w:val="16"/>
              </w:rPr>
              <w:lastRenderedPageBreak/>
              <w:t>Nokia</w:t>
            </w:r>
          </w:p>
          <w:p w14:paraId="171885D7" w14:textId="77777777" w:rsidR="0024725D" w:rsidRDefault="00116BF5">
            <w:pPr>
              <w:rPr>
                <w:rFonts w:eastAsia="맑은 고딕" w:cs="Times New Roman"/>
                <w:sz w:val="16"/>
                <w:szCs w:val="16"/>
                <w:u w:val="single"/>
              </w:rPr>
            </w:pPr>
            <w:r>
              <w:rPr>
                <w:rFonts w:eastAsia="맑은 고딕" w:cs="Times New Roman"/>
                <w:sz w:val="16"/>
                <w:szCs w:val="16"/>
                <w:u w:val="single"/>
              </w:rPr>
              <w:t xml:space="preserve">FFS3: Consideration on </w:t>
            </w:r>
            <w:r>
              <w:rPr>
                <w:rFonts w:eastAsia="맑은 고딕" w:cs="Times New Roman"/>
                <w:i/>
                <w:iCs/>
                <w:sz w:val="16"/>
                <w:szCs w:val="16"/>
                <w:u w:val="single"/>
              </w:rPr>
              <w:t>srs-PowerControlAdjustmentStates</w:t>
            </w:r>
          </w:p>
          <w:p w14:paraId="22D342CE" w14:textId="77777777" w:rsidR="0024725D" w:rsidRDefault="00116BF5">
            <w:pPr>
              <w:pStyle w:val="afc"/>
              <w:numPr>
                <w:ilvl w:val="0"/>
                <w:numId w:val="48"/>
              </w:numPr>
              <w:rPr>
                <w:rFonts w:cs="Times New Roman"/>
                <w:b/>
                <w:iCs/>
                <w:sz w:val="16"/>
                <w:szCs w:val="16"/>
              </w:rPr>
            </w:pPr>
            <w:r>
              <w:rPr>
                <w:rFonts w:cs="Times New Roman"/>
                <w:bCs/>
                <w:iCs/>
                <w:sz w:val="16"/>
                <w:szCs w:val="16"/>
              </w:rPr>
              <w:t xml:space="preserve">Two </w:t>
            </w:r>
            <w:r>
              <w:rPr>
                <w:rFonts w:cs="Times New Roman"/>
                <w:bCs/>
                <w:i/>
                <w:sz w:val="16"/>
                <w:szCs w:val="16"/>
              </w:rPr>
              <w:t>srs-PowerControlAdjustmentStates</w:t>
            </w:r>
            <w:r>
              <w:rPr>
                <w:rFonts w:cs="Times New Roman"/>
                <w:bCs/>
                <w:iCs/>
                <w:sz w:val="16"/>
                <w:szCs w:val="16"/>
              </w:rPr>
              <w:t xml:space="preserve"> included in both </w:t>
            </w:r>
            <w:r>
              <w:rPr>
                <w:rFonts w:cs="Times New Roman"/>
                <w:bCs/>
                <w:i/>
                <w:sz w:val="16"/>
                <w:szCs w:val="16"/>
              </w:rPr>
              <w:t>SRS-ResourceSets</w:t>
            </w:r>
            <w:r>
              <w:rPr>
                <w:rFonts w:cs="Times New Roman"/>
                <w:bCs/>
                <w:iCs/>
                <w:sz w:val="16"/>
                <w:szCs w:val="16"/>
              </w:rPr>
              <w:t xml:space="preserve"> have same value as sameAsFci2. – </w:t>
            </w:r>
            <w:r>
              <w:rPr>
                <w:rFonts w:cs="Times New Roman"/>
                <w:b/>
                <w:iCs/>
                <w:sz w:val="16"/>
                <w:szCs w:val="16"/>
              </w:rPr>
              <w:t>SS, FW</w:t>
            </w:r>
          </w:p>
          <w:p w14:paraId="1DB69E12" w14:textId="77777777" w:rsidR="0024725D" w:rsidRDefault="00116BF5">
            <w:pPr>
              <w:pStyle w:val="afc"/>
              <w:numPr>
                <w:ilvl w:val="0"/>
                <w:numId w:val="48"/>
              </w:numPr>
              <w:rPr>
                <w:rFonts w:cs="Times New Roman"/>
                <w:bCs/>
                <w:iCs/>
                <w:sz w:val="16"/>
                <w:szCs w:val="16"/>
              </w:rPr>
            </w:pPr>
            <w:r>
              <w:rPr>
                <w:rFonts w:cs="Times New Roman"/>
                <w:bCs/>
                <w:iCs/>
                <w:sz w:val="16"/>
                <w:szCs w:val="16"/>
              </w:rPr>
              <w:t xml:space="preserve">Support two different closed-loop indexes for two SRS resource sets respectively – </w:t>
            </w:r>
            <w:r>
              <w:rPr>
                <w:rFonts w:cs="Times New Roman"/>
                <w:b/>
                <w:iCs/>
                <w:sz w:val="16"/>
                <w:szCs w:val="16"/>
              </w:rPr>
              <w:t>Oppo</w:t>
            </w:r>
          </w:p>
          <w:p w14:paraId="01DAEC17" w14:textId="77777777" w:rsidR="0024725D" w:rsidRDefault="00116BF5">
            <w:pPr>
              <w:pStyle w:val="afc"/>
              <w:numPr>
                <w:ilvl w:val="0"/>
                <w:numId w:val="48"/>
              </w:numPr>
              <w:rPr>
                <w:rFonts w:eastAsia="맑은 고딕" w:cs="Times New Roman"/>
                <w:bCs/>
                <w:iCs/>
                <w:sz w:val="16"/>
                <w:szCs w:val="16"/>
                <w:u w:val="single"/>
              </w:rPr>
            </w:pPr>
            <w:r>
              <w:rPr>
                <w:rFonts w:cs="Times New Roman"/>
                <w:bCs/>
                <w:iCs/>
                <w:sz w:val="16"/>
                <w:szCs w:val="16"/>
              </w:rPr>
              <w:t xml:space="preserve">The power control of the two SRS resource sets should follow the corresponding PUSCH repetitions – </w:t>
            </w:r>
            <w:r>
              <w:rPr>
                <w:rFonts w:cs="Times New Roman"/>
                <w:b/>
                <w:iCs/>
                <w:sz w:val="16"/>
                <w:szCs w:val="16"/>
              </w:rPr>
              <w:t>HW, SS</w:t>
            </w:r>
          </w:p>
          <w:p w14:paraId="469FCFC6" w14:textId="77777777" w:rsidR="0024725D" w:rsidRDefault="00116BF5">
            <w:pPr>
              <w:rPr>
                <w:rFonts w:eastAsia="맑은 고딕" w:cs="Times New Roman"/>
                <w:sz w:val="16"/>
                <w:szCs w:val="16"/>
                <w:u w:val="single"/>
              </w:rPr>
            </w:pPr>
            <w:r>
              <w:rPr>
                <w:rFonts w:eastAsia="맑은 고딕" w:cs="Times New Roman"/>
                <w:sz w:val="16"/>
                <w:szCs w:val="16"/>
                <w:u w:val="single"/>
              </w:rPr>
              <w:t>FFS4: Impact of multi-TRP PUSCH repetition on PHR reporting</w:t>
            </w:r>
          </w:p>
          <w:p w14:paraId="7BF2B938" w14:textId="77777777" w:rsidR="0024725D" w:rsidRDefault="00116BF5">
            <w:pPr>
              <w:pStyle w:val="afc"/>
              <w:numPr>
                <w:ilvl w:val="0"/>
                <w:numId w:val="49"/>
              </w:numPr>
              <w:rPr>
                <w:rFonts w:eastAsia="맑은 고딕" w:cs="Times New Roman"/>
                <w:sz w:val="16"/>
                <w:szCs w:val="16"/>
              </w:rPr>
            </w:pPr>
            <w:r>
              <w:rPr>
                <w:rFonts w:eastAsia="맑은 고딕" w:cs="Times New Roman"/>
                <w:sz w:val="16"/>
                <w:szCs w:val="16"/>
              </w:rPr>
              <w:t>Option 1:  Calculate one PHR, associated with the first PUSCH occasion (</w:t>
            </w:r>
            <w:r>
              <w:rPr>
                <w:rFonts w:eastAsia="맑은 고딕" w:cs="Times New Roman"/>
                <w:i/>
                <w:iCs/>
                <w:sz w:val="16"/>
                <w:szCs w:val="16"/>
              </w:rPr>
              <w:t>first (earliest) repetition that overlaps with the first slot in which the PUSCH that carries the PHR MAC-CE)</w:t>
            </w:r>
            <w:r>
              <w:rPr>
                <w:rFonts w:eastAsia="맑은 고딕" w:cs="Times New Roman"/>
                <w:sz w:val="16"/>
                <w:szCs w:val="16"/>
              </w:rPr>
              <w:t xml:space="preserve"> – </w:t>
            </w:r>
            <w:r>
              <w:rPr>
                <w:rFonts w:eastAsia="맑은 고딕" w:cs="Times New Roman"/>
                <w:b/>
                <w:bCs/>
                <w:sz w:val="16"/>
                <w:szCs w:val="16"/>
              </w:rPr>
              <w:t>QC, E///</w:t>
            </w:r>
          </w:p>
          <w:p w14:paraId="29B88578" w14:textId="77777777" w:rsidR="0024725D" w:rsidRDefault="00116BF5">
            <w:pPr>
              <w:pStyle w:val="afc"/>
              <w:numPr>
                <w:ilvl w:val="0"/>
                <w:numId w:val="49"/>
              </w:numPr>
              <w:rPr>
                <w:rFonts w:eastAsia="맑은 고딕" w:cs="Times New Roman"/>
                <w:b/>
                <w:bCs/>
                <w:sz w:val="16"/>
                <w:szCs w:val="16"/>
              </w:rPr>
            </w:pPr>
            <w:r>
              <w:rPr>
                <w:rFonts w:eastAsia="맑은 고딕" w:cs="Times New Roman"/>
                <w:sz w:val="16"/>
                <w:szCs w:val="16"/>
              </w:rPr>
              <w:t xml:space="preserve">Option 2:  Calculate two PHRs, each associated with first PUSCH occasion to each TRP, but report one of them (how to select the report has different opinions) – </w:t>
            </w:r>
            <w:r>
              <w:rPr>
                <w:rFonts w:eastAsia="맑은 고딕" w:cs="Times New Roman"/>
                <w:b/>
                <w:bCs/>
                <w:sz w:val="16"/>
                <w:szCs w:val="16"/>
              </w:rPr>
              <w:t>E///, Nokia, Spreadtrum</w:t>
            </w:r>
          </w:p>
          <w:p w14:paraId="26E50444" w14:textId="77777777" w:rsidR="0024725D" w:rsidRDefault="00116BF5">
            <w:pPr>
              <w:pStyle w:val="afc"/>
              <w:numPr>
                <w:ilvl w:val="0"/>
                <w:numId w:val="49"/>
              </w:numPr>
              <w:rPr>
                <w:rFonts w:eastAsia="맑은 고딕" w:cs="Times New Roman"/>
                <w:sz w:val="16"/>
                <w:szCs w:val="16"/>
              </w:rPr>
            </w:pPr>
            <w:r>
              <w:rPr>
                <w:rFonts w:eastAsia="맑은 고딕" w:cs="Times New Roman"/>
                <w:sz w:val="16"/>
                <w:szCs w:val="16"/>
              </w:rPr>
              <w:t xml:space="preserve">Option 3:  Calculate two PHRs, each associated with first PUSCH occasion to each TRP, and report the average of the two PHRs – </w:t>
            </w:r>
            <w:r>
              <w:rPr>
                <w:rFonts w:eastAsia="맑은 고딕" w:cs="Times New Roman"/>
                <w:b/>
                <w:bCs/>
                <w:sz w:val="16"/>
                <w:szCs w:val="16"/>
              </w:rPr>
              <w:t>E///</w:t>
            </w:r>
          </w:p>
          <w:p w14:paraId="3AE17CF8" w14:textId="77777777" w:rsidR="0024725D" w:rsidRDefault="00116BF5">
            <w:pPr>
              <w:pStyle w:val="afc"/>
              <w:numPr>
                <w:ilvl w:val="0"/>
                <w:numId w:val="49"/>
              </w:numPr>
              <w:rPr>
                <w:rFonts w:eastAsia="맑은 고딕" w:cs="Times New Roman"/>
                <w:sz w:val="16"/>
                <w:szCs w:val="16"/>
              </w:rPr>
            </w:pPr>
            <w:r>
              <w:rPr>
                <w:rFonts w:eastAsia="맑은 고딕" w:cs="Times New Roman"/>
                <w:sz w:val="16"/>
                <w:szCs w:val="16"/>
              </w:rPr>
              <w:t xml:space="preserve">Option 4:  Calculate two PHRs, each associated with a first PUSCH occasion to each TRP, and report two PHRs – </w:t>
            </w:r>
            <w:r>
              <w:rPr>
                <w:rFonts w:eastAsia="맑은 고딕" w:cs="Times New Roman"/>
                <w:b/>
                <w:bCs/>
                <w:sz w:val="16"/>
                <w:szCs w:val="16"/>
              </w:rPr>
              <w:t xml:space="preserve">E///, </w:t>
            </w:r>
            <w:r>
              <w:rPr>
                <w:rFonts w:cs="Times New Roman"/>
                <w:b/>
                <w:bCs/>
                <w:sz w:val="16"/>
                <w:szCs w:val="16"/>
              </w:rPr>
              <w:t>ZTE, Apple, Oppo, Xiaomi,</w:t>
            </w:r>
            <w:r>
              <w:rPr>
                <w:rFonts w:cs="Times New Roman"/>
                <w:sz w:val="16"/>
                <w:szCs w:val="16"/>
              </w:rPr>
              <w:t xml:space="preserve"> </w:t>
            </w:r>
          </w:p>
          <w:p w14:paraId="77840EE1" w14:textId="77777777" w:rsidR="0024725D" w:rsidRDefault="00116BF5">
            <w:pPr>
              <w:pStyle w:val="afc"/>
              <w:numPr>
                <w:ilvl w:val="0"/>
                <w:numId w:val="49"/>
              </w:numPr>
              <w:rPr>
                <w:rFonts w:eastAsia="맑은 고딕" w:cs="Times New Roman"/>
                <w:b/>
                <w:bCs/>
                <w:sz w:val="16"/>
                <w:szCs w:val="16"/>
              </w:rPr>
            </w:pPr>
            <w:r>
              <w:rPr>
                <w:rFonts w:eastAsia="맑은 고딕" w:cs="Times New Roman"/>
                <w:sz w:val="16"/>
                <w:szCs w:val="16"/>
              </w:rPr>
              <w:t xml:space="preserve">Option 5: No change to legacy reporting - </w:t>
            </w:r>
            <w:r>
              <w:rPr>
                <w:rFonts w:eastAsia="맑은 고딕" w:cs="Times New Roman"/>
                <w:b/>
                <w:bCs/>
                <w:sz w:val="16"/>
                <w:szCs w:val="16"/>
              </w:rPr>
              <w:t>FW</w:t>
            </w:r>
          </w:p>
          <w:p w14:paraId="203BD74F" w14:textId="77777777" w:rsidR="0024725D" w:rsidRDefault="0024725D">
            <w:pPr>
              <w:pStyle w:val="afc"/>
              <w:rPr>
                <w:rFonts w:eastAsia="맑은 고딕" w:cs="Times New Roman"/>
                <w:sz w:val="16"/>
                <w:szCs w:val="16"/>
              </w:rPr>
            </w:pPr>
          </w:p>
          <w:p w14:paraId="32BFB80F" w14:textId="77777777" w:rsidR="0024725D" w:rsidRDefault="00116BF5">
            <w:pPr>
              <w:rPr>
                <w:rFonts w:eastAsia="맑은 고딕" w:cs="Times New Roman"/>
                <w:sz w:val="16"/>
                <w:szCs w:val="16"/>
              </w:rPr>
            </w:pPr>
            <w:r>
              <w:rPr>
                <w:rFonts w:eastAsia="맑은 고딕" w:cs="Times New Roman"/>
                <w:sz w:val="16"/>
                <w:szCs w:val="16"/>
              </w:rPr>
              <w:t xml:space="preserve">Configure TRP-specific {'phr-PeriodicTimer', 'phr-ProhibitTimer', 'phr-Tx-PowerFactorChange'} for PHR trigger events – </w:t>
            </w:r>
            <w:r>
              <w:rPr>
                <w:rFonts w:eastAsia="맑은 고딕" w:cs="Times New Roman"/>
                <w:b/>
                <w:bCs/>
                <w:sz w:val="16"/>
                <w:szCs w:val="16"/>
              </w:rPr>
              <w:t>ZTE</w:t>
            </w:r>
          </w:p>
          <w:p w14:paraId="0004E06F" w14:textId="77777777" w:rsidR="0024725D" w:rsidRDefault="00116BF5">
            <w:pPr>
              <w:rPr>
                <w:rFonts w:eastAsia="맑은 고딕" w:cs="Times New Roman"/>
                <w:sz w:val="16"/>
                <w:szCs w:val="16"/>
                <w:u w:val="single"/>
              </w:rPr>
            </w:pPr>
            <w:r>
              <w:rPr>
                <w:rFonts w:eastAsia="맑은 고딕" w:cs="Times New Roman"/>
                <w:sz w:val="16"/>
                <w:szCs w:val="16"/>
                <w:u w:val="single"/>
              </w:rPr>
              <w:t>FFS5: Enhancement on power control parameters per TRP when SRI(s) indication of two SRS resource sets is absent.</w:t>
            </w:r>
          </w:p>
          <w:p w14:paraId="5622B2A7" w14:textId="77777777" w:rsidR="0024725D" w:rsidRDefault="00116BF5">
            <w:pPr>
              <w:pStyle w:val="afc"/>
              <w:numPr>
                <w:ilvl w:val="0"/>
                <w:numId w:val="50"/>
              </w:numPr>
              <w:rPr>
                <w:rFonts w:cs="Times New Roman"/>
                <w:sz w:val="16"/>
                <w:szCs w:val="16"/>
              </w:rPr>
            </w:pPr>
            <w:r>
              <w:rPr>
                <w:rFonts w:cs="Times New Roman"/>
                <w:sz w:val="16"/>
                <w:szCs w:val="16"/>
              </w:rPr>
              <w:t xml:space="preserve">At least two PL-RS shall be predefined – </w:t>
            </w:r>
            <w:r>
              <w:rPr>
                <w:rFonts w:cs="Times New Roman"/>
                <w:b/>
                <w:bCs/>
                <w:sz w:val="16"/>
                <w:szCs w:val="16"/>
              </w:rPr>
              <w:t>vivo</w:t>
            </w:r>
          </w:p>
          <w:p w14:paraId="0C2C9095" w14:textId="77777777" w:rsidR="0024725D" w:rsidRDefault="00116BF5">
            <w:pPr>
              <w:pStyle w:val="afc"/>
              <w:numPr>
                <w:ilvl w:val="0"/>
                <w:numId w:val="50"/>
              </w:numPr>
              <w:rPr>
                <w:rFonts w:cs="Times New Roman"/>
                <w:b/>
                <w:bCs/>
                <w:sz w:val="16"/>
                <w:szCs w:val="16"/>
              </w:rPr>
            </w:pPr>
            <w:r>
              <w:rPr>
                <w:rFonts w:cs="Times New Roman"/>
                <w:sz w:val="16"/>
                <w:szCs w:val="16"/>
              </w:rPr>
              <w:t xml:space="preserve">Define default values of each set of power control parameter (i.e, P0-Alpha, PL-RS, and closed-loop index) </w:t>
            </w:r>
            <w:r>
              <w:rPr>
                <w:rFonts w:cs="Times New Roman"/>
                <w:i/>
                <w:iCs/>
                <w:sz w:val="16"/>
                <w:szCs w:val="16"/>
              </w:rPr>
              <w:t xml:space="preserve">– </w:t>
            </w:r>
            <w:r>
              <w:rPr>
                <w:rFonts w:cs="Times New Roman"/>
                <w:b/>
                <w:bCs/>
                <w:sz w:val="16"/>
                <w:szCs w:val="16"/>
              </w:rPr>
              <w:t>ZTE, Oppo, FW</w:t>
            </w:r>
          </w:p>
          <w:p w14:paraId="24B35249" w14:textId="77777777" w:rsidR="0024725D" w:rsidRDefault="00116BF5">
            <w:pPr>
              <w:pStyle w:val="afc"/>
              <w:numPr>
                <w:ilvl w:val="0"/>
                <w:numId w:val="50"/>
              </w:numPr>
              <w:rPr>
                <w:rFonts w:cs="Times New Roman"/>
                <w:sz w:val="16"/>
                <w:szCs w:val="16"/>
              </w:rPr>
            </w:pPr>
            <w:r>
              <w:rPr>
                <w:rFonts w:cs="Times New Roman"/>
                <w:sz w:val="16"/>
                <w:szCs w:val="16"/>
              </w:rPr>
              <w:t xml:space="preserve">Not require any enhancement: </w:t>
            </w:r>
            <w:r>
              <w:rPr>
                <w:rFonts w:cs="Times New Roman"/>
                <w:b/>
                <w:bCs/>
                <w:sz w:val="16"/>
                <w:szCs w:val="16"/>
              </w:rPr>
              <w:t>Intel</w:t>
            </w:r>
          </w:p>
          <w:p w14:paraId="0E68902A" w14:textId="77777777" w:rsidR="0024725D" w:rsidRDefault="00116BF5">
            <w:pPr>
              <w:pStyle w:val="afc"/>
              <w:numPr>
                <w:ilvl w:val="0"/>
                <w:numId w:val="50"/>
              </w:numPr>
              <w:rPr>
                <w:rFonts w:cs="Times New Roman"/>
                <w:sz w:val="16"/>
                <w:szCs w:val="16"/>
              </w:rPr>
            </w:pPr>
            <w:r>
              <w:rPr>
                <w:rFonts w:cs="Times New Roman"/>
                <w:sz w:val="16"/>
                <w:szCs w:val="16"/>
              </w:rPr>
              <w:t xml:space="preserve">Study further - </w:t>
            </w:r>
            <w:r>
              <w:rPr>
                <w:rFonts w:cs="Times New Roman"/>
                <w:b/>
                <w:bCs/>
                <w:sz w:val="16"/>
                <w:szCs w:val="16"/>
              </w:rPr>
              <w:t>Lenovo</w:t>
            </w:r>
          </w:p>
          <w:p w14:paraId="5C6F6656" w14:textId="77777777" w:rsidR="0024725D" w:rsidRDefault="00116BF5">
            <w:pPr>
              <w:rPr>
                <w:rFonts w:eastAsia="맑은 고딕" w:cs="Times New Roman"/>
                <w:sz w:val="16"/>
                <w:szCs w:val="16"/>
                <w:u w:val="single"/>
              </w:rPr>
            </w:pPr>
            <w:r>
              <w:rPr>
                <w:rFonts w:eastAsia="맑은 고딕" w:cs="Times New Roman"/>
                <w:sz w:val="16"/>
                <w:szCs w:val="16"/>
                <w:u w:val="single"/>
              </w:rPr>
              <w:t>Other Issues</w:t>
            </w:r>
          </w:p>
          <w:p w14:paraId="38B5CB3B" w14:textId="77777777" w:rsidR="0024725D" w:rsidRDefault="00116BF5">
            <w:pPr>
              <w:rPr>
                <w:rFonts w:eastAsia="맑은 고딕" w:cs="Times New Roman"/>
                <w:sz w:val="16"/>
                <w:szCs w:val="16"/>
              </w:rPr>
            </w:pPr>
            <w:r>
              <w:rPr>
                <w:rFonts w:eastAsia="맑은 고딕" w:cs="Times New Roman"/>
                <w:sz w:val="16"/>
                <w:szCs w:val="16"/>
              </w:rPr>
              <w:t xml:space="preserve">When MAC-CE indicates a PL-RS ID for one or more SRI IDs, it also indicates whether the SRI IDs are associated with the first or the second SRS resource set – </w:t>
            </w:r>
            <w:r>
              <w:rPr>
                <w:rFonts w:eastAsia="맑은 고딕" w:cs="Times New Roman"/>
                <w:b/>
                <w:bCs/>
                <w:sz w:val="16"/>
                <w:szCs w:val="16"/>
              </w:rPr>
              <w:t>ZTE, QC, vivo, E///</w:t>
            </w:r>
          </w:p>
        </w:tc>
        <w:tc>
          <w:tcPr>
            <w:tcW w:w="2948" w:type="dxa"/>
          </w:tcPr>
          <w:p w14:paraId="3142760B" w14:textId="77777777" w:rsidR="0024725D" w:rsidRDefault="00116BF5">
            <w:pPr>
              <w:rPr>
                <w:rFonts w:eastAsia="바탕" w:cs="Times New Roman"/>
                <w:sz w:val="16"/>
                <w:szCs w:val="16"/>
              </w:rPr>
            </w:pPr>
            <w:r>
              <w:rPr>
                <w:rFonts w:eastAsia="바탕" w:cs="Times New Roman"/>
                <w:b/>
                <w:bCs/>
                <w:sz w:val="16"/>
                <w:szCs w:val="16"/>
              </w:rPr>
              <w:lastRenderedPageBreak/>
              <w:t>On FFS1</w:t>
            </w:r>
            <w:r>
              <w:rPr>
                <w:rFonts w:eastAsia="바탕" w:cs="Times New Roman"/>
                <w:sz w:val="16"/>
                <w:szCs w:val="16"/>
              </w:rPr>
              <w:t xml:space="preserve">: Different opinions and alt.1 has slight majority support. Discussing this in RAN1 may not useful as the RRC details are up to RAN2. However, as few companies mentioned, it should be ok to list the options we RAN1 identified. </w:t>
            </w:r>
            <w:r>
              <w:rPr>
                <w:rFonts w:eastAsia="바탕" w:cs="Times New Roman"/>
                <w:sz w:val="16"/>
                <w:szCs w:val="16"/>
                <w:highlight w:val="yellow"/>
              </w:rPr>
              <w:t>Proposal 3.2-1</w:t>
            </w:r>
          </w:p>
          <w:p w14:paraId="5DB75524" w14:textId="77777777" w:rsidR="0024725D" w:rsidRDefault="00116BF5">
            <w:pPr>
              <w:rPr>
                <w:rFonts w:eastAsia="바탕" w:cs="Times New Roman"/>
                <w:sz w:val="16"/>
                <w:szCs w:val="16"/>
              </w:rPr>
            </w:pPr>
            <w:r>
              <w:rPr>
                <w:rFonts w:eastAsia="바탕" w:cs="Times New Roman"/>
                <w:b/>
                <w:bCs/>
                <w:sz w:val="16"/>
                <w:szCs w:val="16"/>
              </w:rPr>
              <w:t>On FFS2</w:t>
            </w:r>
            <w:r>
              <w:rPr>
                <w:rFonts w:eastAsia="바탕" w:cs="Times New Roman"/>
                <w:sz w:val="16"/>
                <w:szCs w:val="16"/>
              </w:rPr>
              <w:t xml:space="preserve">: Multiple companies support enhancements to the OLPC parameters. FL suggests going with the majority view. </w:t>
            </w:r>
            <w:r>
              <w:rPr>
                <w:rFonts w:eastAsia="바탕" w:cs="Times New Roman"/>
                <w:sz w:val="16"/>
                <w:szCs w:val="16"/>
                <w:highlight w:val="yellow"/>
              </w:rPr>
              <w:t>Proposal 3.2-2</w:t>
            </w:r>
          </w:p>
          <w:p w14:paraId="5D4A3B6A" w14:textId="77777777" w:rsidR="0024725D" w:rsidRDefault="00116BF5">
            <w:pPr>
              <w:rPr>
                <w:rFonts w:eastAsia="바탕" w:cs="Times New Roman"/>
                <w:sz w:val="16"/>
                <w:szCs w:val="16"/>
              </w:rPr>
            </w:pPr>
            <w:r>
              <w:rPr>
                <w:rFonts w:eastAsia="바탕" w:cs="Times New Roman"/>
                <w:b/>
                <w:bCs/>
                <w:sz w:val="16"/>
                <w:szCs w:val="16"/>
              </w:rPr>
              <w:t>On FFS3</w:t>
            </w:r>
            <w:r>
              <w:rPr>
                <w:rFonts w:eastAsia="바탕" w:cs="Times New Roman"/>
                <w:sz w:val="16"/>
                <w:szCs w:val="16"/>
              </w:rPr>
              <w:t xml:space="preserve">: Couple of companies provided details, but not many companies addressing any issue with this. Some further discussion may be needed. </w:t>
            </w:r>
            <w:r>
              <w:rPr>
                <w:rFonts w:eastAsia="바탕" w:cs="Times New Roman"/>
                <w:sz w:val="16"/>
                <w:szCs w:val="16"/>
                <w:highlight w:val="yellow"/>
              </w:rPr>
              <w:t>Proposal 3.2-3</w:t>
            </w:r>
          </w:p>
          <w:p w14:paraId="03D63C96" w14:textId="77777777" w:rsidR="0024725D" w:rsidRDefault="00116BF5">
            <w:pPr>
              <w:rPr>
                <w:rFonts w:eastAsia="바탕" w:cs="Times New Roman"/>
                <w:sz w:val="16"/>
                <w:szCs w:val="16"/>
              </w:rPr>
            </w:pPr>
            <w:r>
              <w:rPr>
                <w:rFonts w:eastAsia="바탕" w:cs="Times New Roman"/>
                <w:b/>
                <w:bCs/>
                <w:sz w:val="16"/>
                <w:szCs w:val="16"/>
              </w:rPr>
              <w:t>On FFS4</w:t>
            </w:r>
            <w:r>
              <w:rPr>
                <w:rFonts w:eastAsia="바탕" w:cs="Times New Roman"/>
                <w:sz w:val="16"/>
                <w:szCs w:val="16"/>
              </w:rPr>
              <w:t xml:space="preserve">: Several companies identified that extension for PHR reporting is needed. However, details provided by </w:t>
            </w:r>
            <w:r>
              <w:rPr>
                <w:rFonts w:eastAsia="바탕" w:cs="Times New Roman"/>
                <w:sz w:val="16"/>
                <w:szCs w:val="16"/>
              </w:rPr>
              <w:lastRenderedPageBreak/>
              <w:t>different companies are not yet allowing a solution. We can further discuss different options and clarify those.</w:t>
            </w:r>
            <w:r>
              <w:rPr>
                <w:rFonts w:eastAsia="바탕" w:cs="Times New Roman"/>
                <w:sz w:val="16"/>
                <w:szCs w:val="16"/>
                <w:highlight w:val="yellow"/>
              </w:rPr>
              <w:t xml:space="preserve"> Proposal 3.2-4</w:t>
            </w:r>
            <w:r>
              <w:rPr>
                <w:rFonts w:eastAsia="바탕" w:cs="Times New Roman"/>
                <w:sz w:val="16"/>
                <w:szCs w:val="16"/>
              </w:rPr>
              <w:t xml:space="preserve"> </w:t>
            </w:r>
          </w:p>
          <w:p w14:paraId="4CDEE942" w14:textId="77777777" w:rsidR="0024725D" w:rsidRDefault="00116BF5">
            <w:pPr>
              <w:rPr>
                <w:rFonts w:eastAsia="바탕" w:cs="Times New Roman"/>
                <w:sz w:val="16"/>
                <w:szCs w:val="16"/>
              </w:rPr>
            </w:pPr>
            <w:r>
              <w:rPr>
                <w:rFonts w:eastAsia="바탕" w:cs="Times New Roman"/>
                <w:b/>
                <w:bCs/>
                <w:sz w:val="16"/>
                <w:szCs w:val="16"/>
              </w:rPr>
              <w:t>On FFS5</w:t>
            </w:r>
            <w:r>
              <w:rPr>
                <w:rFonts w:eastAsia="바탕" w:cs="Times New Roman"/>
                <w:sz w:val="16"/>
                <w:szCs w:val="16"/>
              </w:rPr>
              <w:t xml:space="preserve">: Few companies suggested enhancement is needed </w:t>
            </w:r>
            <w:r>
              <w:rPr>
                <w:rFonts w:eastAsia="맑은 고딕" w:cs="Times New Roman"/>
                <w:sz w:val="16"/>
                <w:szCs w:val="16"/>
              </w:rPr>
              <w:t xml:space="preserve">when SRI(s) indication of two SRS resource sets is absent. However, inputs are limited to decide the necessity.  </w:t>
            </w:r>
            <w:r>
              <w:rPr>
                <w:rFonts w:eastAsia="바탕" w:cs="Times New Roman"/>
                <w:sz w:val="16"/>
                <w:szCs w:val="16"/>
                <w:highlight w:val="yellow"/>
              </w:rPr>
              <w:t>Proposal 3.2-</w:t>
            </w:r>
            <w:r>
              <w:rPr>
                <w:rFonts w:eastAsia="바탕" w:cs="Times New Roman"/>
                <w:sz w:val="16"/>
                <w:szCs w:val="16"/>
              </w:rPr>
              <w:t>5</w:t>
            </w:r>
          </w:p>
          <w:p w14:paraId="1EA76D9C" w14:textId="77777777" w:rsidR="0024725D" w:rsidRDefault="00116BF5">
            <w:pPr>
              <w:rPr>
                <w:rFonts w:eastAsia="바탕" w:cs="Times New Roman"/>
                <w:sz w:val="16"/>
                <w:szCs w:val="16"/>
              </w:rPr>
            </w:pPr>
            <w:r>
              <w:rPr>
                <w:rFonts w:eastAsia="바탕" w:cs="Times New Roman"/>
                <w:sz w:val="16"/>
                <w:szCs w:val="16"/>
              </w:rPr>
              <w:t>Other issues: Multiple companies discuss an issue w</w:t>
            </w:r>
            <w:r>
              <w:rPr>
                <w:rFonts w:eastAsia="맑은 고딕" w:cs="Times New Roman"/>
                <w:sz w:val="16"/>
                <w:szCs w:val="16"/>
              </w:rPr>
              <w:t xml:space="preserve">hen MAC-CE indicates a PL-RS ID for one or more SRI IDs. The proposed solution is aligned among proponents, and FL suggests a proposal based on that. </w:t>
            </w:r>
            <w:r>
              <w:rPr>
                <w:rFonts w:eastAsia="맑은 고딕" w:cs="Times New Roman"/>
                <w:sz w:val="16"/>
                <w:szCs w:val="16"/>
                <w:highlight w:val="yellow"/>
              </w:rPr>
              <w:t>P</w:t>
            </w:r>
            <w:r>
              <w:rPr>
                <w:rFonts w:eastAsia="바탕" w:cs="Times New Roman"/>
                <w:sz w:val="16"/>
                <w:szCs w:val="16"/>
                <w:highlight w:val="yellow"/>
              </w:rPr>
              <w:t>roposal 3.2-6</w:t>
            </w:r>
          </w:p>
        </w:tc>
      </w:tr>
      <w:tr w:rsidR="0024725D" w14:paraId="4F6CF615" w14:textId="77777777">
        <w:trPr>
          <w:trHeight w:val="246"/>
        </w:trPr>
        <w:tc>
          <w:tcPr>
            <w:tcW w:w="2122" w:type="dxa"/>
          </w:tcPr>
          <w:p w14:paraId="51C0003A" w14:textId="77777777" w:rsidR="0024725D" w:rsidRDefault="00116BF5">
            <w:pPr>
              <w:rPr>
                <w:rFonts w:eastAsia="바탕" w:cs="Times New Roman"/>
                <w:sz w:val="16"/>
                <w:szCs w:val="16"/>
              </w:rPr>
            </w:pPr>
            <w:r>
              <w:rPr>
                <w:rFonts w:eastAsia="바탕" w:cs="Times New Roman"/>
                <w:sz w:val="16"/>
                <w:szCs w:val="16"/>
              </w:rPr>
              <w:lastRenderedPageBreak/>
              <w:t>#3: Beam switching gap</w:t>
            </w:r>
          </w:p>
        </w:tc>
        <w:tc>
          <w:tcPr>
            <w:tcW w:w="4536" w:type="dxa"/>
          </w:tcPr>
          <w:p w14:paraId="4DD58EE1" w14:textId="77777777" w:rsidR="0024725D" w:rsidRDefault="00116BF5">
            <w:pPr>
              <w:rPr>
                <w:rFonts w:eastAsia="바탕" w:cs="Times New Roman"/>
                <w:sz w:val="16"/>
                <w:szCs w:val="16"/>
                <w:u w:val="single"/>
              </w:rPr>
            </w:pPr>
            <w:r>
              <w:rPr>
                <w:rFonts w:eastAsia="바탕" w:cs="Times New Roman"/>
                <w:sz w:val="16"/>
                <w:szCs w:val="16"/>
                <w:u w:val="single"/>
              </w:rPr>
              <w:t xml:space="preserve">A time gap between PUCCH repetitions </w:t>
            </w:r>
          </w:p>
          <w:p w14:paraId="14D73777" w14:textId="77777777" w:rsidR="0024725D" w:rsidRDefault="00116BF5">
            <w:pPr>
              <w:pStyle w:val="afc"/>
              <w:numPr>
                <w:ilvl w:val="0"/>
                <w:numId w:val="20"/>
              </w:numPr>
              <w:rPr>
                <w:rFonts w:eastAsia="바탕" w:cs="Times New Roman"/>
                <w:sz w:val="16"/>
                <w:szCs w:val="16"/>
              </w:rPr>
            </w:pPr>
            <w:r>
              <w:rPr>
                <w:rFonts w:eastAsia="바탕" w:cs="Times New Roman"/>
                <w:sz w:val="16"/>
                <w:szCs w:val="16"/>
              </w:rPr>
              <w:t xml:space="preserve">Required – </w:t>
            </w:r>
            <w:r>
              <w:rPr>
                <w:rFonts w:eastAsia="바탕" w:cs="Times New Roman"/>
                <w:b/>
                <w:bCs/>
                <w:sz w:val="16"/>
                <w:szCs w:val="16"/>
              </w:rPr>
              <w:t>LG, E///, SS, Apple, MTek, Nokia, Xiaomi, Intel</w:t>
            </w:r>
            <w:r>
              <w:rPr>
                <w:rFonts w:eastAsia="바탕" w:cs="Times New Roman"/>
                <w:sz w:val="16"/>
                <w:szCs w:val="16"/>
              </w:rPr>
              <w:t xml:space="preserve"> </w:t>
            </w:r>
          </w:p>
          <w:p w14:paraId="1F778F06" w14:textId="77777777" w:rsidR="0024725D" w:rsidRDefault="00116BF5">
            <w:pPr>
              <w:pStyle w:val="afc"/>
              <w:numPr>
                <w:ilvl w:val="0"/>
                <w:numId w:val="20"/>
              </w:numPr>
              <w:rPr>
                <w:rFonts w:eastAsia="바탕" w:cs="Times New Roman"/>
                <w:sz w:val="16"/>
                <w:szCs w:val="16"/>
              </w:rPr>
            </w:pPr>
            <w:r>
              <w:rPr>
                <w:rFonts w:eastAsia="바탕" w:cs="Times New Roman"/>
                <w:sz w:val="16"/>
                <w:szCs w:val="16"/>
              </w:rPr>
              <w:t xml:space="preserve">No – </w:t>
            </w:r>
            <w:r>
              <w:rPr>
                <w:rFonts w:eastAsia="바탕" w:cs="Times New Roman"/>
                <w:b/>
                <w:bCs/>
                <w:sz w:val="16"/>
                <w:szCs w:val="16"/>
              </w:rPr>
              <w:t>vivo</w:t>
            </w:r>
          </w:p>
          <w:p w14:paraId="48B694E6" w14:textId="77777777" w:rsidR="0024725D" w:rsidRDefault="0024725D">
            <w:pPr>
              <w:pStyle w:val="afc"/>
              <w:ind w:left="360"/>
              <w:rPr>
                <w:rFonts w:eastAsia="바탕" w:cs="Times New Roman"/>
                <w:sz w:val="16"/>
                <w:szCs w:val="16"/>
              </w:rPr>
            </w:pPr>
          </w:p>
          <w:p w14:paraId="1F7B0C7B" w14:textId="77777777" w:rsidR="0024725D" w:rsidRDefault="00116BF5">
            <w:pPr>
              <w:rPr>
                <w:rFonts w:eastAsia="바탕" w:cs="Times New Roman"/>
                <w:b/>
                <w:bCs/>
                <w:sz w:val="16"/>
                <w:szCs w:val="16"/>
              </w:rPr>
            </w:pPr>
            <w:r>
              <w:rPr>
                <w:rFonts w:eastAsia="바탕" w:cs="Times New Roman"/>
                <w:sz w:val="16"/>
                <w:szCs w:val="16"/>
              </w:rPr>
              <w:t xml:space="preserve">At least 1 or 2 symbol gap is needed </w:t>
            </w:r>
            <w:r>
              <w:rPr>
                <w:rFonts w:eastAsia="바탕" w:cs="Times New Roman"/>
                <w:b/>
                <w:bCs/>
                <w:sz w:val="16"/>
                <w:szCs w:val="16"/>
              </w:rPr>
              <w:t>- Xiaomi, Nokia</w:t>
            </w:r>
          </w:p>
          <w:p w14:paraId="4E9A84C1" w14:textId="77777777" w:rsidR="0024725D" w:rsidRDefault="00116BF5">
            <w:pPr>
              <w:rPr>
                <w:rFonts w:eastAsia="바탕" w:cs="Times New Roman"/>
                <w:sz w:val="16"/>
                <w:szCs w:val="16"/>
              </w:rPr>
            </w:pPr>
            <w:r>
              <w:rPr>
                <w:rFonts w:eastAsia="바탕" w:cs="Times New Roman"/>
                <w:sz w:val="16"/>
                <w:szCs w:val="16"/>
              </w:rPr>
              <w:t xml:space="preserve">PUSCH symbol dropping (for Type B) is performed on the gap symbols required – </w:t>
            </w:r>
            <w:r>
              <w:rPr>
                <w:rFonts w:eastAsia="바탕" w:cs="Times New Roman"/>
                <w:b/>
                <w:bCs/>
                <w:sz w:val="16"/>
                <w:szCs w:val="16"/>
              </w:rPr>
              <w:t>Xiaomi,</w:t>
            </w:r>
            <w:r>
              <w:rPr>
                <w:rFonts w:eastAsia="바탕" w:cs="Times New Roman"/>
                <w:bCs/>
                <w:sz w:val="16"/>
                <w:szCs w:val="16"/>
              </w:rPr>
              <w:t xml:space="preserve"> </w:t>
            </w:r>
            <w:r>
              <w:rPr>
                <w:rFonts w:eastAsia="바탕" w:cs="Times New Roman"/>
                <w:b/>
                <w:sz w:val="16"/>
                <w:szCs w:val="16"/>
              </w:rPr>
              <w:t xml:space="preserve">Lenovo </w:t>
            </w:r>
          </w:p>
          <w:p w14:paraId="18E3B130" w14:textId="77777777" w:rsidR="0024725D" w:rsidRDefault="00116BF5">
            <w:pPr>
              <w:rPr>
                <w:rFonts w:eastAsia="바탕" w:cs="Times New Roman"/>
                <w:sz w:val="16"/>
                <w:szCs w:val="16"/>
              </w:rPr>
            </w:pPr>
            <w:r>
              <w:rPr>
                <w:rFonts w:eastAsia="바탕" w:cs="Times New Roman"/>
                <w:sz w:val="16"/>
                <w:szCs w:val="16"/>
              </w:rPr>
              <w:t xml:space="preserve">A configurable gap is needed – </w:t>
            </w:r>
            <w:r>
              <w:rPr>
                <w:rFonts w:eastAsia="바탕" w:cs="Times New Roman"/>
                <w:b/>
                <w:bCs/>
                <w:sz w:val="16"/>
                <w:szCs w:val="16"/>
              </w:rPr>
              <w:t>E///</w:t>
            </w:r>
          </w:p>
          <w:p w14:paraId="72114671" w14:textId="77777777" w:rsidR="0024725D" w:rsidRDefault="0024725D">
            <w:pPr>
              <w:rPr>
                <w:rFonts w:eastAsia="바탕" w:cs="Times New Roman"/>
                <w:sz w:val="16"/>
                <w:szCs w:val="16"/>
              </w:rPr>
            </w:pPr>
          </w:p>
          <w:p w14:paraId="1BC84C3F" w14:textId="77777777" w:rsidR="0024725D" w:rsidRDefault="00116BF5">
            <w:pPr>
              <w:rPr>
                <w:rFonts w:eastAsia="바탕" w:cs="Times New Roman"/>
                <w:b/>
                <w:bCs/>
                <w:sz w:val="16"/>
                <w:szCs w:val="16"/>
              </w:rPr>
            </w:pPr>
            <w:r>
              <w:rPr>
                <w:rFonts w:eastAsia="바탕" w:cs="Times New Roman"/>
                <w:sz w:val="16"/>
                <w:szCs w:val="16"/>
              </w:rPr>
              <w:t xml:space="preserve">There should be a common understanding of the gap between network and the UE – </w:t>
            </w:r>
            <w:r>
              <w:rPr>
                <w:rFonts w:eastAsia="바탕" w:cs="Times New Roman"/>
                <w:b/>
                <w:bCs/>
                <w:sz w:val="16"/>
                <w:szCs w:val="16"/>
              </w:rPr>
              <w:t>Nokia, Apple</w:t>
            </w:r>
          </w:p>
          <w:p w14:paraId="6E21D5A4" w14:textId="77777777" w:rsidR="0024725D" w:rsidRDefault="00116BF5">
            <w:pPr>
              <w:pStyle w:val="afc"/>
              <w:numPr>
                <w:ilvl w:val="0"/>
                <w:numId w:val="21"/>
              </w:numPr>
              <w:rPr>
                <w:rFonts w:eastAsia="바탕" w:cs="Times New Roman"/>
                <w:color w:val="FF0000"/>
                <w:sz w:val="16"/>
                <w:szCs w:val="16"/>
              </w:rPr>
            </w:pPr>
            <w:r>
              <w:rPr>
                <w:rFonts w:eastAsia="바탕" w:cs="Times New Roman"/>
                <w:sz w:val="16"/>
                <w:szCs w:val="16"/>
              </w:rPr>
              <w:t xml:space="preserve">Define a transmission process – </w:t>
            </w:r>
            <w:r>
              <w:rPr>
                <w:rFonts w:eastAsia="바탕" w:cs="Times New Roman"/>
                <w:b/>
                <w:bCs/>
                <w:sz w:val="16"/>
                <w:szCs w:val="16"/>
              </w:rPr>
              <w:t>Apple</w:t>
            </w:r>
          </w:p>
          <w:p w14:paraId="230DDCBB" w14:textId="77777777" w:rsidR="0024725D" w:rsidRDefault="0024725D">
            <w:pPr>
              <w:rPr>
                <w:rFonts w:eastAsia="바탕" w:cs="Times New Roman"/>
                <w:sz w:val="16"/>
                <w:szCs w:val="16"/>
                <w:u w:val="single"/>
              </w:rPr>
            </w:pPr>
          </w:p>
          <w:p w14:paraId="65D9B7FD" w14:textId="77777777" w:rsidR="0024725D" w:rsidRDefault="00116BF5">
            <w:pPr>
              <w:rPr>
                <w:rFonts w:eastAsia="바탕" w:cs="Times New Roman"/>
                <w:sz w:val="16"/>
                <w:szCs w:val="16"/>
                <w:u w:val="single"/>
              </w:rPr>
            </w:pPr>
            <w:r>
              <w:rPr>
                <w:rFonts w:eastAsia="바탕" w:cs="Times New Roman"/>
                <w:sz w:val="16"/>
                <w:szCs w:val="16"/>
                <w:u w:val="single"/>
              </w:rPr>
              <w:lastRenderedPageBreak/>
              <w:t>Mapping patterns</w:t>
            </w:r>
          </w:p>
          <w:p w14:paraId="6C745EBE" w14:textId="77777777" w:rsidR="0024725D" w:rsidRDefault="00116BF5">
            <w:pPr>
              <w:rPr>
                <w:rFonts w:eastAsia="바탕" w:cs="Times New Roman"/>
                <w:b/>
                <w:bCs/>
                <w:sz w:val="16"/>
                <w:szCs w:val="16"/>
              </w:rPr>
            </w:pPr>
            <w:r>
              <w:rPr>
                <w:rFonts w:eastAsia="바탕" w:cs="Times New Roman"/>
                <w:sz w:val="16"/>
                <w:szCs w:val="16"/>
              </w:rPr>
              <w:t xml:space="preserve">Confirm the working assumptions on beam mapping patterns – </w:t>
            </w:r>
            <w:r>
              <w:rPr>
                <w:rFonts w:eastAsia="바탕" w:cs="Times New Roman"/>
                <w:b/>
                <w:bCs/>
                <w:sz w:val="16"/>
                <w:szCs w:val="16"/>
              </w:rPr>
              <w:t>Nokia, Intel, DCM</w:t>
            </w:r>
          </w:p>
        </w:tc>
        <w:tc>
          <w:tcPr>
            <w:tcW w:w="2948" w:type="dxa"/>
          </w:tcPr>
          <w:p w14:paraId="47638633" w14:textId="77777777" w:rsidR="0024725D" w:rsidRDefault="00116BF5">
            <w:pPr>
              <w:rPr>
                <w:rFonts w:eastAsia="바탕" w:cs="Times New Roman"/>
                <w:sz w:val="16"/>
                <w:szCs w:val="16"/>
              </w:rPr>
            </w:pPr>
            <w:r>
              <w:rPr>
                <w:rFonts w:eastAsia="바탕" w:cs="Times New Roman"/>
                <w:sz w:val="16"/>
                <w:szCs w:val="16"/>
              </w:rPr>
              <w:lastRenderedPageBreak/>
              <w:t xml:space="preserve">Similar to the discussion under PUCCH, based on the RAN4 LS, several companies see that a gap may be needed even when the same panel is used towards two TRPs. </w:t>
            </w:r>
          </w:p>
          <w:p w14:paraId="50203103" w14:textId="77777777" w:rsidR="0024725D" w:rsidRDefault="00116BF5">
            <w:pPr>
              <w:rPr>
                <w:rFonts w:eastAsia="바탕" w:cs="Times New Roman"/>
                <w:sz w:val="16"/>
                <w:szCs w:val="16"/>
              </w:rPr>
            </w:pPr>
            <w:r>
              <w:rPr>
                <w:rFonts w:eastAsia="바탕" w:cs="Times New Roman"/>
                <w:sz w:val="16"/>
                <w:szCs w:val="16"/>
              </w:rPr>
              <w:t xml:space="preserve">Few companies indicated that a gap is needed mainly for the M-TRP PUSCH type B repetition scenario. </w:t>
            </w:r>
          </w:p>
          <w:p w14:paraId="7E051BCC" w14:textId="77777777" w:rsidR="0024725D" w:rsidRDefault="00116BF5">
            <w:pPr>
              <w:rPr>
                <w:rFonts w:eastAsia="바탕" w:cs="Times New Roman"/>
                <w:sz w:val="16"/>
                <w:szCs w:val="16"/>
              </w:rPr>
            </w:pPr>
            <w:r>
              <w:rPr>
                <w:rFonts w:eastAsia="바탕" w:cs="Times New Roman"/>
                <w:sz w:val="16"/>
                <w:szCs w:val="16"/>
              </w:rPr>
              <w:t xml:space="preserve">Multiple companies are suggesting confirming the working assumptions on beam mapping patterns. </w:t>
            </w:r>
          </w:p>
          <w:p w14:paraId="25086DE7" w14:textId="77777777" w:rsidR="0024725D" w:rsidRDefault="00116BF5">
            <w:pPr>
              <w:rPr>
                <w:rFonts w:eastAsia="바탕" w:cs="Times New Roman"/>
                <w:sz w:val="16"/>
                <w:szCs w:val="16"/>
              </w:rPr>
            </w:pPr>
            <w:r>
              <w:rPr>
                <w:rFonts w:eastAsia="바탕" w:cs="Times New Roman"/>
                <w:sz w:val="16"/>
                <w:szCs w:val="16"/>
                <w:highlight w:val="yellow"/>
              </w:rPr>
              <w:t>Proposal 3.3-1 and 3.3-2</w:t>
            </w:r>
          </w:p>
        </w:tc>
      </w:tr>
      <w:tr w:rsidR="0024725D" w14:paraId="797F32F0" w14:textId="77777777">
        <w:trPr>
          <w:trHeight w:val="246"/>
        </w:trPr>
        <w:tc>
          <w:tcPr>
            <w:tcW w:w="2122" w:type="dxa"/>
          </w:tcPr>
          <w:p w14:paraId="22296231" w14:textId="77777777" w:rsidR="0024725D" w:rsidRDefault="00116BF5">
            <w:pPr>
              <w:rPr>
                <w:rFonts w:eastAsia="바탕" w:cs="Times New Roman"/>
                <w:sz w:val="16"/>
                <w:szCs w:val="16"/>
              </w:rPr>
            </w:pPr>
            <w:r>
              <w:rPr>
                <w:rFonts w:eastAsia="바탕" w:cs="Times New Roman"/>
                <w:sz w:val="16"/>
                <w:szCs w:val="16"/>
              </w:rPr>
              <w:t>#4. PTRS-DMRS association</w:t>
            </w:r>
          </w:p>
        </w:tc>
        <w:tc>
          <w:tcPr>
            <w:tcW w:w="4536" w:type="dxa"/>
          </w:tcPr>
          <w:p w14:paraId="28A8AE1F" w14:textId="77777777" w:rsidR="0024725D" w:rsidRDefault="00116BF5">
            <w:pPr>
              <w:rPr>
                <w:rFonts w:eastAsia="바탕" w:cs="Times New Roman"/>
                <w:sz w:val="16"/>
                <w:szCs w:val="16"/>
                <w:u w:val="single"/>
              </w:rPr>
            </w:pPr>
            <w:r>
              <w:rPr>
                <w:rFonts w:eastAsia="바탕" w:cs="Times New Roman"/>
                <w:sz w:val="16"/>
                <w:szCs w:val="16"/>
                <w:u w:val="single"/>
              </w:rPr>
              <w:t>For maxRank &gt;2: PTRS-DMRS association has the following options,</w:t>
            </w:r>
          </w:p>
          <w:p w14:paraId="6A2C9734" w14:textId="77777777" w:rsidR="0024725D" w:rsidRDefault="00116BF5">
            <w:pPr>
              <w:pStyle w:val="afc"/>
              <w:numPr>
                <w:ilvl w:val="0"/>
                <w:numId w:val="51"/>
              </w:numPr>
              <w:rPr>
                <w:rFonts w:eastAsia="바탕" w:cs="Times New Roman"/>
                <w:b/>
                <w:bCs/>
                <w:sz w:val="16"/>
                <w:szCs w:val="16"/>
              </w:rPr>
            </w:pPr>
            <w:r>
              <w:rPr>
                <w:rFonts w:eastAsia="바탕" w:cs="Times New Roman"/>
                <w:sz w:val="16"/>
                <w:szCs w:val="16"/>
              </w:rPr>
              <w:t xml:space="preserve">A second field is needed: </w:t>
            </w:r>
            <w:r>
              <w:rPr>
                <w:rFonts w:eastAsia="바탕" w:cs="Times New Roman"/>
                <w:b/>
                <w:bCs/>
                <w:sz w:val="16"/>
                <w:szCs w:val="16"/>
              </w:rPr>
              <w:t>vivo, QC,</w:t>
            </w:r>
            <w:r>
              <w:rPr>
                <w:rFonts w:eastAsia="바탕" w:cs="Times New Roman"/>
                <w:bCs/>
                <w:sz w:val="16"/>
                <w:szCs w:val="16"/>
              </w:rPr>
              <w:t xml:space="preserve"> </w:t>
            </w:r>
            <w:r>
              <w:rPr>
                <w:rFonts w:eastAsia="바탕" w:cs="Times New Roman"/>
                <w:b/>
                <w:sz w:val="16"/>
                <w:szCs w:val="16"/>
              </w:rPr>
              <w:t>Xiaomi</w:t>
            </w:r>
            <w:r>
              <w:rPr>
                <w:rFonts w:eastAsia="바탕" w:cs="Times New Roman"/>
                <w:b/>
                <w:bCs/>
                <w:sz w:val="16"/>
                <w:szCs w:val="16"/>
              </w:rPr>
              <w:t xml:space="preserve"> </w:t>
            </w:r>
          </w:p>
          <w:p w14:paraId="4BB18BB8" w14:textId="77777777" w:rsidR="0024725D" w:rsidRDefault="00116BF5">
            <w:pPr>
              <w:pStyle w:val="afc"/>
              <w:numPr>
                <w:ilvl w:val="0"/>
                <w:numId w:val="51"/>
              </w:numPr>
              <w:rPr>
                <w:rFonts w:eastAsia="바탕" w:cs="Times New Roman"/>
                <w:b/>
                <w:bCs/>
                <w:sz w:val="16"/>
                <w:szCs w:val="16"/>
              </w:rPr>
            </w:pPr>
            <w:r>
              <w:rPr>
                <w:rFonts w:eastAsia="바탕" w:cs="Times New Roman"/>
                <w:sz w:val="16"/>
                <w:szCs w:val="16"/>
              </w:rPr>
              <w:t xml:space="preserve">The existing field and entries/bits of DM-RS port indication are used: </w:t>
            </w:r>
            <w:r>
              <w:rPr>
                <w:rFonts w:eastAsia="바탕" w:cs="Times New Roman"/>
                <w:b/>
                <w:bCs/>
                <w:sz w:val="16"/>
                <w:szCs w:val="16"/>
              </w:rPr>
              <w:t>ZTE, SS</w:t>
            </w:r>
          </w:p>
          <w:p w14:paraId="7549E5E9" w14:textId="77777777" w:rsidR="0024725D" w:rsidRDefault="00116BF5">
            <w:pPr>
              <w:pStyle w:val="afc"/>
              <w:numPr>
                <w:ilvl w:val="0"/>
                <w:numId w:val="51"/>
              </w:numPr>
              <w:rPr>
                <w:rFonts w:eastAsia="바탕" w:cs="Times New Roman"/>
                <w:sz w:val="16"/>
                <w:szCs w:val="16"/>
              </w:rPr>
            </w:pPr>
            <w:r>
              <w:rPr>
                <w:rFonts w:eastAsia="바탕" w:cs="Times New Roman"/>
                <w:sz w:val="16"/>
                <w:szCs w:val="16"/>
              </w:rPr>
              <w:t xml:space="preserve">Only the existing field is used, with reduced resolution /interpretation: </w:t>
            </w:r>
            <w:r>
              <w:rPr>
                <w:rFonts w:eastAsia="바탕" w:cs="Times New Roman"/>
                <w:b/>
                <w:bCs/>
                <w:sz w:val="16"/>
                <w:szCs w:val="16"/>
              </w:rPr>
              <w:t>Intel, SS, LG, E///</w:t>
            </w:r>
            <w:r>
              <w:rPr>
                <w:rFonts w:eastAsia="바탕" w:cs="Times New Roman"/>
                <w:sz w:val="16"/>
                <w:szCs w:val="16"/>
              </w:rPr>
              <w:t xml:space="preserve"> </w:t>
            </w:r>
          </w:p>
          <w:p w14:paraId="2F061435" w14:textId="77777777" w:rsidR="0024725D" w:rsidRDefault="00116BF5">
            <w:pPr>
              <w:pStyle w:val="afc"/>
              <w:numPr>
                <w:ilvl w:val="0"/>
                <w:numId w:val="51"/>
              </w:numPr>
              <w:rPr>
                <w:rFonts w:eastAsia="바탕" w:cs="Times New Roman"/>
                <w:sz w:val="16"/>
                <w:szCs w:val="16"/>
              </w:rPr>
            </w:pPr>
            <w:r>
              <w:rPr>
                <w:rFonts w:eastAsia="바탕" w:cs="Times New Roman"/>
                <w:sz w:val="16"/>
                <w:szCs w:val="16"/>
              </w:rPr>
              <w:t xml:space="preserve">Four bits used jointly for both TRPs (New table. </w:t>
            </w:r>
            <w:r>
              <w:rPr>
                <w:rFonts w:cs="Times New Roman"/>
                <w:sz w:val="16"/>
                <w:szCs w:val="16"/>
              </w:rPr>
              <w:t>1 PT-RS port only</w:t>
            </w:r>
            <w:r>
              <w:rPr>
                <w:rFonts w:eastAsia="바탕" w:cs="Times New Roman"/>
                <w:sz w:val="16"/>
                <w:szCs w:val="16"/>
              </w:rPr>
              <w:t>) –</w:t>
            </w:r>
            <w:r>
              <w:rPr>
                <w:rFonts w:eastAsia="바탕" w:cs="Times New Roman"/>
                <w:b/>
                <w:bCs/>
                <w:sz w:val="16"/>
                <w:szCs w:val="16"/>
              </w:rPr>
              <w:t xml:space="preserve"> Apple</w:t>
            </w:r>
            <w:r>
              <w:rPr>
                <w:rFonts w:eastAsia="바탕" w:cs="Times New Roman"/>
                <w:sz w:val="16"/>
                <w:szCs w:val="16"/>
              </w:rPr>
              <w:t xml:space="preserve"> </w:t>
            </w:r>
          </w:p>
          <w:p w14:paraId="1741F2C6" w14:textId="77777777" w:rsidR="0024725D" w:rsidRDefault="0024725D">
            <w:pPr>
              <w:rPr>
                <w:rFonts w:eastAsia="바탕" w:cs="Times New Roman"/>
                <w:sz w:val="16"/>
                <w:szCs w:val="16"/>
                <w:u w:val="single"/>
              </w:rPr>
            </w:pPr>
          </w:p>
          <w:p w14:paraId="580B4E46" w14:textId="77777777" w:rsidR="0024725D" w:rsidRDefault="00116BF5">
            <w:pPr>
              <w:rPr>
                <w:rFonts w:eastAsia="바탕" w:cs="Times New Roman"/>
                <w:sz w:val="16"/>
                <w:szCs w:val="16"/>
                <w:u w:val="single"/>
              </w:rPr>
            </w:pPr>
            <w:r>
              <w:rPr>
                <w:rFonts w:eastAsia="바탕" w:cs="Times New Roman"/>
                <w:sz w:val="16"/>
                <w:szCs w:val="16"/>
                <w:u w:val="single"/>
              </w:rPr>
              <w:t>Other</w:t>
            </w:r>
          </w:p>
          <w:p w14:paraId="44C6C40C" w14:textId="77777777" w:rsidR="0024725D" w:rsidRDefault="00116BF5">
            <w:pPr>
              <w:pStyle w:val="afc"/>
              <w:numPr>
                <w:ilvl w:val="0"/>
                <w:numId w:val="51"/>
              </w:numPr>
              <w:rPr>
                <w:rFonts w:eastAsia="바탕" w:cs="Times New Roman"/>
                <w:sz w:val="16"/>
                <w:szCs w:val="16"/>
              </w:rPr>
            </w:pPr>
            <w:r>
              <w:rPr>
                <w:rFonts w:eastAsia="바탕" w:cs="Times New Roman"/>
                <w:sz w:val="16"/>
                <w:szCs w:val="16"/>
              </w:rPr>
              <w:t xml:space="preserve">For maxRank=2, PTRS-DMRS association field should be interpreted differently according to the total number of PTRS ports and the actual number of PTRS ports that is indicated by SRI or TPMI – </w:t>
            </w:r>
            <w:r>
              <w:rPr>
                <w:rFonts w:eastAsia="바탕" w:cs="Times New Roman"/>
                <w:b/>
                <w:bCs/>
                <w:sz w:val="16"/>
                <w:szCs w:val="16"/>
              </w:rPr>
              <w:t>SS</w:t>
            </w:r>
          </w:p>
        </w:tc>
        <w:tc>
          <w:tcPr>
            <w:tcW w:w="2948" w:type="dxa"/>
          </w:tcPr>
          <w:p w14:paraId="185BDA6D" w14:textId="77777777" w:rsidR="0024725D" w:rsidRDefault="00116BF5">
            <w:pPr>
              <w:rPr>
                <w:rFonts w:eastAsia="바탕" w:cs="Times New Roman"/>
                <w:sz w:val="16"/>
                <w:szCs w:val="16"/>
              </w:rPr>
            </w:pPr>
            <w:r>
              <w:rPr>
                <w:rFonts w:eastAsia="바탕" w:cs="Times New Roman"/>
                <w:sz w:val="16"/>
                <w:szCs w:val="16"/>
              </w:rPr>
              <w:t xml:space="preserve">For “FFS: the indication of PTRS-DMRS association for maxRank &gt; 2”, there are different opinions. </w:t>
            </w:r>
          </w:p>
          <w:p w14:paraId="16D747D0" w14:textId="77777777" w:rsidR="0024725D" w:rsidRDefault="0024725D">
            <w:pPr>
              <w:rPr>
                <w:rFonts w:eastAsia="바탕" w:cs="Times New Roman"/>
                <w:sz w:val="16"/>
                <w:szCs w:val="16"/>
              </w:rPr>
            </w:pPr>
          </w:p>
          <w:p w14:paraId="5BEAC396" w14:textId="77777777" w:rsidR="0024725D" w:rsidRDefault="00116BF5">
            <w:pPr>
              <w:rPr>
                <w:rFonts w:eastAsia="바탕" w:cs="Times New Roman"/>
                <w:sz w:val="16"/>
                <w:szCs w:val="16"/>
              </w:rPr>
            </w:pPr>
            <w:r>
              <w:rPr>
                <w:rFonts w:eastAsia="바탕" w:cs="Times New Roman"/>
                <w:sz w:val="16"/>
                <w:szCs w:val="16"/>
              </w:rPr>
              <w:t xml:space="preserve">As URLLC is mainly focused on lower ranks, this discussion is not critical and does not need sophisticated handling. Also, max rank &gt; 2 generally has an impact on DCI size in many other DCI fields and should be OK to have a larger overhead as the link between the network, and the UE should also be good to support higher ranks. FL suggests using a second field. </w:t>
            </w:r>
          </w:p>
          <w:p w14:paraId="585E4734" w14:textId="77777777" w:rsidR="0024725D" w:rsidRDefault="0024725D">
            <w:pPr>
              <w:rPr>
                <w:rFonts w:eastAsia="바탕" w:cs="Times New Roman"/>
                <w:sz w:val="16"/>
                <w:szCs w:val="16"/>
              </w:rPr>
            </w:pPr>
          </w:p>
          <w:p w14:paraId="33DE7D71" w14:textId="77777777" w:rsidR="0024725D" w:rsidRDefault="00116BF5">
            <w:pPr>
              <w:rPr>
                <w:rFonts w:eastAsia="바탕" w:cs="Times New Roman"/>
                <w:sz w:val="16"/>
                <w:szCs w:val="16"/>
              </w:rPr>
            </w:pPr>
            <w:r>
              <w:rPr>
                <w:rFonts w:eastAsia="바탕" w:cs="Times New Roman"/>
                <w:sz w:val="16"/>
                <w:szCs w:val="16"/>
                <w:highlight w:val="yellow"/>
              </w:rPr>
              <w:t>Proposal 3.4</w:t>
            </w:r>
          </w:p>
        </w:tc>
      </w:tr>
      <w:tr w:rsidR="0024725D" w14:paraId="2BBE953F" w14:textId="77777777">
        <w:trPr>
          <w:trHeight w:val="246"/>
        </w:trPr>
        <w:tc>
          <w:tcPr>
            <w:tcW w:w="2122" w:type="dxa"/>
          </w:tcPr>
          <w:p w14:paraId="1FD207B1" w14:textId="77777777" w:rsidR="0024725D" w:rsidRDefault="00116BF5">
            <w:pPr>
              <w:rPr>
                <w:rFonts w:eastAsia="바탕" w:cs="Times New Roman"/>
                <w:sz w:val="16"/>
                <w:szCs w:val="16"/>
              </w:rPr>
            </w:pPr>
            <w:r>
              <w:rPr>
                <w:rFonts w:eastAsia="바탕" w:cs="Times New Roman"/>
                <w:sz w:val="16"/>
                <w:szCs w:val="16"/>
              </w:rPr>
              <w:t xml:space="preserve">#5. A-CSI on M-TRP PUSCH repetition </w:t>
            </w:r>
          </w:p>
        </w:tc>
        <w:tc>
          <w:tcPr>
            <w:tcW w:w="4536" w:type="dxa"/>
          </w:tcPr>
          <w:p w14:paraId="577DD75C" w14:textId="77777777" w:rsidR="0024725D" w:rsidRDefault="00116BF5">
            <w:pPr>
              <w:rPr>
                <w:rFonts w:eastAsia="바탕" w:cs="Times New Roman"/>
                <w:sz w:val="16"/>
                <w:szCs w:val="16"/>
                <w:u w:val="single"/>
              </w:rPr>
            </w:pPr>
            <w:r>
              <w:rPr>
                <w:rFonts w:eastAsia="바탕" w:cs="Times New Roman"/>
                <w:sz w:val="16"/>
                <w:szCs w:val="16"/>
                <w:u w:val="single"/>
              </w:rPr>
              <w:t>Discussion on X</w:t>
            </w:r>
          </w:p>
          <w:p w14:paraId="11BBB7E5" w14:textId="77777777" w:rsidR="0024725D" w:rsidRDefault="00116BF5">
            <w:pPr>
              <w:pStyle w:val="afc"/>
              <w:numPr>
                <w:ilvl w:val="0"/>
                <w:numId w:val="52"/>
              </w:numPr>
              <w:rPr>
                <w:rFonts w:eastAsia="바탕" w:cs="Times New Roman"/>
                <w:b/>
                <w:bCs/>
                <w:sz w:val="16"/>
                <w:szCs w:val="16"/>
              </w:rPr>
            </w:pPr>
            <w:r>
              <w:rPr>
                <w:rFonts w:eastAsia="바탕" w:cs="Times New Roman"/>
                <w:sz w:val="16"/>
                <w:szCs w:val="16"/>
              </w:rPr>
              <w:t xml:space="preserve">X=1 also for the second beam/TRP: </w:t>
            </w:r>
            <w:r>
              <w:rPr>
                <w:rFonts w:eastAsia="바탕" w:cs="Times New Roman"/>
                <w:b/>
                <w:bCs/>
                <w:sz w:val="16"/>
                <w:szCs w:val="16"/>
              </w:rPr>
              <w:t>HW, Spreadtrum, QC, E///, Nokia</w:t>
            </w:r>
          </w:p>
          <w:p w14:paraId="698A8D01" w14:textId="77777777" w:rsidR="0024725D" w:rsidRDefault="00116BF5">
            <w:pPr>
              <w:numPr>
                <w:ilvl w:val="0"/>
                <w:numId w:val="52"/>
              </w:numPr>
              <w:tabs>
                <w:tab w:val="left" w:pos="720"/>
              </w:tabs>
              <w:rPr>
                <w:rFonts w:eastAsia="바탕" w:cs="Times New Roman"/>
                <w:b/>
                <w:bCs/>
                <w:sz w:val="16"/>
                <w:szCs w:val="16"/>
              </w:rPr>
            </w:pPr>
            <w:r>
              <w:rPr>
                <w:rFonts w:eastAsia="바탕" w:cs="Times New Roman"/>
                <w:sz w:val="16"/>
                <w:szCs w:val="16"/>
              </w:rPr>
              <w:t xml:space="preserve">X= first actual repetition with same number of symbols as the first actual repetition with the first beam/TRP: </w:t>
            </w:r>
            <w:r>
              <w:rPr>
                <w:rFonts w:eastAsia="바탕" w:cs="Times New Roman"/>
                <w:b/>
                <w:bCs/>
                <w:sz w:val="16"/>
                <w:szCs w:val="16"/>
              </w:rPr>
              <w:t>Intel, SS</w:t>
            </w:r>
          </w:p>
          <w:p w14:paraId="03503DC7" w14:textId="77777777" w:rsidR="0024725D" w:rsidRDefault="0024725D">
            <w:pPr>
              <w:rPr>
                <w:rFonts w:eastAsia="바탕" w:cs="Times New Roman"/>
                <w:b/>
                <w:bCs/>
                <w:sz w:val="16"/>
                <w:szCs w:val="16"/>
              </w:rPr>
            </w:pPr>
          </w:p>
          <w:p w14:paraId="385EA9AD" w14:textId="77777777" w:rsidR="0024725D" w:rsidRDefault="00116BF5">
            <w:pPr>
              <w:rPr>
                <w:rFonts w:eastAsia="바탕" w:cs="Times New Roman"/>
                <w:sz w:val="16"/>
                <w:szCs w:val="16"/>
                <w:u w:val="single"/>
              </w:rPr>
            </w:pPr>
            <w:r>
              <w:rPr>
                <w:rFonts w:eastAsia="바탕" w:cs="Times New Roman"/>
                <w:sz w:val="16"/>
                <w:szCs w:val="16"/>
                <w:u w:val="single"/>
              </w:rPr>
              <w:t>Other relevant details</w:t>
            </w:r>
          </w:p>
          <w:p w14:paraId="22A01609" w14:textId="77777777" w:rsidR="0024725D" w:rsidRDefault="00116BF5">
            <w:pPr>
              <w:pStyle w:val="afc"/>
              <w:numPr>
                <w:ilvl w:val="0"/>
                <w:numId w:val="53"/>
              </w:numPr>
              <w:rPr>
                <w:rFonts w:cs="Times New Roman"/>
                <w:b/>
                <w:bCs/>
                <w:sz w:val="16"/>
                <w:szCs w:val="16"/>
              </w:rPr>
            </w:pPr>
            <w:r>
              <w:rPr>
                <w:rFonts w:cs="Times New Roman"/>
                <w:sz w:val="16"/>
                <w:szCs w:val="16"/>
              </w:rPr>
              <w:t xml:space="preserve">Consider A-CSI on two PUSCH repetitions with no TB in the case of multi-TRP PUSCH repetition – </w:t>
            </w:r>
            <w:r>
              <w:rPr>
                <w:rFonts w:cs="Times New Roman"/>
                <w:b/>
                <w:bCs/>
                <w:sz w:val="16"/>
                <w:szCs w:val="16"/>
              </w:rPr>
              <w:t>Intel, QC</w:t>
            </w:r>
          </w:p>
          <w:p w14:paraId="727A2CFC" w14:textId="77777777" w:rsidR="0024725D" w:rsidRDefault="00116BF5">
            <w:pPr>
              <w:pStyle w:val="afc"/>
              <w:numPr>
                <w:ilvl w:val="1"/>
                <w:numId w:val="53"/>
              </w:numPr>
              <w:rPr>
                <w:rFonts w:cs="Times New Roman"/>
                <w:sz w:val="16"/>
                <w:szCs w:val="16"/>
              </w:rPr>
            </w:pPr>
            <w:r>
              <w:rPr>
                <w:rFonts w:cs="Times New Roman"/>
                <w:sz w:val="16"/>
                <w:szCs w:val="16"/>
              </w:rPr>
              <w:t xml:space="preserve">UE assumes that the number of repetitions is 2 regardless of indicated number </w:t>
            </w:r>
            <w:r>
              <w:rPr>
                <w:rFonts w:cs="Times New Roman"/>
                <w:b/>
                <w:bCs/>
                <w:sz w:val="16"/>
                <w:szCs w:val="16"/>
              </w:rPr>
              <w:t>– QC</w:t>
            </w:r>
          </w:p>
          <w:p w14:paraId="541CB7F5" w14:textId="77777777" w:rsidR="0024725D" w:rsidRDefault="00116BF5">
            <w:pPr>
              <w:pStyle w:val="afc"/>
              <w:numPr>
                <w:ilvl w:val="1"/>
                <w:numId w:val="53"/>
              </w:numPr>
              <w:rPr>
                <w:rFonts w:eastAsia="바탕" w:cs="Times New Roman"/>
                <w:sz w:val="16"/>
                <w:szCs w:val="16"/>
                <w:u w:val="single"/>
              </w:rPr>
            </w:pPr>
            <w:r>
              <w:rPr>
                <w:rFonts w:cs="Times New Roman"/>
                <w:sz w:val="16"/>
                <w:szCs w:val="16"/>
              </w:rPr>
              <w:t xml:space="preserve">For PUSCH repetition Type B, first two nominal repetitions are expected to have no segmentation – </w:t>
            </w:r>
            <w:r>
              <w:rPr>
                <w:rFonts w:cs="Times New Roman"/>
                <w:b/>
                <w:bCs/>
                <w:sz w:val="16"/>
                <w:szCs w:val="16"/>
              </w:rPr>
              <w:t>Intel, QC</w:t>
            </w:r>
          </w:p>
          <w:p w14:paraId="6CCA07F2" w14:textId="77777777" w:rsidR="0024725D" w:rsidRDefault="00116BF5">
            <w:pPr>
              <w:pStyle w:val="afc"/>
              <w:numPr>
                <w:ilvl w:val="0"/>
                <w:numId w:val="53"/>
              </w:numPr>
              <w:rPr>
                <w:rFonts w:cs="Times New Roman"/>
                <w:sz w:val="16"/>
                <w:szCs w:val="16"/>
              </w:rPr>
            </w:pPr>
            <w:r>
              <w:rPr>
                <w:rFonts w:cs="Times New Roman"/>
                <w:sz w:val="16"/>
                <w:szCs w:val="16"/>
              </w:rPr>
              <w:t xml:space="preserve">Support RRC configuration to enable new behavior for A-CSI on PUSCH, and UE follows the new behavior when the agreed conditions are met - </w:t>
            </w:r>
            <w:r>
              <w:rPr>
                <w:rFonts w:cs="Times New Roman"/>
                <w:b/>
                <w:bCs/>
                <w:sz w:val="16"/>
                <w:szCs w:val="16"/>
              </w:rPr>
              <w:t>QC</w:t>
            </w:r>
            <w:r>
              <w:rPr>
                <w:rFonts w:cs="Times New Roman"/>
                <w:sz w:val="16"/>
                <w:szCs w:val="16"/>
              </w:rPr>
              <w:t xml:space="preserve"> </w:t>
            </w:r>
          </w:p>
          <w:p w14:paraId="1D9FB5DE" w14:textId="77777777" w:rsidR="0024725D" w:rsidRDefault="00116BF5">
            <w:pPr>
              <w:pStyle w:val="afc"/>
              <w:numPr>
                <w:ilvl w:val="0"/>
                <w:numId w:val="53"/>
              </w:numPr>
              <w:rPr>
                <w:rFonts w:cs="Times New Roman"/>
                <w:sz w:val="16"/>
                <w:szCs w:val="16"/>
              </w:rPr>
            </w:pPr>
            <w:r>
              <w:rPr>
                <w:rFonts w:cs="Times New Roman"/>
                <w:sz w:val="16"/>
                <w:szCs w:val="16"/>
              </w:rPr>
              <w:t xml:space="preserve">UCIs other than the A-CSI are not multiplexed on any of the two PUSCH repetitions: </w:t>
            </w:r>
            <w:r>
              <w:rPr>
                <w:rFonts w:cs="Times New Roman"/>
                <w:b/>
                <w:bCs/>
                <w:sz w:val="16"/>
                <w:szCs w:val="16"/>
              </w:rPr>
              <w:t>QC</w:t>
            </w:r>
            <w:r>
              <w:rPr>
                <w:rFonts w:cs="Times New Roman"/>
                <w:sz w:val="16"/>
                <w:szCs w:val="16"/>
              </w:rPr>
              <w:t xml:space="preserve"> </w:t>
            </w:r>
          </w:p>
        </w:tc>
        <w:tc>
          <w:tcPr>
            <w:tcW w:w="2948" w:type="dxa"/>
          </w:tcPr>
          <w:p w14:paraId="1310CF4E" w14:textId="77777777" w:rsidR="0024725D" w:rsidRDefault="00116BF5">
            <w:pPr>
              <w:rPr>
                <w:rFonts w:eastAsia="바탕" w:cs="Times New Roman"/>
                <w:sz w:val="16"/>
                <w:szCs w:val="16"/>
              </w:rPr>
            </w:pPr>
            <w:r>
              <w:rPr>
                <w:rFonts w:eastAsia="바탕" w:cs="Times New Roman"/>
                <w:sz w:val="16"/>
                <w:szCs w:val="16"/>
              </w:rPr>
              <w:t xml:space="preserve">Related to the “FFS: X = 1 or X = the first actual repetition corresponding to the second beam that contains the same number of symbols as the first actual repetition with the first beam”, most companies support X = 1. FL suggests taking the majority view. </w:t>
            </w:r>
          </w:p>
          <w:p w14:paraId="06EDAC05" w14:textId="77777777" w:rsidR="0024725D" w:rsidRDefault="00116BF5">
            <w:pPr>
              <w:rPr>
                <w:rFonts w:eastAsia="바탕" w:cs="Times New Roman"/>
                <w:sz w:val="16"/>
                <w:szCs w:val="16"/>
              </w:rPr>
            </w:pPr>
            <w:r>
              <w:rPr>
                <w:rFonts w:eastAsia="바탕" w:cs="Times New Roman"/>
                <w:sz w:val="16"/>
                <w:szCs w:val="16"/>
              </w:rPr>
              <w:t xml:space="preserve">Also, two companies discussed the support of A-CSI on M-TRP PUSCH when there is no TB. RAN1 can have some discussion on that. </w:t>
            </w:r>
          </w:p>
          <w:p w14:paraId="66ECF6A2" w14:textId="77777777" w:rsidR="0024725D" w:rsidRDefault="00116BF5">
            <w:pPr>
              <w:rPr>
                <w:rFonts w:eastAsia="바탕" w:cs="Times New Roman"/>
                <w:sz w:val="16"/>
                <w:szCs w:val="16"/>
              </w:rPr>
            </w:pPr>
            <w:r>
              <w:rPr>
                <w:rFonts w:eastAsia="바탕" w:cs="Times New Roman"/>
                <w:sz w:val="16"/>
                <w:szCs w:val="16"/>
                <w:highlight w:val="yellow"/>
              </w:rPr>
              <w:t>Proposal 3.5</w:t>
            </w:r>
          </w:p>
        </w:tc>
      </w:tr>
      <w:tr w:rsidR="0024725D" w14:paraId="5FF360A9" w14:textId="77777777">
        <w:trPr>
          <w:trHeight w:val="246"/>
        </w:trPr>
        <w:tc>
          <w:tcPr>
            <w:tcW w:w="2122" w:type="dxa"/>
          </w:tcPr>
          <w:p w14:paraId="4970570C" w14:textId="77777777" w:rsidR="0024725D" w:rsidRDefault="00116BF5">
            <w:pPr>
              <w:rPr>
                <w:rFonts w:eastAsia="바탕" w:cs="Times New Roman"/>
                <w:sz w:val="16"/>
                <w:szCs w:val="16"/>
              </w:rPr>
            </w:pPr>
            <w:r>
              <w:rPr>
                <w:rFonts w:eastAsia="바탕" w:cs="Times New Roman"/>
                <w:sz w:val="16"/>
                <w:szCs w:val="16"/>
              </w:rPr>
              <w:t xml:space="preserve">#6. M-TRP CG PUSCH repetition. </w:t>
            </w:r>
          </w:p>
        </w:tc>
        <w:tc>
          <w:tcPr>
            <w:tcW w:w="4536" w:type="dxa"/>
          </w:tcPr>
          <w:p w14:paraId="75C833EF" w14:textId="77777777" w:rsidR="0024725D" w:rsidRDefault="00116BF5">
            <w:pPr>
              <w:rPr>
                <w:rFonts w:eastAsia="바탕" w:cs="Times New Roman"/>
                <w:sz w:val="16"/>
                <w:szCs w:val="16"/>
                <w:u w:val="single"/>
              </w:rPr>
            </w:pPr>
            <w:r>
              <w:rPr>
                <w:rFonts w:eastAsia="바탕" w:cs="Times New Roman"/>
                <w:sz w:val="16"/>
                <w:szCs w:val="16"/>
                <w:u w:val="single"/>
              </w:rPr>
              <w:t xml:space="preserve">Introduce the second fields (type 1 and/or type 2) </w:t>
            </w:r>
          </w:p>
          <w:p w14:paraId="1C7D4A18" w14:textId="77777777" w:rsidR="0024725D" w:rsidRDefault="00116BF5">
            <w:pPr>
              <w:pStyle w:val="afc"/>
              <w:numPr>
                <w:ilvl w:val="0"/>
                <w:numId w:val="54"/>
              </w:numPr>
              <w:rPr>
                <w:rFonts w:eastAsia="바탕" w:cs="Times New Roman"/>
                <w:sz w:val="16"/>
                <w:szCs w:val="16"/>
              </w:rPr>
            </w:pPr>
            <w:r>
              <w:rPr>
                <w:rFonts w:eastAsia="바탕" w:cs="Times New Roman"/>
                <w:sz w:val="16"/>
                <w:szCs w:val="16"/>
              </w:rPr>
              <w:t xml:space="preserve">'srs-ResourceIndicator' – </w:t>
            </w:r>
            <w:r>
              <w:rPr>
                <w:rFonts w:eastAsia="바탕" w:cs="Times New Roman"/>
                <w:b/>
                <w:bCs/>
                <w:sz w:val="16"/>
                <w:szCs w:val="16"/>
              </w:rPr>
              <w:t>ZTE, vivo, Intel, Apple, E///, Oppo</w:t>
            </w:r>
          </w:p>
          <w:p w14:paraId="0D902E59" w14:textId="77777777" w:rsidR="0024725D" w:rsidRDefault="00116BF5">
            <w:pPr>
              <w:pStyle w:val="afc"/>
              <w:numPr>
                <w:ilvl w:val="0"/>
                <w:numId w:val="54"/>
              </w:numPr>
              <w:rPr>
                <w:rFonts w:eastAsia="바탕" w:cs="Times New Roman"/>
                <w:b/>
                <w:bCs/>
                <w:sz w:val="16"/>
                <w:szCs w:val="16"/>
              </w:rPr>
            </w:pPr>
            <w:r>
              <w:rPr>
                <w:rFonts w:eastAsia="바탕" w:cs="Times New Roman"/>
                <w:sz w:val="16"/>
                <w:szCs w:val="16"/>
              </w:rPr>
              <w:t xml:space="preserve">'precodingAndNumberOfLayers' – </w:t>
            </w:r>
            <w:r>
              <w:rPr>
                <w:rFonts w:eastAsia="바탕" w:cs="Times New Roman"/>
                <w:b/>
                <w:bCs/>
                <w:sz w:val="16"/>
                <w:szCs w:val="16"/>
              </w:rPr>
              <w:t>ZTE, vivo, Intel, Apple. E///, Oppo</w:t>
            </w:r>
          </w:p>
          <w:p w14:paraId="6F4EC593" w14:textId="77777777" w:rsidR="0024725D" w:rsidRDefault="00116BF5">
            <w:pPr>
              <w:pStyle w:val="afc"/>
              <w:numPr>
                <w:ilvl w:val="0"/>
                <w:numId w:val="54"/>
              </w:numPr>
              <w:rPr>
                <w:rFonts w:eastAsia="바탕" w:cs="Times New Roman"/>
                <w:sz w:val="16"/>
                <w:szCs w:val="16"/>
              </w:rPr>
            </w:pPr>
            <w:r>
              <w:rPr>
                <w:rFonts w:eastAsia="바탕" w:cs="Times New Roman"/>
                <w:sz w:val="16"/>
                <w:szCs w:val="16"/>
              </w:rPr>
              <w:t xml:space="preserve">'dmrs-SeqInitialization' - </w:t>
            </w:r>
            <w:r>
              <w:rPr>
                <w:rFonts w:eastAsia="바탕" w:cs="Times New Roman"/>
                <w:b/>
                <w:bCs/>
                <w:sz w:val="16"/>
                <w:szCs w:val="16"/>
              </w:rPr>
              <w:t>ZTE</w:t>
            </w:r>
          </w:p>
          <w:p w14:paraId="3BFE8FEA" w14:textId="77777777" w:rsidR="0024725D" w:rsidRDefault="00116BF5">
            <w:pPr>
              <w:pStyle w:val="afc"/>
              <w:numPr>
                <w:ilvl w:val="0"/>
                <w:numId w:val="54"/>
              </w:numPr>
              <w:rPr>
                <w:rFonts w:eastAsia="바탕" w:cs="Times New Roman"/>
                <w:sz w:val="16"/>
                <w:szCs w:val="16"/>
              </w:rPr>
            </w:pPr>
            <w:r>
              <w:rPr>
                <w:rFonts w:eastAsia="바탕" w:cs="Times New Roman"/>
                <w:sz w:val="16"/>
                <w:szCs w:val="16"/>
              </w:rPr>
              <w:t xml:space="preserve">'pathlossReferenceIndex' </w:t>
            </w:r>
            <w:r>
              <w:rPr>
                <w:rFonts w:eastAsia="바탕" w:cs="Times New Roman"/>
                <w:b/>
                <w:bCs/>
                <w:sz w:val="16"/>
                <w:szCs w:val="16"/>
              </w:rPr>
              <w:t>– ZTE</w:t>
            </w:r>
          </w:p>
          <w:p w14:paraId="2FE3D30F" w14:textId="77777777" w:rsidR="0024725D" w:rsidRDefault="00116BF5">
            <w:pPr>
              <w:pStyle w:val="afc"/>
              <w:numPr>
                <w:ilvl w:val="0"/>
                <w:numId w:val="54"/>
              </w:numPr>
              <w:rPr>
                <w:rFonts w:eastAsia="바탕" w:cs="Times New Roman"/>
                <w:sz w:val="16"/>
                <w:szCs w:val="16"/>
              </w:rPr>
            </w:pPr>
            <w:r>
              <w:rPr>
                <w:rFonts w:eastAsia="바탕" w:cs="Times New Roman"/>
                <w:sz w:val="16"/>
                <w:szCs w:val="16"/>
              </w:rPr>
              <w:t xml:space="preserve">'p0-PUSCH-Alpha' </w:t>
            </w:r>
            <w:r>
              <w:rPr>
                <w:rFonts w:eastAsia="바탕" w:cs="Times New Roman"/>
                <w:b/>
                <w:bCs/>
                <w:sz w:val="16"/>
                <w:szCs w:val="16"/>
              </w:rPr>
              <w:t>– ZTE, Intel</w:t>
            </w:r>
          </w:p>
          <w:p w14:paraId="5224B220" w14:textId="77777777" w:rsidR="0024725D" w:rsidRDefault="00116BF5">
            <w:pPr>
              <w:pStyle w:val="afc"/>
              <w:numPr>
                <w:ilvl w:val="0"/>
                <w:numId w:val="54"/>
              </w:numPr>
              <w:rPr>
                <w:rFonts w:eastAsia="바탕" w:cs="Times New Roman"/>
                <w:sz w:val="16"/>
                <w:szCs w:val="16"/>
              </w:rPr>
            </w:pPr>
            <w:r>
              <w:rPr>
                <w:rFonts w:eastAsia="바탕" w:cs="Times New Roman"/>
                <w:sz w:val="16"/>
                <w:szCs w:val="16"/>
              </w:rPr>
              <w:t xml:space="preserve">'powerControlLoopToUse' </w:t>
            </w:r>
            <w:r>
              <w:rPr>
                <w:rFonts w:eastAsia="바탕" w:cs="Times New Roman"/>
                <w:b/>
                <w:bCs/>
                <w:sz w:val="16"/>
                <w:szCs w:val="16"/>
              </w:rPr>
              <w:t>– ZTE, Intel</w:t>
            </w:r>
          </w:p>
          <w:p w14:paraId="64D260FF" w14:textId="77777777" w:rsidR="0024725D" w:rsidRDefault="0024725D">
            <w:pPr>
              <w:rPr>
                <w:rFonts w:eastAsia="바탕" w:cs="Times New Roman"/>
                <w:sz w:val="16"/>
                <w:szCs w:val="16"/>
              </w:rPr>
            </w:pPr>
          </w:p>
          <w:p w14:paraId="75DFFBA3" w14:textId="77777777" w:rsidR="0024725D" w:rsidRDefault="00116BF5">
            <w:pPr>
              <w:rPr>
                <w:rFonts w:eastAsia="바탕" w:cs="Times New Roman"/>
                <w:sz w:val="16"/>
                <w:szCs w:val="16"/>
                <w:u w:val="single"/>
              </w:rPr>
            </w:pPr>
            <w:r>
              <w:rPr>
                <w:rFonts w:eastAsia="바탕" w:cs="Times New Roman"/>
                <w:sz w:val="16"/>
                <w:szCs w:val="16"/>
              </w:rPr>
              <w:t xml:space="preserve">For CG type1, clarification of UL PT-RS port(s) and DM-RS port(s) for CG type 1 towards M-TRP is required. – </w:t>
            </w:r>
            <w:r>
              <w:rPr>
                <w:rFonts w:eastAsia="바탕" w:cs="Times New Roman"/>
                <w:b/>
                <w:bCs/>
                <w:sz w:val="16"/>
                <w:szCs w:val="16"/>
              </w:rPr>
              <w:t>vivo, Apple</w:t>
            </w:r>
          </w:p>
          <w:p w14:paraId="2CC596B9" w14:textId="77777777" w:rsidR="0024725D" w:rsidRDefault="00116BF5">
            <w:pPr>
              <w:rPr>
                <w:rFonts w:cs="Times New Roman"/>
                <w:sz w:val="16"/>
                <w:szCs w:val="16"/>
              </w:rPr>
            </w:pPr>
            <w:r>
              <w:rPr>
                <w:rFonts w:cs="Times New Roman"/>
                <w:sz w:val="16"/>
                <w:szCs w:val="16"/>
              </w:rPr>
              <w:t xml:space="preserve">DCI activated switching between single-TRP and multi-TRP PUSCH transmissions for CG Type 2 transmissions </w:t>
            </w:r>
          </w:p>
          <w:p w14:paraId="33341073" w14:textId="77777777" w:rsidR="0024725D" w:rsidRDefault="00116BF5">
            <w:pPr>
              <w:pStyle w:val="afc"/>
              <w:numPr>
                <w:ilvl w:val="0"/>
                <w:numId w:val="51"/>
              </w:numPr>
              <w:rPr>
                <w:rFonts w:cs="Times New Roman"/>
                <w:sz w:val="16"/>
                <w:szCs w:val="16"/>
              </w:rPr>
            </w:pPr>
            <w:r>
              <w:rPr>
                <w:rFonts w:cs="Times New Roman"/>
                <w:sz w:val="16"/>
                <w:szCs w:val="16"/>
              </w:rPr>
              <w:t xml:space="preserve">Support– </w:t>
            </w:r>
            <w:r>
              <w:rPr>
                <w:rFonts w:cs="Times New Roman"/>
                <w:b/>
                <w:bCs/>
                <w:sz w:val="16"/>
                <w:szCs w:val="16"/>
              </w:rPr>
              <w:t>Intel</w:t>
            </w:r>
          </w:p>
          <w:p w14:paraId="6F67CC10" w14:textId="77777777" w:rsidR="0024725D" w:rsidRDefault="00116BF5">
            <w:pPr>
              <w:pStyle w:val="afc"/>
              <w:numPr>
                <w:ilvl w:val="0"/>
                <w:numId w:val="51"/>
              </w:numPr>
              <w:rPr>
                <w:rFonts w:cs="Times New Roman"/>
                <w:sz w:val="16"/>
                <w:szCs w:val="16"/>
              </w:rPr>
            </w:pPr>
            <w:r>
              <w:rPr>
                <w:rFonts w:cs="Times New Roman"/>
                <w:sz w:val="16"/>
                <w:szCs w:val="16"/>
              </w:rPr>
              <w:t xml:space="preserve">No – </w:t>
            </w:r>
            <w:r>
              <w:rPr>
                <w:rFonts w:cs="Times New Roman"/>
                <w:b/>
                <w:bCs/>
                <w:sz w:val="16"/>
                <w:szCs w:val="16"/>
              </w:rPr>
              <w:t>Oppo</w:t>
            </w:r>
          </w:p>
          <w:p w14:paraId="7C0C7C2B" w14:textId="77777777" w:rsidR="0024725D" w:rsidRDefault="0024725D">
            <w:pPr>
              <w:rPr>
                <w:rFonts w:cs="Times New Roman"/>
                <w:sz w:val="16"/>
                <w:szCs w:val="16"/>
              </w:rPr>
            </w:pPr>
          </w:p>
          <w:p w14:paraId="06046F4B" w14:textId="77777777" w:rsidR="0024725D" w:rsidRDefault="00116BF5">
            <w:pPr>
              <w:rPr>
                <w:rFonts w:cs="Times New Roman"/>
                <w:sz w:val="16"/>
                <w:szCs w:val="16"/>
                <w:lang w:val="en-GB"/>
              </w:rPr>
            </w:pPr>
            <w:r>
              <w:rPr>
                <w:rFonts w:cs="Times New Roman"/>
                <w:sz w:val="16"/>
                <w:szCs w:val="16"/>
                <w:lang w:val="en-GB"/>
              </w:rPr>
              <w:t xml:space="preserve">For type 2 CG PUSCH transmission towards multiple TRPs, two SRIs/PMIs are indicated via the activating DCI – </w:t>
            </w:r>
            <w:r>
              <w:rPr>
                <w:rFonts w:cs="Times New Roman"/>
                <w:b/>
                <w:bCs/>
                <w:sz w:val="16"/>
                <w:szCs w:val="16"/>
                <w:lang w:val="en-GB"/>
              </w:rPr>
              <w:t>E///</w:t>
            </w:r>
          </w:p>
          <w:p w14:paraId="732E327C" w14:textId="77777777" w:rsidR="0024725D" w:rsidRDefault="00116BF5">
            <w:pPr>
              <w:rPr>
                <w:rFonts w:cs="Times New Roman"/>
                <w:b/>
                <w:bCs/>
                <w:sz w:val="16"/>
                <w:szCs w:val="16"/>
              </w:rPr>
            </w:pPr>
            <w:r>
              <w:rPr>
                <w:rFonts w:cs="Times New Roman"/>
                <w:sz w:val="16"/>
                <w:szCs w:val="16"/>
                <w:lang w:val="en-GB"/>
              </w:rPr>
              <w:t xml:space="preserve">For type 1 CG PUSCH transmission towards multiple TRPs, support configuring two frequency domain allocations in </w:t>
            </w:r>
            <w:r>
              <w:rPr>
                <w:rFonts w:cs="Times New Roman"/>
                <w:sz w:val="16"/>
                <w:szCs w:val="16"/>
              </w:rPr>
              <w:t xml:space="preserve">ConfiguredGrantConfig – </w:t>
            </w:r>
            <w:r>
              <w:rPr>
                <w:rFonts w:cs="Times New Roman"/>
                <w:b/>
                <w:bCs/>
                <w:sz w:val="16"/>
                <w:szCs w:val="16"/>
              </w:rPr>
              <w:t>E///</w:t>
            </w:r>
          </w:p>
          <w:p w14:paraId="4E53BFA0" w14:textId="77777777" w:rsidR="0024725D" w:rsidRDefault="00116BF5">
            <w:pPr>
              <w:rPr>
                <w:rFonts w:eastAsia="바탕" w:cs="Times New Roman"/>
                <w:sz w:val="16"/>
                <w:szCs w:val="16"/>
              </w:rPr>
            </w:pPr>
            <w:r>
              <w:rPr>
                <w:rFonts w:eastAsia="바탕" w:cs="Times New Roman"/>
                <w:sz w:val="16"/>
                <w:szCs w:val="16"/>
              </w:rPr>
              <w:t xml:space="preserve">RV mapping for CG PUSCH should consider low latency transmission towards each TRP - </w:t>
            </w:r>
            <w:r>
              <w:rPr>
                <w:rFonts w:eastAsia="바탕" w:cs="Times New Roman"/>
                <w:b/>
                <w:bCs/>
                <w:sz w:val="16"/>
                <w:szCs w:val="16"/>
              </w:rPr>
              <w:t>Nokia</w:t>
            </w:r>
          </w:p>
        </w:tc>
        <w:tc>
          <w:tcPr>
            <w:tcW w:w="2948" w:type="dxa"/>
          </w:tcPr>
          <w:p w14:paraId="7DEB2B46" w14:textId="77777777" w:rsidR="0024725D" w:rsidRDefault="00116BF5">
            <w:pPr>
              <w:rPr>
                <w:rFonts w:eastAsia="바탕" w:cs="Times New Roman"/>
                <w:sz w:val="16"/>
                <w:szCs w:val="16"/>
              </w:rPr>
            </w:pPr>
            <w:r>
              <w:rPr>
                <w:rFonts w:eastAsia="바탕" w:cs="Times New Roman"/>
                <w:sz w:val="16"/>
                <w:szCs w:val="16"/>
              </w:rPr>
              <w:lastRenderedPageBreak/>
              <w:t xml:space="preserve">For M-TRP CG grant type 1, multiple companies suggest including the second field for 'srs-ResourceIndicator' and 'precodingAndNumberOfLayers'. For CG grant type 2, two SRIs/TPMIs can be indicated via activating DCI. </w:t>
            </w:r>
          </w:p>
          <w:p w14:paraId="41E80794" w14:textId="77777777" w:rsidR="0024725D" w:rsidRDefault="00116BF5">
            <w:pPr>
              <w:rPr>
                <w:rFonts w:eastAsia="바탕" w:cs="Times New Roman"/>
                <w:sz w:val="16"/>
                <w:szCs w:val="16"/>
              </w:rPr>
            </w:pPr>
            <w:r>
              <w:rPr>
                <w:rFonts w:eastAsia="바탕" w:cs="Times New Roman"/>
                <w:sz w:val="16"/>
                <w:szCs w:val="16"/>
              </w:rPr>
              <w:t xml:space="preserve">ZTE and Intel suggest multiple other parameters such as the power control parameter for two TRPs by having additional fields for 'pathlossReferenceIndex', 'p0-PUSCH-Alpha', 'powerControlLoopToUse'. </w:t>
            </w:r>
          </w:p>
          <w:p w14:paraId="7D778903" w14:textId="77777777" w:rsidR="0024725D" w:rsidRDefault="0024725D">
            <w:pPr>
              <w:rPr>
                <w:rFonts w:eastAsia="바탕" w:cs="Times New Roman"/>
                <w:sz w:val="16"/>
                <w:szCs w:val="16"/>
              </w:rPr>
            </w:pPr>
          </w:p>
          <w:p w14:paraId="6DD02688" w14:textId="77777777" w:rsidR="0024725D" w:rsidRDefault="00116BF5">
            <w:pPr>
              <w:rPr>
                <w:rFonts w:eastAsia="바탕" w:cs="Times New Roman"/>
                <w:sz w:val="16"/>
                <w:szCs w:val="16"/>
              </w:rPr>
            </w:pPr>
            <w:r>
              <w:rPr>
                <w:rFonts w:eastAsia="바탕" w:cs="Times New Roman"/>
                <w:sz w:val="16"/>
                <w:szCs w:val="16"/>
              </w:rPr>
              <w:t xml:space="preserve">A few companies mention few other points, but not enough inputs on those. </w:t>
            </w:r>
          </w:p>
          <w:p w14:paraId="656325B7" w14:textId="77777777" w:rsidR="0024725D" w:rsidRDefault="0024725D">
            <w:pPr>
              <w:rPr>
                <w:rFonts w:eastAsia="바탕" w:cs="Times New Roman"/>
                <w:sz w:val="16"/>
                <w:szCs w:val="16"/>
              </w:rPr>
            </w:pPr>
          </w:p>
          <w:p w14:paraId="27AAD67E" w14:textId="77777777" w:rsidR="0024725D" w:rsidRDefault="00116BF5">
            <w:pPr>
              <w:rPr>
                <w:rFonts w:eastAsia="바탕" w:cs="Times New Roman"/>
                <w:sz w:val="16"/>
                <w:szCs w:val="16"/>
              </w:rPr>
            </w:pPr>
            <w:r>
              <w:rPr>
                <w:rFonts w:eastAsia="바탕" w:cs="Times New Roman"/>
                <w:sz w:val="16"/>
                <w:szCs w:val="16"/>
                <w:highlight w:val="yellow"/>
              </w:rPr>
              <w:lastRenderedPageBreak/>
              <w:t>Proposal 3.6</w:t>
            </w:r>
            <w:r>
              <w:rPr>
                <w:rFonts w:eastAsia="바탕" w:cs="Times New Roman"/>
                <w:sz w:val="16"/>
                <w:szCs w:val="16"/>
              </w:rPr>
              <w:t>.</w:t>
            </w:r>
          </w:p>
        </w:tc>
      </w:tr>
      <w:tr w:rsidR="0024725D" w14:paraId="465D6C30" w14:textId="77777777">
        <w:trPr>
          <w:trHeight w:val="246"/>
        </w:trPr>
        <w:tc>
          <w:tcPr>
            <w:tcW w:w="2122" w:type="dxa"/>
          </w:tcPr>
          <w:p w14:paraId="16D018C6" w14:textId="77777777" w:rsidR="0024725D" w:rsidRDefault="00116BF5">
            <w:pPr>
              <w:rPr>
                <w:rFonts w:eastAsia="바탕" w:cs="Times New Roman"/>
                <w:sz w:val="16"/>
                <w:szCs w:val="16"/>
              </w:rPr>
            </w:pPr>
            <w:r>
              <w:rPr>
                <w:rFonts w:eastAsia="바탕" w:cs="Times New Roman"/>
                <w:sz w:val="16"/>
                <w:szCs w:val="16"/>
              </w:rPr>
              <w:t>#7. CB based PUSCH: 2</w:t>
            </w:r>
            <w:r>
              <w:rPr>
                <w:rFonts w:eastAsia="바탕" w:cs="Times New Roman"/>
                <w:sz w:val="16"/>
                <w:szCs w:val="16"/>
                <w:vertAlign w:val="superscript"/>
              </w:rPr>
              <w:t>nd</w:t>
            </w:r>
            <w:r>
              <w:rPr>
                <w:rFonts w:eastAsia="바탕" w:cs="Times New Roman"/>
                <w:sz w:val="16"/>
                <w:szCs w:val="16"/>
              </w:rPr>
              <w:t xml:space="preserve"> TPMI design </w:t>
            </w:r>
          </w:p>
        </w:tc>
        <w:tc>
          <w:tcPr>
            <w:tcW w:w="4536" w:type="dxa"/>
          </w:tcPr>
          <w:p w14:paraId="4853348D" w14:textId="77777777" w:rsidR="0024725D" w:rsidRDefault="00116BF5">
            <w:pPr>
              <w:rPr>
                <w:rFonts w:eastAsia="바탕" w:cs="Times New Roman"/>
                <w:sz w:val="16"/>
                <w:szCs w:val="16"/>
              </w:rPr>
            </w:pPr>
            <w:r>
              <w:rPr>
                <w:rFonts w:eastAsia="바탕" w:cs="Times New Roman"/>
                <w:sz w:val="16"/>
                <w:szCs w:val="16"/>
              </w:rPr>
              <w:t xml:space="preserve">The field size of the second TPMI field is determined by the maximum number of TPMIs corresponding to different ranks – </w:t>
            </w:r>
            <w:r>
              <w:rPr>
                <w:rFonts w:eastAsia="바탕" w:cs="Times New Roman"/>
                <w:b/>
                <w:bCs/>
                <w:sz w:val="16"/>
                <w:szCs w:val="16"/>
              </w:rPr>
              <w:t>HW, vivo, QC, E///, Oppo, FW, APT, Sharp</w:t>
            </w:r>
          </w:p>
          <w:p w14:paraId="3B13F025" w14:textId="77777777" w:rsidR="0024725D" w:rsidRDefault="00116BF5">
            <w:pPr>
              <w:rPr>
                <w:rFonts w:eastAsia="바탕" w:cs="Times New Roman"/>
                <w:sz w:val="16"/>
                <w:szCs w:val="16"/>
              </w:rPr>
            </w:pPr>
            <w:r>
              <w:rPr>
                <w:rFonts w:eastAsia="바탕" w:cs="Times New Roman"/>
                <w:sz w:val="16"/>
                <w:szCs w:val="16"/>
              </w:rPr>
              <w:t xml:space="preserve">No need to redesign of TPMI field </w:t>
            </w:r>
            <w:r>
              <w:rPr>
                <w:rFonts w:eastAsia="바탕" w:cs="Times New Roman"/>
                <w:b/>
                <w:bCs/>
                <w:sz w:val="16"/>
                <w:szCs w:val="16"/>
              </w:rPr>
              <w:t>– Intel</w:t>
            </w:r>
            <w:r>
              <w:rPr>
                <w:rFonts w:eastAsia="바탕" w:cs="Times New Roman"/>
                <w:sz w:val="16"/>
                <w:szCs w:val="16"/>
              </w:rPr>
              <w:t xml:space="preserve"> </w:t>
            </w:r>
          </w:p>
          <w:p w14:paraId="06F09D00" w14:textId="77777777" w:rsidR="0024725D" w:rsidRDefault="00116BF5">
            <w:pPr>
              <w:rPr>
                <w:rFonts w:eastAsia="바탕" w:cs="Times New Roman"/>
                <w:bCs/>
                <w:sz w:val="16"/>
                <w:szCs w:val="16"/>
              </w:rPr>
            </w:pPr>
            <w:r>
              <w:rPr>
                <w:rFonts w:cs="Times New Roman"/>
                <w:bCs/>
                <w:iCs/>
                <w:sz w:val="16"/>
                <w:szCs w:val="16"/>
                <w:lang w:val="en-GB"/>
              </w:rPr>
              <w:t xml:space="preserve">The presence of the second TPMI field can be separately configured for DCI format 0_1 and DCI format 0_2 </w:t>
            </w:r>
            <w:r>
              <w:rPr>
                <w:rFonts w:cs="Times New Roman"/>
                <w:b/>
                <w:iCs/>
                <w:sz w:val="16"/>
                <w:szCs w:val="16"/>
                <w:lang w:val="en-GB"/>
              </w:rPr>
              <w:t>- QC</w:t>
            </w:r>
          </w:p>
        </w:tc>
        <w:tc>
          <w:tcPr>
            <w:tcW w:w="2948" w:type="dxa"/>
          </w:tcPr>
          <w:p w14:paraId="57C3CF82" w14:textId="77777777" w:rsidR="0024725D" w:rsidRDefault="00116BF5">
            <w:pPr>
              <w:rPr>
                <w:rFonts w:eastAsia="바탕" w:cs="Times New Roman"/>
                <w:sz w:val="16"/>
                <w:szCs w:val="16"/>
              </w:rPr>
            </w:pPr>
            <w:r>
              <w:rPr>
                <w:rFonts w:eastAsia="바탕" w:cs="Times New Roman"/>
                <w:sz w:val="16"/>
                <w:szCs w:val="16"/>
              </w:rPr>
              <w:t xml:space="preserve">There are different details in the discussion. </w:t>
            </w:r>
          </w:p>
          <w:p w14:paraId="0DFC8526" w14:textId="77777777" w:rsidR="0024725D" w:rsidRDefault="00116BF5">
            <w:pPr>
              <w:rPr>
                <w:rFonts w:eastAsia="바탕" w:cs="Times New Roman"/>
                <w:sz w:val="16"/>
                <w:szCs w:val="16"/>
              </w:rPr>
            </w:pPr>
            <w:r>
              <w:rPr>
                <w:rFonts w:eastAsia="바탕" w:cs="Times New Roman"/>
                <w:sz w:val="16"/>
                <w:szCs w:val="16"/>
              </w:rPr>
              <w:t xml:space="preserve">To some extent, the second TPMI field is related to dynamic switching of S-TRP/M-TRP and ordering of TRPs. </w:t>
            </w:r>
          </w:p>
          <w:p w14:paraId="2B8CAAE5" w14:textId="77777777" w:rsidR="0024725D" w:rsidRDefault="00116BF5">
            <w:pPr>
              <w:rPr>
                <w:rFonts w:eastAsia="바탕" w:cs="Times New Roman"/>
                <w:sz w:val="16"/>
                <w:szCs w:val="16"/>
              </w:rPr>
            </w:pPr>
            <w:r>
              <w:rPr>
                <w:rFonts w:eastAsia="바탕" w:cs="Times New Roman"/>
                <w:sz w:val="16"/>
                <w:szCs w:val="16"/>
              </w:rPr>
              <w:t xml:space="preserve">It was identified by multiple companies that using reserved entries of SRI or TPMI is not always available, and designing TPMI targeting such indications is not a very good design. </w:t>
            </w:r>
          </w:p>
          <w:p w14:paraId="4E84CD7C" w14:textId="77777777" w:rsidR="0024725D" w:rsidRDefault="00116BF5">
            <w:pPr>
              <w:rPr>
                <w:rFonts w:eastAsia="바탕" w:cs="Times New Roman"/>
                <w:sz w:val="16"/>
                <w:szCs w:val="16"/>
              </w:rPr>
            </w:pPr>
            <w:r>
              <w:rPr>
                <w:rFonts w:eastAsia="바탕" w:cs="Times New Roman"/>
                <w:sz w:val="16"/>
                <w:szCs w:val="16"/>
              </w:rPr>
              <w:t xml:space="preserve">From FL perspective, there is majority support on determining the second TPMI field size by the maximum number of TPMIs corresponding to different ranks, and the FL proposal is based on the formulation provided in E/// contribution.  </w:t>
            </w:r>
          </w:p>
          <w:p w14:paraId="57CBF406" w14:textId="77777777" w:rsidR="0024725D" w:rsidRDefault="00116BF5">
            <w:pPr>
              <w:rPr>
                <w:rFonts w:eastAsia="바탕" w:cs="Times New Roman"/>
                <w:sz w:val="16"/>
                <w:szCs w:val="16"/>
              </w:rPr>
            </w:pPr>
            <w:r>
              <w:rPr>
                <w:rFonts w:eastAsia="바탕" w:cs="Times New Roman"/>
                <w:sz w:val="16"/>
                <w:szCs w:val="16"/>
                <w:highlight w:val="yellow"/>
              </w:rPr>
              <w:t>Proposal 3.7.</w:t>
            </w:r>
          </w:p>
        </w:tc>
      </w:tr>
      <w:tr w:rsidR="0024725D" w14:paraId="29BC256D" w14:textId="77777777">
        <w:trPr>
          <w:trHeight w:val="246"/>
        </w:trPr>
        <w:tc>
          <w:tcPr>
            <w:tcW w:w="2122" w:type="dxa"/>
          </w:tcPr>
          <w:p w14:paraId="090C3765" w14:textId="77777777" w:rsidR="0024725D" w:rsidRDefault="00116BF5">
            <w:pPr>
              <w:rPr>
                <w:rFonts w:eastAsia="바탕" w:cs="Times New Roman"/>
                <w:sz w:val="16"/>
                <w:szCs w:val="16"/>
              </w:rPr>
            </w:pPr>
            <w:r>
              <w:rPr>
                <w:rFonts w:eastAsia="바탕" w:cs="Times New Roman"/>
                <w:sz w:val="16"/>
                <w:szCs w:val="16"/>
              </w:rPr>
              <w:t>#8. NCB based PUSCH: 2</w:t>
            </w:r>
            <w:r>
              <w:rPr>
                <w:rFonts w:eastAsia="바탕" w:cs="Times New Roman"/>
                <w:sz w:val="16"/>
                <w:szCs w:val="16"/>
                <w:vertAlign w:val="superscript"/>
              </w:rPr>
              <w:t>nd</w:t>
            </w:r>
            <w:r>
              <w:rPr>
                <w:rFonts w:eastAsia="바탕" w:cs="Times New Roman"/>
                <w:sz w:val="16"/>
                <w:szCs w:val="16"/>
              </w:rPr>
              <w:t xml:space="preserve"> SRI design</w:t>
            </w:r>
          </w:p>
        </w:tc>
        <w:tc>
          <w:tcPr>
            <w:tcW w:w="4536" w:type="dxa"/>
          </w:tcPr>
          <w:p w14:paraId="34B5DBE2" w14:textId="77777777" w:rsidR="0024725D" w:rsidRDefault="00116BF5">
            <w:pPr>
              <w:rPr>
                <w:rFonts w:cs="Times New Roman"/>
                <w:b/>
                <w:iCs/>
                <w:sz w:val="16"/>
                <w:szCs w:val="16"/>
              </w:rPr>
            </w:pPr>
            <w:r>
              <w:rPr>
                <w:rFonts w:cs="Times New Roman"/>
                <w:bCs/>
                <w:iCs/>
                <w:sz w:val="16"/>
                <w:szCs w:val="16"/>
              </w:rPr>
              <w:t>For non-codebook based PUSCH multi-TRP operation, the field size of the second SRI field is determined by the maximum number of SRIs corresponding to different ranks</w:t>
            </w:r>
            <w:r>
              <w:rPr>
                <w:rFonts w:cs="Times New Roman"/>
                <w:b/>
                <w:i/>
                <w:sz w:val="16"/>
                <w:szCs w:val="16"/>
              </w:rPr>
              <w:t xml:space="preserve"> – </w:t>
            </w:r>
            <w:r>
              <w:rPr>
                <w:rFonts w:cs="Times New Roman"/>
                <w:b/>
                <w:iCs/>
                <w:sz w:val="16"/>
                <w:szCs w:val="16"/>
              </w:rPr>
              <w:t>HW, vivo, E///, FW</w:t>
            </w:r>
          </w:p>
          <w:p w14:paraId="3FC13DCD" w14:textId="77777777" w:rsidR="0024725D" w:rsidRDefault="00116BF5">
            <w:pPr>
              <w:rPr>
                <w:rFonts w:eastAsia="바탕" w:cs="Times New Roman"/>
                <w:sz w:val="16"/>
                <w:szCs w:val="16"/>
              </w:rPr>
            </w:pPr>
            <w:r>
              <w:rPr>
                <w:rFonts w:eastAsia="바탕" w:cs="Times New Roman"/>
                <w:sz w:val="16"/>
                <w:szCs w:val="16"/>
              </w:rPr>
              <w:t xml:space="preserve">There are many other variant but not listed due to no common view. </w:t>
            </w:r>
          </w:p>
        </w:tc>
        <w:tc>
          <w:tcPr>
            <w:tcW w:w="2948" w:type="dxa"/>
          </w:tcPr>
          <w:p w14:paraId="736CACFF" w14:textId="77777777" w:rsidR="0024725D" w:rsidRDefault="00116BF5">
            <w:pPr>
              <w:rPr>
                <w:rFonts w:eastAsia="바탕" w:cs="Times New Roman"/>
                <w:sz w:val="16"/>
                <w:szCs w:val="16"/>
              </w:rPr>
            </w:pPr>
            <w:r>
              <w:rPr>
                <w:rFonts w:eastAsia="바탕" w:cs="Times New Roman"/>
                <w:sz w:val="16"/>
                <w:szCs w:val="16"/>
              </w:rPr>
              <w:t xml:space="preserve">For SRI, there is not much alignment between proposals. Similar to the reasons highlighted before (under TPMI), it will be difficult to have an unified solution for the second SRI field if the switching of S-TRP/M-TRP is supported with the SRI field. </w:t>
            </w:r>
          </w:p>
          <w:p w14:paraId="2B35B670" w14:textId="77777777" w:rsidR="0024725D" w:rsidRDefault="00116BF5">
            <w:pPr>
              <w:rPr>
                <w:rFonts w:eastAsia="바탕" w:cs="Times New Roman"/>
                <w:sz w:val="16"/>
                <w:szCs w:val="16"/>
              </w:rPr>
            </w:pPr>
            <w:r>
              <w:rPr>
                <w:rFonts w:eastAsia="바탕" w:cs="Times New Roman"/>
                <w:sz w:val="16"/>
                <w:szCs w:val="16"/>
              </w:rPr>
              <w:t xml:space="preserve">Please also note some schemes that companies proposed are not aligned with the agreement last time where the first SRI design cannot be modified. </w:t>
            </w:r>
          </w:p>
          <w:p w14:paraId="46A4ADA5" w14:textId="77777777" w:rsidR="0024725D" w:rsidRDefault="00116BF5">
            <w:pPr>
              <w:rPr>
                <w:rFonts w:eastAsia="바탕" w:cs="Times New Roman"/>
                <w:sz w:val="16"/>
                <w:szCs w:val="16"/>
              </w:rPr>
            </w:pPr>
            <w:r>
              <w:rPr>
                <w:rFonts w:eastAsia="바탕" w:cs="Times New Roman"/>
                <w:sz w:val="16"/>
                <w:szCs w:val="16"/>
              </w:rPr>
              <w:t xml:space="preserve">FL sees that E/// contribution summarize a good text that we can use to agree on SRI design. </w:t>
            </w:r>
          </w:p>
          <w:p w14:paraId="36A66D4E" w14:textId="77777777" w:rsidR="0024725D" w:rsidRDefault="00116BF5">
            <w:pPr>
              <w:rPr>
                <w:rFonts w:eastAsia="바탕" w:cs="Times New Roman"/>
                <w:sz w:val="16"/>
                <w:szCs w:val="16"/>
              </w:rPr>
            </w:pPr>
            <w:r>
              <w:rPr>
                <w:rFonts w:eastAsia="바탕" w:cs="Times New Roman"/>
                <w:sz w:val="16"/>
                <w:szCs w:val="16"/>
                <w:highlight w:val="yellow"/>
              </w:rPr>
              <w:t>Proposal 3.8</w:t>
            </w:r>
          </w:p>
        </w:tc>
      </w:tr>
      <w:tr w:rsidR="0024725D" w14:paraId="32DB2057" w14:textId="77777777">
        <w:trPr>
          <w:trHeight w:val="246"/>
        </w:trPr>
        <w:tc>
          <w:tcPr>
            <w:tcW w:w="2122" w:type="dxa"/>
          </w:tcPr>
          <w:p w14:paraId="31F48324" w14:textId="77777777" w:rsidR="0024725D" w:rsidRDefault="00116BF5">
            <w:pPr>
              <w:rPr>
                <w:rFonts w:eastAsia="바탕" w:cs="Times New Roman"/>
                <w:sz w:val="16"/>
                <w:szCs w:val="16"/>
              </w:rPr>
            </w:pPr>
            <w:r>
              <w:rPr>
                <w:rFonts w:eastAsia="바탕" w:cs="Times New Roman"/>
                <w:sz w:val="16"/>
                <w:szCs w:val="16"/>
              </w:rPr>
              <w:t>#9. Support dynamic switching of M-TRP and ordering of TRPs.</w:t>
            </w:r>
          </w:p>
        </w:tc>
        <w:tc>
          <w:tcPr>
            <w:tcW w:w="4536" w:type="dxa"/>
          </w:tcPr>
          <w:p w14:paraId="0C57CCEE" w14:textId="77777777" w:rsidR="0024725D" w:rsidRDefault="00116BF5">
            <w:pPr>
              <w:rPr>
                <w:rFonts w:eastAsia="바탕" w:cs="Times New Roman"/>
                <w:sz w:val="16"/>
                <w:szCs w:val="16"/>
                <w:u w:val="single"/>
              </w:rPr>
            </w:pPr>
            <w:r>
              <w:rPr>
                <w:rFonts w:eastAsia="바탕" w:cs="Times New Roman"/>
                <w:sz w:val="16"/>
                <w:szCs w:val="16"/>
                <w:u w:val="single"/>
              </w:rPr>
              <w:t>Dynamic switching of the TRP order</w:t>
            </w:r>
          </w:p>
          <w:p w14:paraId="1F5D7990" w14:textId="77777777" w:rsidR="0024725D" w:rsidRDefault="00116BF5">
            <w:pPr>
              <w:pStyle w:val="afc"/>
              <w:numPr>
                <w:ilvl w:val="0"/>
                <w:numId w:val="55"/>
              </w:numPr>
              <w:rPr>
                <w:rFonts w:eastAsia="바탕" w:cs="Times New Roman"/>
                <w:b/>
                <w:bCs/>
                <w:sz w:val="16"/>
                <w:szCs w:val="16"/>
              </w:rPr>
            </w:pPr>
            <w:r>
              <w:rPr>
                <w:rFonts w:eastAsia="바탕" w:cs="Times New Roman"/>
                <w:sz w:val="16"/>
                <w:szCs w:val="16"/>
              </w:rPr>
              <w:t>Support:</w:t>
            </w:r>
            <w:r>
              <w:rPr>
                <w:rFonts w:eastAsia="바탕" w:cs="Times New Roman"/>
                <w:b/>
                <w:bCs/>
                <w:sz w:val="16"/>
                <w:szCs w:val="16"/>
              </w:rPr>
              <w:t xml:space="preserve"> IDC, vivo, Xiaomi, APT, NEC, Nokia</w:t>
            </w:r>
          </w:p>
          <w:p w14:paraId="600D5E81" w14:textId="77777777" w:rsidR="0024725D" w:rsidRDefault="00116BF5">
            <w:pPr>
              <w:pStyle w:val="afc"/>
              <w:numPr>
                <w:ilvl w:val="0"/>
                <w:numId w:val="55"/>
              </w:numPr>
              <w:rPr>
                <w:rFonts w:eastAsia="바탕" w:cs="Times New Roman"/>
                <w:b/>
                <w:bCs/>
                <w:sz w:val="16"/>
                <w:szCs w:val="16"/>
                <w:u w:val="single"/>
              </w:rPr>
            </w:pPr>
            <w:r>
              <w:rPr>
                <w:rFonts w:eastAsia="바탕" w:cs="Times New Roman"/>
                <w:sz w:val="16"/>
                <w:szCs w:val="16"/>
              </w:rPr>
              <w:t>Do not support</w:t>
            </w:r>
            <w:r>
              <w:rPr>
                <w:rFonts w:eastAsia="바탕" w:cs="Times New Roman"/>
                <w:b/>
                <w:bCs/>
                <w:sz w:val="16"/>
                <w:szCs w:val="16"/>
              </w:rPr>
              <w:t>: Spreadtrum, OPPO, E///</w:t>
            </w:r>
          </w:p>
          <w:p w14:paraId="7BEF68DB" w14:textId="77777777" w:rsidR="0024725D" w:rsidRDefault="00116BF5">
            <w:pPr>
              <w:rPr>
                <w:rFonts w:eastAsia="바탕" w:cs="Times New Roman"/>
                <w:sz w:val="16"/>
                <w:szCs w:val="16"/>
                <w:u w:val="single"/>
              </w:rPr>
            </w:pPr>
            <w:r>
              <w:rPr>
                <w:rFonts w:eastAsia="바탕" w:cs="Times New Roman"/>
                <w:sz w:val="16"/>
                <w:szCs w:val="16"/>
                <w:u w:val="single"/>
              </w:rPr>
              <w:t>Dynamic switching of s-TRP/m-TRP</w:t>
            </w:r>
          </w:p>
          <w:p w14:paraId="2A968C47" w14:textId="77777777" w:rsidR="0024725D" w:rsidRDefault="00116BF5">
            <w:pPr>
              <w:pStyle w:val="bullet1"/>
              <w:numPr>
                <w:ilvl w:val="0"/>
                <w:numId w:val="55"/>
              </w:numPr>
              <w:rPr>
                <w:rStyle w:val="af8"/>
                <w:bCs/>
                <w:i w:val="0"/>
                <w:sz w:val="16"/>
                <w:szCs w:val="16"/>
              </w:rPr>
            </w:pPr>
            <w:r>
              <w:rPr>
                <w:rStyle w:val="af8"/>
                <w:bCs/>
                <w:i w:val="0"/>
                <w:sz w:val="16"/>
                <w:szCs w:val="16"/>
              </w:rPr>
              <w:t xml:space="preserve">Alt.1: Introduce a new field </w:t>
            </w:r>
            <w:r>
              <w:rPr>
                <w:rStyle w:val="af8"/>
                <w:sz w:val="16"/>
                <w:szCs w:val="16"/>
              </w:rPr>
              <w:t xml:space="preserve">– </w:t>
            </w:r>
            <w:r>
              <w:rPr>
                <w:rStyle w:val="af8"/>
                <w:b/>
                <w:bCs/>
                <w:i w:val="0"/>
                <w:iCs w:val="0"/>
                <w:sz w:val="16"/>
                <w:szCs w:val="16"/>
              </w:rPr>
              <w:t xml:space="preserve">vivo, E///, Oppo, CAICT, </w:t>
            </w:r>
            <w:r>
              <w:rPr>
                <w:rStyle w:val="af8"/>
                <w:b/>
                <w:bCs/>
                <w:i w:val="0"/>
                <w:iCs w:val="0"/>
                <w:color w:val="FF0000"/>
                <w:sz w:val="16"/>
                <w:szCs w:val="16"/>
              </w:rPr>
              <w:t>Xiaomi</w:t>
            </w:r>
          </w:p>
          <w:p w14:paraId="6C9036DD" w14:textId="77777777" w:rsidR="0024725D" w:rsidRDefault="00116BF5">
            <w:pPr>
              <w:pStyle w:val="bullet1"/>
              <w:numPr>
                <w:ilvl w:val="0"/>
                <w:numId w:val="55"/>
              </w:numPr>
              <w:rPr>
                <w:rStyle w:val="af8"/>
                <w:b/>
                <w:i w:val="0"/>
                <w:sz w:val="16"/>
                <w:szCs w:val="16"/>
              </w:rPr>
            </w:pPr>
            <w:r>
              <w:rPr>
                <w:rStyle w:val="af8"/>
                <w:bCs/>
                <w:i w:val="0"/>
                <w:sz w:val="16"/>
                <w:szCs w:val="16"/>
              </w:rPr>
              <w:t>Alt.2: Design 2</w:t>
            </w:r>
            <w:r>
              <w:rPr>
                <w:rStyle w:val="af8"/>
                <w:bCs/>
                <w:i w:val="0"/>
                <w:sz w:val="16"/>
                <w:szCs w:val="16"/>
                <w:vertAlign w:val="superscript"/>
              </w:rPr>
              <w:t>nd</w:t>
            </w:r>
            <w:r>
              <w:rPr>
                <w:rStyle w:val="af8"/>
                <w:bCs/>
                <w:i w:val="0"/>
                <w:sz w:val="16"/>
                <w:szCs w:val="16"/>
              </w:rPr>
              <w:t xml:space="preserve"> SRI (non-CB) and 2</w:t>
            </w:r>
            <w:r>
              <w:rPr>
                <w:rStyle w:val="af8"/>
                <w:bCs/>
                <w:i w:val="0"/>
                <w:sz w:val="16"/>
                <w:szCs w:val="16"/>
                <w:vertAlign w:val="superscript"/>
              </w:rPr>
              <w:t>nd</w:t>
            </w:r>
            <w:r>
              <w:rPr>
                <w:rStyle w:val="af8"/>
                <w:bCs/>
                <w:i w:val="0"/>
                <w:sz w:val="16"/>
                <w:szCs w:val="16"/>
              </w:rPr>
              <w:t xml:space="preserve"> TPMI (CB) (with reusing reserved entries in SRI/TPMI field(s)) – </w:t>
            </w:r>
            <w:r>
              <w:rPr>
                <w:rStyle w:val="af8"/>
                <w:b/>
                <w:i w:val="0"/>
                <w:sz w:val="16"/>
                <w:szCs w:val="16"/>
              </w:rPr>
              <w:t>ZTE, Intel (CB ?), SS, DCM, CATT, Nokia, Xiaomi, APT, Covinda, NEC</w:t>
            </w:r>
          </w:p>
          <w:p w14:paraId="7395A987" w14:textId="77777777" w:rsidR="0024725D" w:rsidRDefault="00116BF5">
            <w:pPr>
              <w:pStyle w:val="bullet1"/>
              <w:numPr>
                <w:ilvl w:val="0"/>
                <w:numId w:val="55"/>
              </w:numPr>
              <w:rPr>
                <w:rFonts w:eastAsia="Times New Roman"/>
                <w:sz w:val="16"/>
                <w:szCs w:val="16"/>
              </w:rPr>
            </w:pPr>
            <w:r>
              <w:rPr>
                <w:sz w:val="16"/>
                <w:szCs w:val="16"/>
              </w:rPr>
              <w:t xml:space="preserve">Alt.3: Utilize the TDRA field – </w:t>
            </w:r>
            <w:r>
              <w:rPr>
                <w:b/>
                <w:bCs/>
                <w:sz w:val="16"/>
                <w:szCs w:val="16"/>
              </w:rPr>
              <w:t>vivo, Apple</w:t>
            </w:r>
          </w:p>
          <w:p w14:paraId="4F9599F3" w14:textId="77777777" w:rsidR="0024725D" w:rsidRDefault="0024725D">
            <w:pPr>
              <w:rPr>
                <w:rFonts w:eastAsia="바탕" w:cs="Times New Roman"/>
                <w:b/>
                <w:bCs/>
                <w:sz w:val="16"/>
                <w:szCs w:val="16"/>
                <w:u w:val="single"/>
              </w:rPr>
            </w:pPr>
          </w:p>
        </w:tc>
        <w:tc>
          <w:tcPr>
            <w:tcW w:w="2948" w:type="dxa"/>
          </w:tcPr>
          <w:p w14:paraId="393FED7F" w14:textId="77777777" w:rsidR="0024725D" w:rsidRDefault="00116BF5">
            <w:pPr>
              <w:rPr>
                <w:rFonts w:eastAsia="바탕" w:cs="Times New Roman"/>
                <w:sz w:val="16"/>
                <w:szCs w:val="16"/>
              </w:rPr>
            </w:pPr>
            <w:r>
              <w:rPr>
                <w:rFonts w:eastAsia="바탕" w:cs="Times New Roman"/>
                <w:sz w:val="16"/>
                <w:szCs w:val="16"/>
              </w:rPr>
              <w:t xml:space="preserve">On the dynamic switching of the TRP order, there is a slight majority to introduce the support. However, the details of the exact method have diverged views. From the FL point of view, this can be discussed later. Also, as PUSCH is repeated multiple instances (more than 1 repetitions), it does not matter which TRP starts the repetitions from the FL perspective. </w:t>
            </w:r>
          </w:p>
          <w:p w14:paraId="64870264" w14:textId="77777777" w:rsidR="0024725D" w:rsidRDefault="00116BF5">
            <w:pPr>
              <w:rPr>
                <w:rFonts w:eastAsia="바탕" w:cs="Times New Roman"/>
                <w:sz w:val="16"/>
                <w:szCs w:val="16"/>
              </w:rPr>
            </w:pPr>
            <w:r>
              <w:rPr>
                <w:rFonts w:eastAsia="바탕" w:cs="Times New Roman"/>
                <w:sz w:val="16"/>
                <w:szCs w:val="16"/>
              </w:rPr>
              <w:t>On the dynamic switching of S-TRP and M-TRP modes, the majority support Alt.2 which is using 2</w:t>
            </w:r>
            <w:r>
              <w:rPr>
                <w:rFonts w:eastAsia="바탕" w:cs="Times New Roman"/>
                <w:sz w:val="16"/>
                <w:szCs w:val="16"/>
                <w:vertAlign w:val="superscript"/>
              </w:rPr>
              <w:t>nd</w:t>
            </w:r>
            <w:r>
              <w:rPr>
                <w:rFonts w:eastAsia="바탕" w:cs="Times New Roman"/>
                <w:sz w:val="16"/>
                <w:szCs w:val="16"/>
              </w:rPr>
              <w:t xml:space="preserve"> SRI field or 2</w:t>
            </w:r>
            <w:r>
              <w:rPr>
                <w:rFonts w:eastAsia="바탕" w:cs="Times New Roman"/>
                <w:sz w:val="16"/>
                <w:szCs w:val="16"/>
                <w:vertAlign w:val="superscript"/>
              </w:rPr>
              <w:t>nd</w:t>
            </w:r>
            <w:r>
              <w:rPr>
                <w:rFonts w:eastAsia="바탕" w:cs="Times New Roman"/>
                <w:sz w:val="16"/>
                <w:szCs w:val="16"/>
              </w:rPr>
              <w:t xml:space="preserve"> TPMI field. There are some other companies supporting Alt.1, which is requiring a separate field. In any case, Alt.2 does not work all the time, and the introduction of </w:t>
            </w:r>
            <w:r>
              <w:rPr>
                <w:rFonts w:eastAsia="바탕" w:cs="Times New Roman"/>
                <w:sz w:val="16"/>
                <w:szCs w:val="16"/>
              </w:rPr>
              <w:lastRenderedPageBreak/>
              <w:t xml:space="preserve">a new bit for handling this switching may be needed in most cases. </w:t>
            </w:r>
          </w:p>
          <w:p w14:paraId="2A73ADB1" w14:textId="77777777" w:rsidR="0024725D" w:rsidRDefault="00116BF5">
            <w:pPr>
              <w:rPr>
                <w:rFonts w:eastAsia="바탕" w:cs="Times New Roman"/>
                <w:sz w:val="16"/>
                <w:szCs w:val="16"/>
              </w:rPr>
            </w:pPr>
            <w:r>
              <w:rPr>
                <w:rFonts w:eastAsia="바탕" w:cs="Times New Roman"/>
                <w:sz w:val="16"/>
                <w:szCs w:val="16"/>
                <w:highlight w:val="yellow"/>
              </w:rPr>
              <w:t>Proposal 3.9</w:t>
            </w:r>
          </w:p>
        </w:tc>
      </w:tr>
      <w:tr w:rsidR="0024725D" w14:paraId="4E85C94D" w14:textId="77777777">
        <w:trPr>
          <w:trHeight w:val="246"/>
        </w:trPr>
        <w:tc>
          <w:tcPr>
            <w:tcW w:w="2122" w:type="dxa"/>
          </w:tcPr>
          <w:p w14:paraId="1B74768F" w14:textId="77777777" w:rsidR="0024725D" w:rsidRDefault="00116BF5">
            <w:pPr>
              <w:rPr>
                <w:rFonts w:eastAsia="바탕" w:cs="Times New Roman"/>
                <w:sz w:val="16"/>
                <w:szCs w:val="16"/>
              </w:rPr>
            </w:pPr>
            <w:r>
              <w:rPr>
                <w:rFonts w:eastAsia="바탕" w:cs="Times New Roman"/>
                <w:sz w:val="16"/>
                <w:szCs w:val="16"/>
              </w:rPr>
              <w:lastRenderedPageBreak/>
              <w:t>#10. Frequency hopping and beam mapping</w:t>
            </w:r>
          </w:p>
        </w:tc>
        <w:tc>
          <w:tcPr>
            <w:tcW w:w="4536" w:type="dxa"/>
          </w:tcPr>
          <w:p w14:paraId="5DF51454" w14:textId="77777777" w:rsidR="0024725D" w:rsidRDefault="00116BF5">
            <w:pPr>
              <w:rPr>
                <w:rFonts w:eastAsia="바탕" w:cs="Times New Roman"/>
                <w:sz w:val="16"/>
                <w:szCs w:val="16"/>
              </w:rPr>
            </w:pPr>
            <w:r>
              <w:rPr>
                <w:rFonts w:eastAsia="바탕" w:cs="Times New Roman"/>
                <w:sz w:val="16"/>
                <w:szCs w:val="16"/>
              </w:rPr>
              <w:t xml:space="preserve">Frequency hopping is performed among the repetitions with the same beam: </w:t>
            </w:r>
            <w:r>
              <w:rPr>
                <w:rFonts w:eastAsia="바탕" w:cs="Times New Roman"/>
                <w:b/>
                <w:bCs/>
                <w:sz w:val="16"/>
                <w:szCs w:val="16"/>
              </w:rPr>
              <w:t>CATT, Fujistu, Lenovo, Xiaomi, QC, LG, Apple, LG, Ericsson</w:t>
            </w:r>
          </w:p>
          <w:p w14:paraId="1E19C631" w14:textId="77777777" w:rsidR="0024725D" w:rsidRDefault="00116BF5">
            <w:pPr>
              <w:rPr>
                <w:rFonts w:eastAsia="바탕" w:cs="Times New Roman"/>
                <w:sz w:val="16"/>
                <w:szCs w:val="16"/>
              </w:rPr>
            </w:pPr>
            <w:r>
              <w:rPr>
                <w:rFonts w:eastAsia="바탕" w:cs="Times New Roman"/>
                <w:sz w:val="16"/>
                <w:szCs w:val="16"/>
              </w:rPr>
              <w:t xml:space="preserve">R15/R16 frequency hopping schemes can be used with M-TRP schemes without specification impact – </w:t>
            </w:r>
            <w:r>
              <w:rPr>
                <w:rFonts w:eastAsia="바탕" w:cs="Times New Roman"/>
                <w:b/>
                <w:bCs/>
                <w:sz w:val="16"/>
                <w:szCs w:val="16"/>
              </w:rPr>
              <w:t>MTek</w:t>
            </w:r>
          </w:p>
        </w:tc>
        <w:tc>
          <w:tcPr>
            <w:tcW w:w="2948" w:type="dxa"/>
          </w:tcPr>
          <w:p w14:paraId="5DD4F9F3" w14:textId="77777777" w:rsidR="0024725D" w:rsidRDefault="00116BF5">
            <w:pPr>
              <w:rPr>
                <w:rFonts w:eastAsia="바탕" w:cs="Times New Roman"/>
                <w:sz w:val="16"/>
                <w:szCs w:val="16"/>
              </w:rPr>
            </w:pPr>
            <w:r>
              <w:rPr>
                <w:rFonts w:eastAsia="바탕" w:cs="Times New Roman"/>
                <w:sz w:val="16"/>
                <w:szCs w:val="16"/>
              </w:rPr>
              <w:t xml:space="preserve">The majority support FH performed among the repetition with the same beam. Given that there is a similar proposal in PUCCH, and the beam gap is not agreed upon yet, an FL proposal will be discussed later. </w:t>
            </w:r>
          </w:p>
        </w:tc>
      </w:tr>
      <w:tr w:rsidR="0024725D" w14:paraId="690D1212" w14:textId="77777777">
        <w:trPr>
          <w:trHeight w:val="246"/>
        </w:trPr>
        <w:tc>
          <w:tcPr>
            <w:tcW w:w="2122" w:type="dxa"/>
          </w:tcPr>
          <w:p w14:paraId="7D8869A2" w14:textId="77777777" w:rsidR="0024725D" w:rsidRDefault="00116BF5">
            <w:pPr>
              <w:rPr>
                <w:rFonts w:eastAsia="바탕" w:cs="Times New Roman"/>
                <w:sz w:val="16"/>
                <w:szCs w:val="16"/>
              </w:rPr>
            </w:pPr>
            <w:r>
              <w:rPr>
                <w:rFonts w:eastAsia="바탕" w:cs="Times New Roman"/>
                <w:sz w:val="16"/>
                <w:szCs w:val="16"/>
              </w:rPr>
              <w:t xml:space="preserve">#11. SP-CSI on M-TRP PUSCH repetition </w:t>
            </w:r>
          </w:p>
        </w:tc>
        <w:tc>
          <w:tcPr>
            <w:tcW w:w="4536" w:type="dxa"/>
          </w:tcPr>
          <w:p w14:paraId="754963CF" w14:textId="77777777" w:rsidR="0024725D" w:rsidRDefault="00116BF5">
            <w:pPr>
              <w:rPr>
                <w:rFonts w:eastAsia="바탕" w:cs="Times New Roman"/>
                <w:sz w:val="16"/>
                <w:szCs w:val="16"/>
                <w:u w:val="single"/>
              </w:rPr>
            </w:pPr>
            <w:r>
              <w:rPr>
                <w:rFonts w:eastAsia="바탕" w:cs="Times New Roman"/>
                <w:sz w:val="16"/>
                <w:szCs w:val="16"/>
                <w:u w:val="single"/>
              </w:rPr>
              <w:t>SP-CSI on multi-TRP PUSCH repetition</w:t>
            </w:r>
            <w:r>
              <w:rPr>
                <w:rFonts w:eastAsia="바탕" w:cs="Times New Roman"/>
                <w:b/>
                <w:bCs/>
                <w:sz w:val="16"/>
                <w:szCs w:val="16"/>
                <w:u w:val="single"/>
              </w:rPr>
              <w:t>:</w:t>
            </w:r>
          </w:p>
          <w:p w14:paraId="1B86F510" w14:textId="77777777" w:rsidR="0024725D" w:rsidRDefault="00116BF5">
            <w:pPr>
              <w:numPr>
                <w:ilvl w:val="0"/>
                <w:numId w:val="56"/>
              </w:numPr>
              <w:rPr>
                <w:rFonts w:eastAsia="바탕" w:cs="Times New Roman"/>
                <w:sz w:val="16"/>
                <w:szCs w:val="16"/>
              </w:rPr>
            </w:pPr>
            <w:r>
              <w:rPr>
                <w:rFonts w:eastAsia="바탕" w:cs="Times New Roman"/>
                <w:sz w:val="16"/>
                <w:szCs w:val="16"/>
              </w:rPr>
              <w:t xml:space="preserve">Support: </w:t>
            </w:r>
            <w:r>
              <w:rPr>
                <w:rFonts w:eastAsia="바탕" w:cs="Times New Roman"/>
                <w:b/>
                <w:bCs/>
                <w:sz w:val="16"/>
                <w:szCs w:val="16"/>
              </w:rPr>
              <w:t>OPPO, Intel, Convida, TCL, E///</w:t>
            </w:r>
            <w:r>
              <w:rPr>
                <w:rFonts w:eastAsia="바탕" w:cs="Times New Roman"/>
                <w:sz w:val="16"/>
                <w:szCs w:val="16"/>
              </w:rPr>
              <w:t xml:space="preserve"> </w:t>
            </w:r>
          </w:p>
          <w:p w14:paraId="237419D7" w14:textId="77777777" w:rsidR="0024725D" w:rsidRDefault="00116BF5">
            <w:pPr>
              <w:numPr>
                <w:ilvl w:val="0"/>
                <w:numId w:val="56"/>
              </w:numPr>
              <w:rPr>
                <w:rFonts w:eastAsia="바탕" w:cs="Times New Roman"/>
                <w:sz w:val="16"/>
                <w:szCs w:val="16"/>
                <w:u w:val="single"/>
              </w:rPr>
            </w:pPr>
            <w:r>
              <w:rPr>
                <w:rFonts w:eastAsia="바탕" w:cs="Times New Roman"/>
                <w:sz w:val="16"/>
                <w:szCs w:val="16"/>
              </w:rPr>
              <w:t xml:space="preserve">Not support: </w:t>
            </w:r>
            <w:r>
              <w:rPr>
                <w:rFonts w:eastAsia="바탕" w:cs="Times New Roman"/>
                <w:b/>
                <w:bCs/>
                <w:sz w:val="16"/>
                <w:szCs w:val="16"/>
              </w:rPr>
              <w:t xml:space="preserve">Spreadtrum, Nokia, </w:t>
            </w:r>
            <w:r>
              <w:rPr>
                <w:rFonts w:eastAsia="바탕" w:cs="Times New Roman"/>
                <w:b/>
                <w:bCs/>
                <w:strike/>
                <w:sz w:val="16"/>
                <w:szCs w:val="16"/>
              </w:rPr>
              <w:t>QC</w:t>
            </w:r>
          </w:p>
          <w:p w14:paraId="38101B55" w14:textId="77777777" w:rsidR="0024725D" w:rsidRDefault="0024725D">
            <w:pPr>
              <w:ind w:left="360"/>
              <w:rPr>
                <w:rFonts w:eastAsia="바탕" w:cs="Times New Roman"/>
                <w:sz w:val="16"/>
                <w:szCs w:val="16"/>
                <w:u w:val="single"/>
              </w:rPr>
            </w:pPr>
          </w:p>
          <w:p w14:paraId="5CF557A1" w14:textId="77777777" w:rsidR="0024725D" w:rsidRDefault="00116BF5">
            <w:pPr>
              <w:rPr>
                <w:rFonts w:eastAsia="바탕" w:cs="Times New Roman"/>
                <w:sz w:val="16"/>
                <w:szCs w:val="16"/>
                <w:u w:val="single"/>
              </w:rPr>
            </w:pPr>
            <w:r>
              <w:rPr>
                <w:rFonts w:eastAsia="바탕" w:cs="Times New Roman"/>
                <w:sz w:val="16"/>
                <w:szCs w:val="16"/>
                <w:u w:val="single"/>
              </w:rPr>
              <w:t>Other details</w:t>
            </w:r>
          </w:p>
          <w:p w14:paraId="4B2FADD4" w14:textId="77777777" w:rsidR="0024725D" w:rsidRDefault="00116BF5">
            <w:pPr>
              <w:numPr>
                <w:ilvl w:val="0"/>
                <w:numId w:val="56"/>
              </w:numPr>
              <w:rPr>
                <w:rFonts w:eastAsia="바탕" w:cs="Times New Roman"/>
                <w:sz w:val="16"/>
                <w:szCs w:val="16"/>
                <w:u w:val="single"/>
              </w:rPr>
            </w:pPr>
            <w:r>
              <w:rPr>
                <w:rFonts w:eastAsia="바탕" w:cs="Times New Roman"/>
                <w:sz w:val="16"/>
                <w:szCs w:val="16"/>
              </w:rPr>
              <w:t xml:space="preserve">For PUSCH type B with no scheduled data, support SP-CSI transmission in the first actual repetition for first beam and the first actual repetition for the second beam and such PUSCH length is expected to be equal to a nominal repetition: </w:t>
            </w:r>
            <w:r>
              <w:rPr>
                <w:rFonts w:eastAsia="바탕" w:cs="Times New Roman"/>
                <w:b/>
                <w:bCs/>
                <w:sz w:val="16"/>
                <w:szCs w:val="16"/>
              </w:rPr>
              <w:t>Intel</w:t>
            </w:r>
          </w:p>
        </w:tc>
        <w:tc>
          <w:tcPr>
            <w:tcW w:w="2948" w:type="dxa"/>
          </w:tcPr>
          <w:p w14:paraId="7F2C7EE5" w14:textId="77777777" w:rsidR="0024725D" w:rsidRDefault="00116BF5">
            <w:pPr>
              <w:rPr>
                <w:rFonts w:eastAsia="바탕" w:cs="Times New Roman"/>
                <w:sz w:val="16"/>
                <w:szCs w:val="16"/>
              </w:rPr>
            </w:pPr>
            <w:r>
              <w:rPr>
                <w:rFonts w:eastAsia="바탕" w:cs="Times New Roman"/>
                <w:sz w:val="16"/>
                <w:szCs w:val="16"/>
              </w:rPr>
              <w:t xml:space="preserve">There is not enough support to discuss SP-CSI on multi-TRP PUSCH. Given that basic framework is not ready for M-TRP PUSCH repetition, the FL is not including any proposal on this. </w:t>
            </w:r>
          </w:p>
        </w:tc>
      </w:tr>
    </w:tbl>
    <w:p w14:paraId="357B388C" w14:textId="77777777" w:rsidR="0024725D" w:rsidRDefault="0024725D">
      <w:pPr>
        <w:overflowPunct w:val="0"/>
        <w:rPr>
          <w:rFonts w:cs="Times New Roman"/>
          <w:sz w:val="16"/>
          <w:szCs w:val="16"/>
        </w:rPr>
      </w:pPr>
    </w:p>
    <w:p w14:paraId="53351DF0" w14:textId="77777777" w:rsidR="0024725D" w:rsidRDefault="00116BF5">
      <w:pPr>
        <w:pStyle w:val="2"/>
        <w:spacing w:after="240"/>
        <w:rPr>
          <w:sz w:val="24"/>
          <w:szCs w:val="16"/>
        </w:rPr>
      </w:pPr>
      <w:r>
        <w:rPr>
          <w:sz w:val="24"/>
          <w:szCs w:val="16"/>
        </w:rPr>
        <w:t>3.2</w:t>
      </w:r>
      <w:r>
        <w:rPr>
          <w:sz w:val="24"/>
          <w:szCs w:val="16"/>
        </w:rPr>
        <w:tab/>
        <w:t>Feature lead Proposals</w:t>
      </w:r>
    </w:p>
    <w:p w14:paraId="37CA5A2D" w14:textId="77777777" w:rsidR="0024725D" w:rsidRDefault="00116BF5">
      <w:pPr>
        <w:pStyle w:val="3"/>
        <w:spacing w:after="240"/>
        <w:ind w:left="1077" w:hanging="1077"/>
        <w:rPr>
          <w:rFonts w:ascii="Arial" w:hAnsi="Arial"/>
          <w:szCs w:val="16"/>
        </w:rPr>
      </w:pPr>
      <w:r>
        <w:rPr>
          <w:rFonts w:ascii="Arial" w:hAnsi="Arial"/>
          <w:szCs w:val="16"/>
        </w:rPr>
        <w:t xml:space="preserve">Proposal 3.1: Power control TPC </w:t>
      </w:r>
    </w:p>
    <w:p w14:paraId="68F24FF4" w14:textId="77777777" w:rsidR="0024725D" w:rsidRDefault="00116BF5">
      <w:pPr>
        <w:rPr>
          <w:rFonts w:eastAsia="바탕" w:cs="Times New Roman"/>
          <w:iCs/>
          <w:sz w:val="18"/>
          <w:szCs w:val="18"/>
        </w:rPr>
      </w:pPr>
      <w:r>
        <w:rPr>
          <w:rFonts w:cs="Times New Roman"/>
          <w:b/>
          <w:bCs/>
          <w:sz w:val="18"/>
          <w:szCs w:val="18"/>
        </w:rPr>
        <w:t>[Draft for offline] Proposal 3.1:</w:t>
      </w:r>
      <w:r>
        <w:rPr>
          <w:rFonts w:cs="Times New Roman"/>
          <w:sz w:val="18"/>
          <w:szCs w:val="18"/>
        </w:rPr>
        <w:t xml:space="preserve"> To support per TRP closed-loop power control for PUSCH with </w:t>
      </w:r>
      <w:r>
        <w:rPr>
          <w:rFonts w:eastAsia="바탕" w:cs="Times New Roman"/>
          <w:sz w:val="18"/>
          <w:szCs w:val="18"/>
        </w:rPr>
        <w:t>DCI formats 0_1 / 0_2</w:t>
      </w:r>
      <w:r>
        <w:rPr>
          <w:rFonts w:cs="Times New Roman"/>
          <w:sz w:val="18"/>
          <w:szCs w:val="18"/>
        </w:rPr>
        <w:t>, adopt the same solution as with M-TRP PUCCH schemes</w:t>
      </w:r>
      <w:r>
        <w:rPr>
          <w:rFonts w:eastAsia="바탕" w:cs="Times New Roman"/>
          <w:sz w:val="18"/>
          <w:szCs w:val="18"/>
        </w:rPr>
        <w:t xml:space="preserve">. </w:t>
      </w:r>
    </w:p>
    <w:p w14:paraId="32F23B27"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265CF74D" w14:textId="77777777">
        <w:tc>
          <w:tcPr>
            <w:tcW w:w="2122" w:type="dxa"/>
            <w:shd w:val="clear" w:color="auto" w:fill="EEECE1" w:themeFill="background2"/>
          </w:tcPr>
          <w:p w14:paraId="11D41625"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10624E2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66C166D" w14:textId="77777777">
        <w:tc>
          <w:tcPr>
            <w:tcW w:w="2122" w:type="dxa"/>
            <w:shd w:val="clear" w:color="auto" w:fill="auto"/>
          </w:tcPr>
          <w:p w14:paraId="5788033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17F112D4"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B610E00" w14:textId="77777777">
        <w:tc>
          <w:tcPr>
            <w:tcW w:w="2122" w:type="dxa"/>
            <w:shd w:val="clear" w:color="auto" w:fill="auto"/>
          </w:tcPr>
          <w:p w14:paraId="4BA50B0B"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15A58EB9"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356B4FA3" w14:textId="77777777">
        <w:tc>
          <w:tcPr>
            <w:tcW w:w="2122" w:type="dxa"/>
            <w:shd w:val="clear" w:color="auto" w:fill="auto"/>
          </w:tcPr>
          <w:p w14:paraId="2562D1B8"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shd w:val="clear" w:color="auto" w:fill="auto"/>
          </w:tcPr>
          <w:p w14:paraId="5B1450C4"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A2D2BD" w14:textId="77777777">
        <w:tc>
          <w:tcPr>
            <w:tcW w:w="2122" w:type="dxa"/>
            <w:shd w:val="clear" w:color="auto" w:fill="auto"/>
          </w:tcPr>
          <w:p w14:paraId="70DAF149"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shd w:val="clear" w:color="auto" w:fill="auto"/>
          </w:tcPr>
          <w:p w14:paraId="1A676BE4"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17CB781E" w14:textId="77777777">
        <w:tc>
          <w:tcPr>
            <w:tcW w:w="2122" w:type="dxa"/>
            <w:shd w:val="clear" w:color="auto" w:fill="auto"/>
          </w:tcPr>
          <w:p w14:paraId="5D7B4605"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shd w:val="clear" w:color="auto" w:fill="auto"/>
          </w:tcPr>
          <w:p w14:paraId="5D3A11D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C37F6E4" w14:textId="77777777">
        <w:tc>
          <w:tcPr>
            <w:tcW w:w="2122" w:type="dxa"/>
            <w:shd w:val="clear" w:color="auto" w:fill="auto"/>
          </w:tcPr>
          <w:p w14:paraId="73CBD8E8"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shd w:val="clear" w:color="auto" w:fill="auto"/>
          </w:tcPr>
          <w:p w14:paraId="6E4D3D75"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 based on the analyses/concerns in Proposal 2.2.</w:t>
            </w:r>
          </w:p>
          <w:p w14:paraId="243B910A"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Briefly speaking, we support Option 2 which can indicate TDMed TPC command towards different TRPs but without any DCI overhead increasing.</w:t>
            </w:r>
          </w:p>
        </w:tc>
      </w:tr>
      <w:tr w:rsidR="0024725D" w14:paraId="7C0DB9C9" w14:textId="77777777">
        <w:tc>
          <w:tcPr>
            <w:tcW w:w="2122" w:type="dxa"/>
            <w:shd w:val="clear" w:color="auto" w:fill="auto"/>
          </w:tcPr>
          <w:p w14:paraId="2A073C88"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shd w:val="clear" w:color="auto" w:fill="auto"/>
          </w:tcPr>
          <w:p w14:paraId="72A9ED9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4. For sake of progress, we can accept the proposal</w:t>
            </w:r>
          </w:p>
        </w:tc>
      </w:tr>
      <w:tr w:rsidR="0024725D" w14:paraId="3A91B9CE" w14:textId="77777777">
        <w:tc>
          <w:tcPr>
            <w:tcW w:w="2122" w:type="dxa"/>
            <w:shd w:val="clear" w:color="auto" w:fill="auto"/>
          </w:tcPr>
          <w:p w14:paraId="359D49BC"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shd w:val="clear" w:color="auto" w:fill="auto"/>
          </w:tcPr>
          <w:p w14:paraId="6E22728F"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DBDE07" w14:textId="77777777">
        <w:tc>
          <w:tcPr>
            <w:tcW w:w="2122" w:type="dxa"/>
            <w:shd w:val="clear" w:color="auto" w:fill="auto"/>
          </w:tcPr>
          <w:p w14:paraId="0391F65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shd w:val="clear" w:color="auto" w:fill="auto"/>
          </w:tcPr>
          <w:p w14:paraId="11A54885"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CEC5B50" w14:textId="77777777">
        <w:tc>
          <w:tcPr>
            <w:tcW w:w="2122" w:type="dxa"/>
            <w:shd w:val="clear" w:color="auto" w:fill="auto"/>
          </w:tcPr>
          <w:p w14:paraId="69E15F7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shd w:val="clear" w:color="auto" w:fill="auto"/>
          </w:tcPr>
          <w:p w14:paraId="06198AB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come back after a decision is made there</w:t>
            </w:r>
          </w:p>
        </w:tc>
      </w:tr>
      <w:tr w:rsidR="0024725D" w14:paraId="6B9856C5" w14:textId="77777777">
        <w:tc>
          <w:tcPr>
            <w:tcW w:w="2122" w:type="dxa"/>
            <w:shd w:val="clear" w:color="auto" w:fill="auto"/>
          </w:tcPr>
          <w:p w14:paraId="3277E00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shd w:val="clear" w:color="auto" w:fill="auto"/>
          </w:tcPr>
          <w:p w14:paraId="3BDB6AA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to the FL proposal for the sake of progress.</w:t>
            </w:r>
          </w:p>
        </w:tc>
      </w:tr>
      <w:tr w:rsidR="0024725D" w14:paraId="7E10CCE5" w14:textId="77777777">
        <w:tc>
          <w:tcPr>
            <w:tcW w:w="2122" w:type="dxa"/>
            <w:shd w:val="clear" w:color="auto" w:fill="auto"/>
          </w:tcPr>
          <w:p w14:paraId="4E45C14C"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shd w:val="clear" w:color="auto" w:fill="auto"/>
          </w:tcPr>
          <w:p w14:paraId="651552A7"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CB2CD14" w14:textId="77777777">
        <w:tc>
          <w:tcPr>
            <w:tcW w:w="2122" w:type="dxa"/>
            <w:shd w:val="clear" w:color="auto" w:fill="auto"/>
          </w:tcPr>
          <w:p w14:paraId="65917389"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shd w:val="clear" w:color="auto" w:fill="auto"/>
          </w:tcPr>
          <w:p w14:paraId="180A42D6"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85CAD34" w14:textId="77777777">
        <w:tc>
          <w:tcPr>
            <w:tcW w:w="2122" w:type="dxa"/>
            <w:shd w:val="clear" w:color="auto" w:fill="auto"/>
          </w:tcPr>
          <w:p w14:paraId="5272611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shd w:val="clear" w:color="auto" w:fill="auto"/>
          </w:tcPr>
          <w:p w14:paraId="09038D9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5EBC114A" w14:textId="77777777">
        <w:tc>
          <w:tcPr>
            <w:tcW w:w="2122" w:type="dxa"/>
            <w:shd w:val="clear" w:color="auto" w:fill="auto"/>
          </w:tcPr>
          <w:p w14:paraId="466D96A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shd w:val="clear" w:color="auto" w:fill="auto"/>
          </w:tcPr>
          <w:p w14:paraId="753A7589"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 we are also fine to discuss the power control for PUCCH/PUSCH separately.</w:t>
            </w:r>
          </w:p>
        </w:tc>
      </w:tr>
      <w:tr w:rsidR="0024725D" w14:paraId="72BA8AE6" w14:textId="77777777">
        <w:tc>
          <w:tcPr>
            <w:tcW w:w="2122" w:type="dxa"/>
            <w:shd w:val="clear" w:color="auto" w:fill="auto"/>
          </w:tcPr>
          <w:p w14:paraId="6FF01BEC"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shd w:val="clear" w:color="auto" w:fill="auto"/>
          </w:tcPr>
          <w:p w14:paraId="696C16FB"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3E416FBE" w14:textId="77777777">
        <w:tc>
          <w:tcPr>
            <w:tcW w:w="2122" w:type="dxa"/>
            <w:shd w:val="clear" w:color="auto" w:fill="auto"/>
          </w:tcPr>
          <w:p w14:paraId="796F9316"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Fraunhofer IIS/HHI</w:t>
            </w:r>
          </w:p>
        </w:tc>
        <w:tc>
          <w:tcPr>
            <w:tcW w:w="7512" w:type="dxa"/>
            <w:shd w:val="clear" w:color="auto" w:fill="auto"/>
          </w:tcPr>
          <w:p w14:paraId="486AA4CF"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77481F2" w14:textId="77777777">
        <w:tc>
          <w:tcPr>
            <w:tcW w:w="2122" w:type="dxa"/>
            <w:shd w:val="clear" w:color="auto" w:fill="auto"/>
          </w:tcPr>
          <w:p w14:paraId="6F689DF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CMCC</w:t>
            </w:r>
          </w:p>
        </w:tc>
        <w:tc>
          <w:tcPr>
            <w:tcW w:w="7512" w:type="dxa"/>
            <w:shd w:val="clear" w:color="auto" w:fill="auto"/>
          </w:tcPr>
          <w:p w14:paraId="1B820E8A"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59CADB5" w14:textId="77777777">
        <w:tc>
          <w:tcPr>
            <w:tcW w:w="2122" w:type="dxa"/>
            <w:shd w:val="clear" w:color="auto" w:fill="auto"/>
          </w:tcPr>
          <w:p w14:paraId="7BAA1B7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shd w:val="clear" w:color="auto" w:fill="auto"/>
          </w:tcPr>
          <w:p w14:paraId="47EDB745"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our first preference as we think adding 2 bits for TPC optimization is not necessary</w:t>
            </w:r>
          </w:p>
        </w:tc>
      </w:tr>
      <w:tr w:rsidR="0024725D" w14:paraId="0E7B2FF7" w14:textId="77777777">
        <w:tc>
          <w:tcPr>
            <w:tcW w:w="2122" w:type="dxa"/>
            <w:shd w:val="clear" w:color="auto" w:fill="auto"/>
          </w:tcPr>
          <w:p w14:paraId="66C0B1D9"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shd w:val="clear" w:color="auto" w:fill="auto"/>
          </w:tcPr>
          <w:p w14:paraId="0973BB69"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 xml:space="preserve">This can be agreed even without agreeing to PUCCH proposal on TPC. </w:t>
            </w:r>
          </w:p>
          <w:p w14:paraId="37E95C00"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 xml:space="preserve">ZTE, Apple, Intel have concerns. Proposal is not changed.  </w:t>
            </w:r>
          </w:p>
        </w:tc>
      </w:tr>
      <w:tr w:rsidR="0024725D" w14:paraId="4E4F1597" w14:textId="77777777">
        <w:tc>
          <w:tcPr>
            <w:tcW w:w="2122" w:type="dxa"/>
          </w:tcPr>
          <w:p w14:paraId="26EBC08B"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3D46559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7A35D23" w14:textId="77777777">
        <w:tc>
          <w:tcPr>
            <w:tcW w:w="2122" w:type="dxa"/>
          </w:tcPr>
          <w:p w14:paraId="4AFC2C7A"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4743305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B8EDBD6" w14:textId="77777777">
        <w:tc>
          <w:tcPr>
            <w:tcW w:w="2122" w:type="dxa"/>
          </w:tcPr>
          <w:p w14:paraId="5139037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1347FBAD"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A5E7A3F" w14:textId="77777777">
        <w:tc>
          <w:tcPr>
            <w:tcW w:w="2122" w:type="dxa"/>
          </w:tcPr>
          <w:p w14:paraId="42947F3A" w14:textId="77777777" w:rsidR="0024725D" w:rsidRDefault="0024725D">
            <w:pPr>
              <w:adjustRightInd w:val="0"/>
              <w:snapToGrid w:val="0"/>
              <w:spacing w:before="60" w:after="0"/>
              <w:jc w:val="center"/>
              <w:rPr>
                <w:rFonts w:ascii="Times New Roman" w:hAnsi="Times New Roman" w:cs="Times New Roman"/>
                <w:sz w:val="18"/>
                <w:szCs w:val="18"/>
                <w:highlight w:val="cyan"/>
              </w:rPr>
            </w:pPr>
          </w:p>
          <w:p w14:paraId="55E1AFC8"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4E217215" w14:textId="77777777" w:rsidR="0024725D" w:rsidRDefault="0024725D">
            <w:pPr>
              <w:spacing w:after="0"/>
              <w:rPr>
                <w:rFonts w:ascii="Times New Roman" w:hAnsi="Times New Roman" w:cs="Times New Roman"/>
                <w:b/>
                <w:bCs/>
                <w:sz w:val="18"/>
                <w:szCs w:val="18"/>
                <w:highlight w:val="yellow"/>
              </w:rPr>
            </w:pPr>
          </w:p>
          <w:p w14:paraId="74227514" w14:textId="77777777" w:rsidR="0024725D" w:rsidRDefault="00116BF5">
            <w:pPr>
              <w:spacing w:after="0"/>
              <w:rPr>
                <w:rFonts w:ascii="Times New Roman" w:eastAsia="바탕"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To support per TRP closed-loop power control for PUSCH with </w:t>
            </w:r>
            <w:r>
              <w:rPr>
                <w:rFonts w:ascii="Times New Roman" w:eastAsia="바탕" w:hAnsi="Times New Roman" w:cs="Times New Roman"/>
                <w:sz w:val="18"/>
                <w:szCs w:val="18"/>
              </w:rPr>
              <w:t>DCI formats 0_1 / 0_2</w:t>
            </w:r>
            <w:r>
              <w:rPr>
                <w:rFonts w:ascii="Times New Roman" w:hAnsi="Times New Roman" w:cs="Times New Roman"/>
                <w:sz w:val="18"/>
                <w:szCs w:val="18"/>
              </w:rPr>
              <w:t>, adopt the same solution as with M-TRP PUCCH schemes</w:t>
            </w:r>
            <w:r>
              <w:rPr>
                <w:rFonts w:ascii="Times New Roman" w:eastAsia="바탕" w:hAnsi="Times New Roman" w:cs="Times New Roman"/>
                <w:sz w:val="18"/>
                <w:szCs w:val="18"/>
              </w:rPr>
              <w:t xml:space="preserve">. </w:t>
            </w:r>
          </w:p>
          <w:p w14:paraId="68F27E38" w14:textId="77777777" w:rsidR="0024725D" w:rsidRDefault="0024725D">
            <w:pPr>
              <w:spacing w:after="0"/>
              <w:rPr>
                <w:rFonts w:ascii="Times New Roman" w:hAnsi="Times New Roman" w:cs="Times New Roman"/>
                <w:sz w:val="18"/>
                <w:szCs w:val="18"/>
              </w:rPr>
            </w:pPr>
          </w:p>
          <w:p w14:paraId="39E11139" w14:textId="77777777" w:rsidR="0024725D" w:rsidRDefault="00116BF5">
            <w:pPr>
              <w:spacing w:after="0"/>
              <w:rPr>
                <w:rFonts w:ascii="Times New Roman" w:eastAsia="바탕" w:hAnsi="Times New Roman" w:cs="Times New Roman"/>
                <w:iCs/>
                <w:sz w:val="18"/>
                <w:szCs w:val="18"/>
              </w:rPr>
            </w:pPr>
            <w:r>
              <w:rPr>
                <w:rFonts w:ascii="Times New Roman" w:hAnsi="Times New Roman" w:cs="Times New Roman"/>
                <w:sz w:val="18"/>
                <w:szCs w:val="18"/>
              </w:rPr>
              <w:t>ZTE, Apple, Intel &gt;&gt; please check your views again on proposal 2.2 and this.</w:t>
            </w:r>
          </w:p>
        </w:tc>
      </w:tr>
      <w:tr w:rsidR="0024725D" w14:paraId="706A0446" w14:textId="77777777">
        <w:tc>
          <w:tcPr>
            <w:tcW w:w="2122" w:type="dxa"/>
          </w:tcPr>
          <w:p w14:paraId="658481C0" w14:textId="77777777" w:rsidR="0024725D" w:rsidRDefault="00116BF5">
            <w:pPr>
              <w:adjustRightInd w:val="0"/>
              <w:snapToGrid w:val="0"/>
              <w:spacing w:before="60"/>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sz w:val="18"/>
                <w:szCs w:val="18"/>
              </w:rPr>
              <w:t>ZTE</w:t>
            </w:r>
          </w:p>
        </w:tc>
        <w:tc>
          <w:tcPr>
            <w:tcW w:w="7512" w:type="dxa"/>
          </w:tcPr>
          <w:p w14:paraId="27728BCD" w14:textId="77777777" w:rsidR="0024725D" w:rsidRDefault="00116BF5">
            <w:pPr>
              <w:snapToGrid w:val="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Hold the same views on our comments in Proposal 2.2.</w:t>
            </w:r>
          </w:p>
        </w:tc>
      </w:tr>
      <w:tr w:rsidR="00B660DC" w14:paraId="7ED6FB53" w14:textId="77777777">
        <w:tc>
          <w:tcPr>
            <w:tcW w:w="2122" w:type="dxa"/>
          </w:tcPr>
          <w:p w14:paraId="67A3D076" w14:textId="4EAD4563" w:rsidR="00B660DC" w:rsidRDefault="00B660DC">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128120E0" w14:textId="365B0FA3" w:rsidR="00B660DC" w:rsidRDefault="00B660DC">
            <w:pPr>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Support.</w:t>
            </w:r>
          </w:p>
        </w:tc>
      </w:tr>
      <w:tr w:rsidR="007852EC" w14:paraId="0AED0C0D" w14:textId="77777777">
        <w:tc>
          <w:tcPr>
            <w:tcW w:w="2122" w:type="dxa"/>
          </w:tcPr>
          <w:p w14:paraId="1E2B3C0F" w14:textId="3027AEC0" w:rsidR="007852EC" w:rsidRDefault="007852EC" w:rsidP="007852EC">
            <w:pPr>
              <w:adjustRightInd w:val="0"/>
              <w:snapToGrid w:val="0"/>
              <w:spacing w:before="60"/>
              <w:jc w:val="center"/>
              <w:rPr>
                <w:rFonts w:ascii="Times New Roman" w:eastAsia="SimSun" w:hAnsi="Times New Roman" w:cs="Times New Roman"/>
                <w:b/>
                <w:bCs/>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7BABDA92" w14:textId="7DBF3198" w:rsidR="007852EC" w:rsidRPr="007852EC" w:rsidRDefault="007852EC" w:rsidP="007852EC">
            <w:pPr>
              <w:snapToGrid w:val="0"/>
              <w:rPr>
                <w:rFonts w:ascii="Times New Roman" w:eastAsia="SimSun" w:hAnsi="Times New Roman" w:cs="Times New Roman"/>
                <w:sz w:val="18"/>
                <w:szCs w:val="18"/>
              </w:rPr>
            </w:pPr>
            <w:r w:rsidRPr="007852EC">
              <w:rPr>
                <w:rFonts w:ascii="Times New Roman" w:hAnsi="Times New Roman" w:cs="Times New Roman"/>
                <w:color w:val="4A442A" w:themeColor="background2" w:themeShade="40"/>
                <w:sz w:val="18"/>
                <w:szCs w:val="18"/>
              </w:rPr>
              <w:t>Support the proposal.</w:t>
            </w:r>
          </w:p>
        </w:tc>
      </w:tr>
    </w:tbl>
    <w:p w14:paraId="2E32D23D" w14:textId="77777777" w:rsidR="0024725D" w:rsidRDefault="0024725D">
      <w:pPr>
        <w:rPr>
          <w:rFonts w:eastAsia="바탕" w:cs="Times New Roman"/>
          <w:sz w:val="16"/>
          <w:szCs w:val="16"/>
        </w:rPr>
      </w:pPr>
    </w:p>
    <w:p w14:paraId="6EB83BB5" w14:textId="77777777" w:rsidR="0024725D" w:rsidRDefault="0024725D">
      <w:pPr>
        <w:rPr>
          <w:rFonts w:eastAsia="바탕" w:cs="Times New Roman"/>
          <w:sz w:val="16"/>
          <w:szCs w:val="16"/>
        </w:rPr>
      </w:pPr>
    </w:p>
    <w:p w14:paraId="2CD78EE2" w14:textId="77777777" w:rsidR="0024725D" w:rsidRDefault="00116BF5">
      <w:pPr>
        <w:pStyle w:val="3"/>
        <w:spacing w:after="240"/>
        <w:ind w:left="1077" w:hanging="1077"/>
        <w:rPr>
          <w:rFonts w:ascii="Arial" w:hAnsi="Arial"/>
          <w:szCs w:val="16"/>
        </w:rPr>
      </w:pPr>
      <w:r>
        <w:rPr>
          <w:rFonts w:ascii="Arial" w:hAnsi="Arial"/>
          <w:szCs w:val="16"/>
        </w:rPr>
        <w:t>Proposal 3.2: Other open issues of power control</w:t>
      </w:r>
    </w:p>
    <w:p w14:paraId="64913EF4" w14:textId="77777777" w:rsidR="0024725D" w:rsidRDefault="00116BF5">
      <w:pPr>
        <w:spacing w:after="0"/>
        <w:rPr>
          <w:rFonts w:eastAsia="바탕" w:cs="Times New Roman"/>
          <w:sz w:val="18"/>
          <w:szCs w:val="18"/>
        </w:rPr>
      </w:pPr>
      <w:r>
        <w:rPr>
          <w:rFonts w:cs="Times New Roman"/>
          <w:b/>
          <w:bCs/>
          <w:sz w:val="18"/>
          <w:szCs w:val="18"/>
        </w:rPr>
        <w:t>[Draft for offline] Proposal 3.2-1:</w:t>
      </w:r>
      <w:r>
        <w:rPr>
          <w:rFonts w:cs="Times New Roman"/>
          <w:sz w:val="18"/>
          <w:szCs w:val="18"/>
        </w:rPr>
        <w:t xml:space="preserve"> W</w:t>
      </w:r>
      <w:r>
        <w:rPr>
          <w:rFonts w:eastAsia="바탕"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33290217" w14:textId="77777777" w:rsidR="0024725D" w:rsidRDefault="00116BF5">
      <w:pPr>
        <w:numPr>
          <w:ilvl w:val="1"/>
          <w:numId w:val="57"/>
        </w:numPr>
        <w:shd w:val="clear" w:color="auto" w:fill="FFFFFF"/>
        <w:spacing w:after="0"/>
        <w:contextualSpacing/>
        <w:rPr>
          <w:rFonts w:eastAsia="바탕" w:cs="Times New Roman"/>
          <w:sz w:val="18"/>
          <w:szCs w:val="18"/>
        </w:rPr>
      </w:pPr>
      <w:r>
        <w:rPr>
          <w:rFonts w:eastAsia="바탕" w:cs="Times New Roman"/>
          <w:sz w:val="18"/>
          <w:szCs w:val="18"/>
        </w:rPr>
        <w:t xml:space="preserve">Alt. 1: Add second </w:t>
      </w:r>
      <w:r>
        <w:rPr>
          <w:rFonts w:eastAsia="바탕" w:cs="Times New Roman"/>
          <w:i/>
          <w:sz w:val="18"/>
          <w:szCs w:val="18"/>
        </w:rPr>
        <w:t>sri-PUSCH-MappingToAddModList</w:t>
      </w:r>
      <w:r>
        <w:rPr>
          <w:rFonts w:eastAsia="바탕" w:cs="Times New Roman"/>
          <w:sz w:val="18"/>
          <w:szCs w:val="18"/>
        </w:rPr>
        <w:t xml:space="preserve">, and select two </w:t>
      </w:r>
      <w:r>
        <w:rPr>
          <w:rFonts w:eastAsia="바탕" w:cs="Times New Roman"/>
          <w:i/>
          <w:sz w:val="18"/>
          <w:szCs w:val="18"/>
        </w:rPr>
        <w:t>SRI-PUSCH-PowerControl</w:t>
      </w:r>
      <w:r>
        <w:rPr>
          <w:rFonts w:eastAsia="바탕" w:cs="Times New Roman"/>
          <w:sz w:val="18"/>
          <w:szCs w:val="18"/>
        </w:rPr>
        <w:t xml:space="preserve"> from two </w:t>
      </w:r>
      <w:r>
        <w:rPr>
          <w:rFonts w:eastAsia="바탕" w:cs="Times New Roman"/>
          <w:i/>
          <w:sz w:val="18"/>
          <w:szCs w:val="18"/>
        </w:rPr>
        <w:t>sri-PUSCH-MappingToAddModList</w:t>
      </w:r>
    </w:p>
    <w:p w14:paraId="4741F1F7" w14:textId="77777777" w:rsidR="0024725D" w:rsidRDefault="00116BF5">
      <w:pPr>
        <w:numPr>
          <w:ilvl w:val="1"/>
          <w:numId w:val="57"/>
        </w:numPr>
        <w:shd w:val="clear" w:color="auto" w:fill="FFFFFF"/>
        <w:spacing w:after="0"/>
        <w:contextualSpacing/>
        <w:rPr>
          <w:rFonts w:eastAsia="바탕" w:cs="Times New Roman"/>
          <w:sz w:val="18"/>
          <w:szCs w:val="18"/>
        </w:rPr>
      </w:pPr>
      <w:r>
        <w:rPr>
          <w:rFonts w:eastAsia="바탕" w:cs="Times New Roman"/>
          <w:sz w:val="18"/>
          <w:szCs w:val="18"/>
        </w:rPr>
        <w:t xml:space="preserve">Alt. 2: Add SRS resource set ID in </w:t>
      </w:r>
      <w:r>
        <w:rPr>
          <w:rFonts w:eastAsia="바탕" w:cs="Times New Roman"/>
          <w:i/>
          <w:sz w:val="18"/>
          <w:szCs w:val="18"/>
        </w:rPr>
        <w:t>SRI-PUSCH-PowerControl</w:t>
      </w:r>
      <w:r>
        <w:rPr>
          <w:rFonts w:eastAsia="바탕" w:cs="Times New Roman"/>
          <w:sz w:val="18"/>
          <w:szCs w:val="18"/>
        </w:rPr>
        <w:t xml:space="preserve">, and select </w:t>
      </w:r>
      <w:r>
        <w:rPr>
          <w:rFonts w:eastAsia="바탕" w:cs="Times New Roman"/>
          <w:i/>
          <w:sz w:val="18"/>
          <w:szCs w:val="18"/>
        </w:rPr>
        <w:t>SRI-PUSCH-PowerControl</w:t>
      </w:r>
      <w:r>
        <w:rPr>
          <w:rFonts w:eastAsia="바탕" w:cs="Times New Roman"/>
          <w:sz w:val="18"/>
          <w:szCs w:val="18"/>
        </w:rPr>
        <w:t xml:space="preserve"> from </w:t>
      </w:r>
      <w:r>
        <w:rPr>
          <w:rFonts w:eastAsia="바탕" w:cs="Times New Roman"/>
          <w:i/>
          <w:sz w:val="18"/>
          <w:szCs w:val="18"/>
        </w:rPr>
        <w:t>sri-PUSCH-MappingToAddModList</w:t>
      </w:r>
      <w:r>
        <w:rPr>
          <w:rFonts w:eastAsia="바탕" w:cs="Times New Roman"/>
          <w:sz w:val="18"/>
          <w:szCs w:val="18"/>
        </w:rPr>
        <w:t xml:space="preserve"> considering the SRS resource set ID</w:t>
      </w:r>
    </w:p>
    <w:p w14:paraId="47EC60C1" w14:textId="77777777" w:rsidR="0024725D" w:rsidRDefault="0024725D">
      <w:pPr>
        <w:shd w:val="clear" w:color="auto" w:fill="FFFFFF"/>
        <w:contextualSpacing/>
        <w:rPr>
          <w:rFonts w:eastAsia="바탕" w:cs="Times New Roman"/>
          <w:sz w:val="18"/>
          <w:szCs w:val="18"/>
        </w:rPr>
      </w:pPr>
    </w:p>
    <w:p w14:paraId="5248A5A7"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5E29D88E" w14:textId="77777777">
        <w:tc>
          <w:tcPr>
            <w:tcW w:w="2122" w:type="dxa"/>
            <w:shd w:val="clear" w:color="auto" w:fill="EEECE1" w:themeFill="background2"/>
          </w:tcPr>
          <w:p w14:paraId="4807D3D4"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F5655E3"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7327C74" w14:textId="77777777">
        <w:tc>
          <w:tcPr>
            <w:tcW w:w="2122" w:type="dxa"/>
            <w:shd w:val="clear" w:color="auto" w:fill="auto"/>
          </w:tcPr>
          <w:p w14:paraId="0665996E"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2BBBC46"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EA26315" w14:textId="77777777">
        <w:tc>
          <w:tcPr>
            <w:tcW w:w="2122" w:type="dxa"/>
            <w:shd w:val="clear" w:color="auto" w:fill="auto"/>
          </w:tcPr>
          <w:p w14:paraId="66DD62BB"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562182C3" w14:textId="77777777" w:rsidR="0024725D" w:rsidRDefault="00116BF5">
            <w:pPr>
              <w:tabs>
                <w:tab w:val="left" w:pos="195"/>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ab/>
              <w:t>Support.</w:t>
            </w:r>
          </w:p>
        </w:tc>
      </w:tr>
      <w:tr w:rsidR="0024725D" w14:paraId="30CC57A1" w14:textId="77777777">
        <w:tc>
          <w:tcPr>
            <w:tcW w:w="2122" w:type="dxa"/>
          </w:tcPr>
          <w:p w14:paraId="16BFFA38"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5DEEE4CC"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even though our preference is Alt.1. </w:t>
            </w:r>
          </w:p>
        </w:tc>
      </w:tr>
      <w:tr w:rsidR="0024725D" w14:paraId="079C536D" w14:textId="77777777">
        <w:tc>
          <w:tcPr>
            <w:tcW w:w="2122" w:type="dxa"/>
          </w:tcPr>
          <w:p w14:paraId="2A4A7615"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05A0DF1F"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E96E7C9" w14:textId="77777777">
        <w:tc>
          <w:tcPr>
            <w:tcW w:w="2122" w:type="dxa"/>
          </w:tcPr>
          <w:p w14:paraId="133921B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11CE3368"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p>
        </w:tc>
      </w:tr>
      <w:tr w:rsidR="0024725D" w14:paraId="5BD33CA2" w14:textId="77777777">
        <w:tc>
          <w:tcPr>
            <w:tcW w:w="2122" w:type="dxa"/>
          </w:tcPr>
          <w:p w14:paraId="6E46DD0A"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F9AAC5D"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Alt. </w:t>
            </w:r>
            <w:r>
              <w:rPr>
                <w:rFonts w:cs="Times New Roman"/>
                <w:b/>
                <w:bCs/>
                <w:color w:val="4A442A" w:themeColor="background2" w:themeShade="40"/>
                <w:sz w:val="18"/>
                <w:szCs w:val="18"/>
              </w:rPr>
              <w:t>1 because the linking between SRI and sri-PUSCH-PowerControl by Alt.1 is more direct tha</w:t>
            </w:r>
            <w:r>
              <w:rPr>
                <w:rFonts w:cs="Times New Roman" w:hint="eastAsia"/>
                <w:b/>
                <w:bCs/>
                <w:color w:val="4A442A" w:themeColor="background2" w:themeShade="40"/>
                <w:sz w:val="18"/>
                <w:szCs w:val="18"/>
              </w:rPr>
              <w:t>n Alt 2.</w:t>
            </w:r>
          </w:p>
        </w:tc>
      </w:tr>
      <w:tr w:rsidR="0024725D" w14:paraId="06CCFF66" w14:textId="77777777">
        <w:tc>
          <w:tcPr>
            <w:tcW w:w="2122" w:type="dxa"/>
          </w:tcPr>
          <w:p w14:paraId="51C9EC5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4A7BB49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Prefer alt.1.</w:t>
            </w:r>
          </w:p>
        </w:tc>
      </w:tr>
      <w:tr w:rsidR="0024725D" w14:paraId="55684042" w14:textId="77777777">
        <w:tc>
          <w:tcPr>
            <w:tcW w:w="2122" w:type="dxa"/>
          </w:tcPr>
          <w:p w14:paraId="016E920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9E58D5C"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p>
          <w:p w14:paraId="466CC256"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single TRP operation, RRC configure the parameter </w:t>
            </w:r>
            <w:r>
              <w:rPr>
                <w:rFonts w:cs="Times New Roman"/>
                <w:b/>
                <w:bCs/>
                <w:color w:val="4A442A" w:themeColor="background2" w:themeShade="40"/>
                <w:sz w:val="18"/>
                <w:szCs w:val="18"/>
              </w:rPr>
              <w:t>‘</w:t>
            </w:r>
            <w:r>
              <w:rPr>
                <w:rFonts w:cs="Times New Roman" w:hint="eastAsia"/>
                <w:b/>
                <w:bCs/>
                <w:i/>
                <w:iCs/>
                <w:color w:val="4A442A" w:themeColor="background2" w:themeShade="40"/>
                <w:sz w:val="18"/>
                <w:szCs w:val="18"/>
              </w:rPr>
              <w:t>sri-PUSCH-MappingToAddModList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 link SRIs and PC parameter sets. When it comes to Rel-17 MTRP operation, Alt. 1 is the better solution which is natural and clear enough to use two parameters of </w:t>
            </w:r>
            <w:r>
              <w:rPr>
                <w:rFonts w:cs="Times New Roman"/>
                <w:b/>
                <w:bCs/>
                <w:color w:val="4A442A" w:themeColor="background2" w:themeShade="40"/>
                <w:sz w:val="18"/>
                <w:szCs w:val="18"/>
              </w:rPr>
              <w:t>‘</w:t>
            </w:r>
            <w:r>
              <w:rPr>
                <w:rFonts w:cs="Times New Roman" w:hint="eastAsia"/>
                <w:b/>
                <w:bCs/>
                <w:i/>
                <w:iCs/>
                <w:color w:val="4A442A" w:themeColor="background2" w:themeShade="40"/>
                <w:sz w:val="18"/>
                <w:szCs w:val="18"/>
              </w:rPr>
              <w:t>sri-PUSCH-MappingToAddModList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towards two TRPs. Besides, there is no SRS resource ID configured for PUSCH power control in Rel-15/16, which means Alt. 2 will lead to unnecessary spec changes/efforts.</w:t>
            </w:r>
          </w:p>
        </w:tc>
      </w:tr>
      <w:tr w:rsidR="0024725D" w14:paraId="6B6EE2E7" w14:textId="77777777">
        <w:tc>
          <w:tcPr>
            <w:tcW w:w="2122" w:type="dxa"/>
          </w:tcPr>
          <w:p w14:paraId="1B76126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1BAD8909"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AE82AA2" w14:textId="77777777">
        <w:tc>
          <w:tcPr>
            <w:tcW w:w="2122" w:type="dxa"/>
          </w:tcPr>
          <w:p w14:paraId="1803A072"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E2EF7E0"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07C6EA4" w14:textId="77777777">
        <w:tc>
          <w:tcPr>
            <w:tcW w:w="2122" w:type="dxa"/>
          </w:tcPr>
          <w:p w14:paraId="47B87606"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A94909C"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7E6C832" w14:textId="77777777">
        <w:tc>
          <w:tcPr>
            <w:tcW w:w="2122" w:type="dxa"/>
          </w:tcPr>
          <w:p w14:paraId="40AD455F"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524B2567"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10AB49A" w14:textId="77777777">
        <w:tc>
          <w:tcPr>
            <w:tcW w:w="2122" w:type="dxa"/>
          </w:tcPr>
          <w:p w14:paraId="5B9AEF98"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Spreadtrum</w:t>
            </w:r>
          </w:p>
        </w:tc>
        <w:tc>
          <w:tcPr>
            <w:tcW w:w="7512" w:type="dxa"/>
          </w:tcPr>
          <w:p w14:paraId="61E6745B"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20E756B" w14:textId="77777777">
        <w:tc>
          <w:tcPr>
            <w:tcW w:w="2122" w:type="dxa"/>
          </w:tcPr>
          <w:p w14:paraId="72BF6736"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33E778B5"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1A670755" w14:textId="77777777">
        <w:tc>
          <w:tcPr>
            <w:tcW w:w="2122" w:type="dxa"/>
          </w:tcPr>
          <w:p w14:paraId="0FBB7685"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25BE8E55"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308862B" w14:textId="77777777">
        <w:tc>
          <w:tcPr>
            <w:tcW w:w="2122" w:type="dxa"/>
          </w:tcPr>
          <w:p w14:paraId="7D91010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3EE219E7"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0CFA108D" w14:textId="77777777">
        <w:tc>
          <w:tcPr>
            <w:tcW w:w="2122" w:type="dxa"/>
          </w:tcPr>
          <w:p w14:paraId="790FCB87"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6DFFE4D1"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678F1E4" w14:textId="77777777">
        <w:tc>
          <w:tcPr>
            <w:tcW w:w="2122" w:type="dxa"/>
            <w:shd w:val="clear" w:color="auto" w:fill="auto"/>
          </w:tcPr>
          <w:p w14:paraId="7059B6FA"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CATT</w:t>
            </w:r>
          </w:p>
        </w:tc>
        <w:tc>
          <w:tcPr>
            <w:tcW w:w="7512" w:type="dxa"/>
            <w:shd w:val="clear" w:color="auto" w:fill="auto"/>
          </w:tcPr>
          <w:p w14:paraId="3CCD9925"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24725D" w14:paraId="2207484C" w14:textId="77777777">
        <w:tc>
          <w:tcPr>
            <w:tcW w:w="2122" w:type="dxa"/>
          </w:tcPr>
          <w:p w14:paraId="58E47C50"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5081E3A6"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Prefer Alt. 1</w:t>
            </w:r>
          </w:p>
        </w:tc>
      </w:tr>
      <w:tr w:rsidR="0024725D" w14:paraId="5751E7FA" w14:textId="77777777">
        <w:tc>
          <w:tcPr>
            <w:tcW w:w="2122" w:type="dxa"/>
          </w:tcPr>
          <w:p w14:paraId="0C6D6228"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5B5B4423"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AB9D4A9" w14:textId="77777777">
        <w:tc>
          <w:tcPr>
            <w:tcW w:w="2122" w:type="dxa"/>
          </w:tcPr>
          <w:p w14:paraId="7C3D45E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55B06259"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We are confused about the alternatives – how should they be interpreted, that RAN1 will not accept other solutions ?</w:t>
            </w:r>
          </w:p>
        </w:tc>
      </w:tr>
      <w:tr w:rsidR="0024725D" w14:paraId="6733B1B7" w14:textId="77777777">
        <w:tc>
          <w:tcPr>
            <w:tcW w:w="2122" w:type="dxa"/>
          </w:tcPr>
          <w:p w14:paraId="7620398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tcPr>
          <w:p w14:paraId="4D4CAE1D" w14:textId="77777777" w:rsidR="0024725D" w:rsidRDefault="00116BF5">
            <w:pPr>
              <w:spacing w:after="0"/>
              <w:rPr>
                <w:rFonts w:cs="Times New Roman"/>
                <w:sz w:val="18"/>
                <w:szCs w:val="18"/>
              </w:rPr>
            </w:pPr>
            <w:r>
              <w:rPr>
                <w:rFonts w:cs="Times New Roman"/>
                <w:sz w:val="18"/>
                <w:szCs w:val="18"/>
              </w:rPr>
              <w:t xml:space="preserve">Almost all companies are ok with the proposal. </w:t>
            </w:r>
          </w:p>
          <w:p w14:paraId="11C06AED" w14:textId="77777777" w:rsidR="0024725D" w:rsidRDefault="00116BF5">
            <w:pPr>
              <w:spacing w:after="0"/>
              <w:rPr>
                <w:rFonts w:cs="Times New Roman"/>
                <w:sz w:val="18"/>
                <w:szCs w:val="18"/>
              </w:rPr>
            </w:pPr>
            <w:r>
              <w:rPr>
                <w:rFonts w:cs="Times New Roman"/>
                <w:sz w:val="18"/>
                <w:szCs w:val="18"/>
              </w:rPr>
              <w:t>Intel</w:t>
            </w:r>
            <w:r>
              <w:rPr>
                <w:rFonts w:cs="Times New Roman"/>
                <w:b/>
                <w:bCs/>
                <w:sz w:val="18"/>
                <w:szCs w:val="18"/>
              </w:rPr>
              <w:t xml:space="preserve"> </w:t>
            </w:r>
            <w:r>
              <w:rPr>
                <w:rFonts w:cs="Times New Roman"/>
                <w:sz w:val="18"/>
                <w:szCs w:val="18"/>
              </w:rPr>
              <w:t xml:space="preserve">&gt;&gt; Alternatives were listed in the last RAN1 meeting agreement (copied below). With the above FL proposal 3.2-1, RAN1 is not going to agree to alt.1 or alt.2 as details of RRC is up to RAN2. However, alt.1 and alt.2 are supported by majority of companies and listed as reference. </w:t>
            </w:r>
          </w:p>
          <w:p w14:paraId="1DD2B827" w14:textId="77777777" w:rsidR="0024725D" w:rsidRDefault="00116BF5">
            <w:pPr>
              <w:spacing w:after="0"/>
              <w:rPr>
                <w:rFonts w:eastAsia="바탕" w:cs="Times New Roman"/>
                <w:sz w:val="18"/>
                <w:szCs w:val="18"/>
              </w:rPr>
            </w:pPr>
            <w:r>
              <w:rPr>
                <w:rFonts w:eastAsia="바탕" w:cs="Times New Roman"/>
                <w:b/>
                <w:bCs/>
                <w:sz w:val="18"/>
                <w:szCs w:val="18"/>
                <w:highlight w:val="green"/>
              </w:rPr>
              <w:t>Agreement</w:t>
            </w:r>
          </w:p>
          <w:p w14:paraId="37EF7088" w14:textId="77777777" w:rsidR="0024725D" w:rsidRDefault="00116BF5">
            <w:pPr>
              <w:spacing w:after="0"/>
              <w:rPr>
                <w:rFonts w:eastAsia="바탕" w:cs="Times New Roman"/>
                <w:sz w:val="18"/>
                <w:szCs w:val="18"/>
              </w:rPr>
            </w:pPr>
            <w:r>
              <w:rPr>
                <w:rFonts w:eastAsia="바탕" w:cs="Times New Roman"/>
                <w:sz w:val="18"/>
                <w:szCs w:val="18"/>
              </w:rPr>
              <w:t xml:space="preserve">For single-DCI based M-TRP PUSCH repetition schemes, up to two power control parameter sets (using </w:t>
            </w:r>
            <w:r>
              <w:rPr>
                <w:rFonts w:eastAsia="바탕" w:cs="Times New Roman"/>
                <w:i/>
                <w:iCs/>
                <w:sz w:val="18"/>
                <w:szCs w:val="18"/>
              </w:rPr>
              <w:t>SRI-PUSCH-PowerControl</w:t>
            </w:r>
            <w:r>
              <w:rPr>
                <w:rFonts w:eastAsia="바탕" w:cs="Times New Roman"/>
                <w:sz w:val="18"/>
                <w:szCs w:val="18"/>
              </w:rPr>
              <w:t xml:space="preserve">) can be applied when SRS resources from two SRS resource sets indicated in DCI format 0_1/0_2. </w:t>
            </w:r>
          </w:p>
          <w:p w14:paraId="77BCEC5E" w14:textId="77777777" w:rsidR="0024725D" w:rsidRDefault="00116BF5">
            <w:pPr>
              <w:numPr>
                <w:ilvl w:val="0"/>
                <w:numId w:val="38"/>
              </w:numPr>
              <w:shd w:val="clear" w:color="auto" w:fill="FFFFFF"/>
              <w:spacing w:after="0"/>
              <w:contextualSpacing/>
              <w:rPr>
                <w:rFonts w:eastAsia="바탕" w:cs="Times New Roman"/>
                <w:sz w:val="18"/>
                <w:szCs w:val="18"/>
              </w:rPr>
            </w:pPr>
            <w:r>
              <w:rPr>
                <w:rFonts w:eastAsia="바탕" w:cs="Times New Roman"/>
                <w:sz w:val="18"/>
                <w:szCs w:val="18"/>
              </w:rPr>
              <w:t xml:space="preserve">FFS1: Details on linking SRI fields to two power control parameters, </w:t>
            </w:r>
          </w:p>
          <w:p w14:paraId="25C4BF9F" w14:textId="77777777" w:rsidR="0024725D" w:rsidRDefault="00116BF5">
            <w:pPr>
              <w:numPr>
                <w:ilvl w:val="1"/>
                <w:numId w:val="38"/>
              </w:numPr>
              <w:shd w:val="clear" w:color="auto" w:fill="FFFFFF"/>
              <w:spacing w:after="0"/>
              <w:contextualSpacing/>
              <w:rPr>
                <w:rFonts w:eastAsia="바탕" w:cs="Times New Roman"/>
                <w:sz w:val="18"/>
                <w:szCs w:val="18"/>
              </w:rPr>
            </w:pPr>
            <w:r>
              <w:rPr>
                <w:rFonts w:eastAsia="바탕" w:cs="Times New Roman"/>
                <w:sz w:val="18"/>
                <w:szCs w:val="18"/>
              </w:rPr>
              <w:t xml:space="preserve">Alt. 1: Add second </w:t>
            </w:r>
            <w:r>
              <w:rPr>
                <w:rFonts w:eastAsia="바탕" w:cs="Times New Roman"/>
                <w:i/>
                <w:sz w:val="18"/>
                <w:szCs w:val="18"/>
              </w:rPr>
              <w:t>sri-PUSCH-MappingToAddModList</w:t>
            </w:r>
            <w:r>
              <w:rPr>
                <w:rFonts w:eastAsia="바탕" w:cs="Times New Roman"/>
                <w:sz w:val="18"/>
                <w:szCs w:val="18"/>
              </w:rPr>
              <w:t xml:space="preserve">, and select two </w:t>
            </w:r>
            <w:r>
              <w:rPr>
                <w:rFonts w:eastAsia="바탕" w:cs="Times New Roman"/>
                <w:i/>
                <w:sz w:val="18"/>
                <w:szCs w:val="18"/>
              </w:rPr>
              <w:t>SRI-PUSCH-PowerControl</w:t>
            </w:r>
            <w:r>
              <w:rPr>
                <w:rFonts w:eastAsia="바탕" w:cs="Times New Roman"/>
                <w:sz w:val="18"/>
                <w:szCs w:val="18"/>
              </w:rPr>
              <w:t xml:space="preserve"> from two </w:t>
            </w:r>
            <w:r>
              <w:rPr>
                <w:rFonts w:eastAsia="바탕" w:cs="Times New Roman"/>
                <w:i/>
                <w:sz w:val="18"/>
                <w:szCs w:val="18"/>
              </w:rPr>
              <w:t>sri-PUSCH-MappingToAddModList</w:t>
            </w:r>
          </w:p>
          <w:p w14:paraId="07F7F8C7" w14:textId="77777777" w:rsidR="0024725D" w:rsidRDefault="00116BF5">
            <w:pPr>
              <w:numPr>
                <w:ilvl w:val="1"/>
                <w:numId w:val="38"/>
              </w:numPr>
              <w:shd w:val="clear" w:color="auto" w:fill="FFFFFF"/>
              <w:spacing w:after="0"/>
              <w:contextualSpacing/>
              <w:rPr>
                <w:rFonts w:eastAsia="바탕" w:cs="Times New Roman"/>
                <w:sz w:val="18"/>
                <w:szCs w:val="18"/>
              </w:rPr>
            </w:pPr>
            <w:r>
              <w:rPr>
                <w:rFonts w:eastAsia="바탕" w:cs="Times New Roman"/>
                <w:sz w:val="18"/>
                <w:szCs w:val="18"/>
              </w:rPr>
              <w:t xml:space="preserve">Alt. 2: Add SRS resource set ID in </w:t>
            </w:r>
            <w:r>
              <w:rPr>
                <w:rFonts w:eastAsia="바탕" w:cs="Times New Roman"/>
                <w:i/>
                <w:sz w:val="18"/>
                <w:szCs w:val="18"/>
              </w:rPr>
              <w:t>SRI-PUSCH-PowerControl</w:t>
            </w:r>
            <w:r>
              <w:rPr>
                <w:rFonts w:eastAsia="바탕" w:cs="Times New Roman"/>
                <w:sz w:val="18"/>
                <w:szCs w:val="18"/>
              </w:rPr>
              <w:t xml:space="preserve">, and select </w:t>
            </w:r>
            <w:r>
              <w:rPr>
                <w:rFonts w:eastAsia="바탕" w:cs="Times New Roman"/>
                <w:i/>
                <w:sz w:val="18"/>
                <w:szCs w:val="18"/>
              </w:rPr>
              <w:t>SRI-PUSCH-PowerControl</w:t>
            </w:r>
            <w:r>
              <w:rPr>
                <w:rFonts w:eastAsia="바탕" w:cs="Times New Roman"/>
                <w:sz w:val="18"/>
                <w:szCs w:val="18"/>
              </w:rPr>
              <w:t xml:space="preserve"> from </w:t>
            </w:r>
            <w:r>
              <w:rPr>
                <w:rFonts w:eastAsia="바탕" w:cs="Times New Roman"/>
                <w:i/>
                <w:sz w:val="18"/>
                <w:szCs w:val="18"/>
              </w:rPr>
              <w:t>sri-PUSCH-MappingToAddModList</w:t>
            </w:r>
            <w:r>
              <w:rPr>
                <w:rFonts w:eastAsia="바탕" w:cs="Times New Roman"/>
                <w:sz w:val="18"/>
                <w:szCs w:val="18"/>
              </w:rPr>
              <w:t xml:space="preserve"> considering the SRS resource set ID</w:t>
            </w:r>
          </w:p>
          <w:p w14:paraId="4F0F9EBE" w14:textId="77777777" w:rsidR="0024725D" w:rsidRDefault="00116BF5">
            <w:pPr>
              <w:numPr>
                <w:ilvl w:val="1"/>
                <w:numId w:val="38"/>
              </w:numPr>
              <w:shd w:val="clear" w:color="auto" w:fill="FFFFFF"/>
              <w:spacing w:after="0"/>
              <w:contextualSpacing/>
              <w:rPr>
                <w:rFonts w:eastAsia="바탕" w:cs="Times New Roman"/>
                <w:sz w:val="18"/>
                <w:szCs w:val="18"/>
              </w:rPr>
            </w:pPr>
            <w:r>
              <w:rPr>
                <w:rFonts w:eastAsia="바탕" w:cs="Times New Roman"/>
                <w:sz w:val="18"/>
                <w:szCs w:val="18"/>
              </w:rPr>
              <w:t>Alt. 3: Let RAN2 handle this</w:t>
            </w:r>
          </w:p>
          <w:p w14:paraId="2549BE8F" w14:textId="77777777" w:rsidR="0024725D" w:rsidRDefault="00116BF5">
            <w:pPr>
              <w:numPr>
                <w:ilvl w:val="1"/>
                <w:numId w:val="38"/>
              </w:numPr>
              <w:shd w:val="clear" w:color="auto" w:fill="FFFFFF"/>
              <w:spacing w:after="0"/>
              <w:contextualSpacing/>
              <w:rPr>
                <w:rFonts w:eastAsia="바탕" w:cs="Times New Roman"/>
                <w:sz w:val="18"/>
                <w:szCs w:val="18"/>
              </w:rPr>
            </w:pPr>
            <w:r>
              <w:rPr>
                <w:rFonts w:eastAsia="바탕" w:cs="Times New Roman"/>
                <w:sz w:val="18"/>
                <w:szCs w:val="18"/>
              </w:rPr>
              <w:t xml:space="preserve">Alt.4: Add second </w:t>
            </w:r>
            <w:r>
              <w:rPr>
                <w:rFonts w:eastAsia="바탕" w:cs="Times New Roman"/>
                <w:i/>
                <w:sz w:val="18"/>
                <w:szCs w:val="18"/>
              </w:rPr>
              <w:t>sri-PUSCH-PathlossReferenceRS-Id</w:t>
            </w:r>
            <w:r>
              <w:rPr>
                <w:rFonts w:eastAsia="바탕" w:cs="Times New Roman"/>
                <w:sz w:val="18"/>
                <w:szCs w:val="18"/>
              </w:rPr>
              <w:t>/</w:t>
            </w:r>
            <w:r>
              <w:rPr>
                <w:rFonts w:eastAsia="바탕" w:cs="Times New Roman"/>
                <w:i/>
                <w:sz w:val="18"/>
                <w:szCs w:val="18"/>
              </w:rPr>
              <w:t>sri-P0-PUSCH-AlphaSetId</w:t>
            </w:r>
            <w:r>
              <w:rPr>
                <w:rFonts w:eastAsia="바탕" w:cs="Times New Roman"/>
                <w:sz w:val="18"/>
                <w:szCs w:val="18"/>
              </w:rPr>
              <w:t>/</w:t>
            </w:r>
            <w:r>
              <w:rPr>
                <w:rFonts w:eastAsia="바탕" w:cs="Times New Roman"/>
                <w:i/>
                <w:sz w:val="18"/>
                <w:szCs w:val="18"/>
              </w:rPr>
              <w:t>sri-PUSCH-ClosedLoopIndex</w:t>
            </w:r>
            <w:r>
              <w:rPr>
                <w:rFonts w:eastAsia="바탕" w:cs="Times New Roman"/>
                <w:sz w:val="18"/>
                <w:szCs w:val="18"/>
              </w:rPr>
              <w:t xml:space="preserve"> in </w:t>
            </w:r>
            <w:r>
              <w:rPr>
                <w:rFonts w:eastAsia="바탕" w:cs="Times New Roman"/>
                <w:i/>
                <w:sz w:val="18"/>
                <w:szCs w:val="18"/>
              </w:rPr>
              <w:t>SRI-PUSCH-PowerControl</w:t>
            </w:r>
            <w:r>
              <w:rPr>
                <w:rFonts w:eastAsia="바탕" w:cs="Times New Roman"/>
                <w:sz w:val="18"/>
                <w:szCs w:val="18"/>
              </w:rPr>
              <w:t>.</w:t>
            </w:r>
          </w:p>
          <w:p w14:paraId="19203E22" w14:textId="77777777" w:rsidR="0024725D" w:rsidRDefault="00116BF5">
            <w:pPr>
              <w:numPr>
                <w:ilvl w:val="0"/>
                <w:numId w:val="38"/>
              </w:numPr>
              <w:shd w:val="clear" w:color="auto" w:fill="FFFFFF"/>
              <w:spacing w:after="0"/>
              <w:contextualSpacing/>
              <w:rPr>
                <w:rFonts w:eastAsia="바탕" w:cs="Times New Roman"/>
                <w:sz w:val="18"/>
                <w:szCs w:val="18"/>
              </w:rPr>
            </w:pPr>
            <w:r>
              <w:rPr>
                <w:rFonts w:eastAsia="바탕" w:cs="Times New Roman"/>
                <w:sz w:val="18"/>
                <w:szCs w:val="18"/>
              </w:rPr>
              <w:t>FFS2: Enhancements on open-loop power control parameter set indication</w:t>
            </w:r>
          </w:p>
          <w:p w14:paraId="04FC4B16" w14:textId="77777777" w:rsidR="0024725D" w:rsidRDefault="00116BF5">
            <w:pPr>
              <w:numPr>
                <w:ilvl w:val="0"/>
                <w:numId w:val="38"/>
              </w:numPr>
              <w:shd w:val="clear" w:color="auto" w:fill="FFFFFF"/>
              <w:spacing w:after="0"/>
              <w:contextualSpacing/>
              <w:rPr>
                <w:rFonts w:eastAsia="바탕" w:cs="Times New Roman"/>
                <w:sz w:val="18"/>
                <w:szCs w:val="18"/>
              </w:rPr>
            </w:pPr>
            <w:r>
              <w:rPr>
                <w:rFonts w:eastAsia="바탕" w:cs="Times New Roman"/>
                <w:sz w:val="18"/>
                <w:szCs w:val="18"/>
              </w:rPr>
              <w:t xml:space="preserve">FFS3: Consideration on </w:t>
            </w:r>
            <w:r>
              <w:rPr>
                <w:rFonts w:eastAsia="바탕" w:cs="Times New Roman"/>
                <w:i/>
                <w:sz w:val="18"/>
                <w:szCs w:val="18"/>
              </w:rPr>
              <w:t>srs-PowerControlAdjustmentStates</w:t>
            </w:r>
          </w:p>
          <w:p w14:paraId="5DD94F53" w14:textId="77777777" w:rsidR="0024725D" w:rsidRDefault="00116BF5">
            <w:pPr>
              <w:numPr>
                <w:ilvl w:val="0"/>
                <w:numId w:val="38"/>
              </w:numPr>
              <w:shd w:val="clear" w:color="auto" w:fill="FFFFFF"/>
              <w:spacing w:after="0"/>
              <w:contextualSpacing/>
              <w:rPr>
                <w:rFonts w:eastAsia="바탕" w:cs="Times New Roman"/>
                <w:sz w:val="18"/>
                <w:szCs w:val="18"/>
              </w:rPr>
            </w:pPr>
            <w:r>
              <w:rPr>
                <w:rFonts w:eastAsia="바탕" w:cs="Times New Roman"/>
                <w:sz w:val="18"/>
                <w:szCs w:val="18"/>
              </w:rPr>
              <w:t>FFS4: Impact of multi-TRP PUSCH repetition on PHR reporting</w:t>
            </w:r>
          </w:p>
          <w:p w14:paraId="74C5162A" w14:textId="77777777" w:rsidR="0024725D" w:rsidRDefault="00116BF5">
            <w:pPr>
              <w:numPr>
                <w:ilvl w:val="0"/>
                <w:numId w:val="38"/>
              </w:numPr>
              <w:shd w:val="clear" w:color="auto" w:fill="FFFFFF"/>
              <w:spacing w:after="0"/>
              <w:contextualSpacing/>
              <w:rPr>
                <w:rFonts w:eastAsia="바탕" w:cs="Times New Roman"/>
                <w:sz w:val="18"/>
                <w:szCs w:val="18"/>
              </w:rPr>
            </w:pPr>
            <w:r>
              <w:rPr>
                <w:rFonts w:eastAsia="바탕" w:cs="Times New Roman"/>
                <w:sz w:val="18"/>
                <w:szCs w:val="18"/>
              </w:rPr>
              <w:t>FFS5: Enhancement on power control parameters per TRP when SRI(s) indication of two SRS resource sets is absent.</w:t>
            </w:r>
          </w:p>
          <w:p w14:paraId="47F0427E" w14:textId="77777777" w:rsidR="0024725D" w:rsidRDefault="0024725D">
            <w:pPr>
              <w:spacing w:after="0"/>
              <w:rPr>
                <w:rFonts w:cs="Times New Roman"/>
                <w:sz w:val="18"/>
                <w:szCs w:val="18"/>
              </w:rPr>
            </w:pPr>
          </w:p>
        </w:tc>
      </w:tr>
      <w:tr w:rsidR="0024725D" w14:paraId="20F92520" w14:textId="77777777">
        <w:tc>
          <w:tcPr>
            <w:tcW w:w="2122" w:type="dxa"/>
          </w:tcPr>
          <w:p w14:paraId="4535A06F"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35588BD4"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Fine the proposal, and support Alt. 1.</w:t>
            </w:r>
          </w:p>
        </w:tc>
      </w:tr>
      <w:tr w:rsidR="0024725D" w14:paraId="39C94C8C" w14:textId="77777777">
        <w:tc>
          <w:tcPr>
            <w:tcW w:w="2122" w:type="dxa"/>
          </w:tcPr>
          <w:p w14:paraId="1111FFB0"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7A8ACC37"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24725D" w14:paraId="64531B81" w14:textId="77777777">
        <w:tc>
          <w:tcPr>
            <w:tcW w:w="2122" w:type="dxa"/>
          </w:tcPr>
          <w:p w14:paraId="7A8A665B"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85A68C"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r>
              <w:rPr>
                <w:rFonts w:cs="Times New Roman"/>
                <w:b/>
                <w:bCs/>
                <w:color w:val="4A442A" w:themeColor="background2" w:themeShade="40"/>
                <w:sz w:val="18"/>
                <w:szCs w:val="18"/>
              </w:rPr>
              <w:t>. Alt.1 is a</w:t>
            </w:r>
            <w:r>
              <w:rPr>
                <w:rFonts w:cs="Times New Roman" w:hint="eastAsia"/>
                <w:b/>
                <w:bCs/>
                <w:color w:val="4A442A" w:themeColor="background2" w:themeShade="40"/>
                <w:sz w:val="18"/>
                <w:szCs w:val="18"/>
              </w:rPr>
              <w:t xml:space="preserve"> natural</w:t>
            </w:r>
            <w:r>
              <w:rPr>
                <w:rFonts w:cs="Times New Roman"/>
                <w:b/>
                <w:bCs/>
                <w:color w:val="4A442A" w:themeColor="background2" w:themeShade="40"/>
                <w:sz w:val="18"/>
                <w:szCs w:val="18"/>
              </w:rPr>
              <w:t xml:space="preserve"> solution because the two SRI-PUSCH-PowerControl can be selected from two sri-PUSCH-MappingToAddModList by the corresponding SRI of the two fields.</w:t>
            </w:r>
          </w:p>
        </w:tc>
      </w:tr>
      <w:tr w:rsidR="0024725D" w14:paraId="7DC20802" w14:textId="77777777">
        <w:tc>
          <w:tcPr>
            <w:tcW w:w="2122" w:type="dxa"/>
          </w:tcPr>
          <w:p w14:paraId="63530B1D" w14:textId="77777777" w:rsidR="0024725D" w:rsidRDefault="0024725D">
            <w:pPr>
              <w:adjustRightInd w:val="0"/>
              <w:snapToGrid w:val="0"/>
              <w:spacing w:after="0"/>
              <w:jc w:val="center"/>
              <w:rPr>
                <w:rFonts w:cs="Times New Roman"/>
                <w:sz w:val="18"/>
                <w:szCs w:val="18"/>
                <w:highlight w:val="cyan"/>
              </w:rPr>
            </w:pPr>
          </w:p>
          <w:p w14:paraId="03DE3CEB" w14:textId="77777777" w:rsidR="0024725D" w:rsidRDefault="0024725D">
            <w:pPr>
              <w:adjustRightInd w:val="0"/>
              <w:snapToGrid w:val="0"/>
              <w:spacing w:after="0"/>
              <w:jc w:val="center"/>
              <w:rPr>
                <w:rFonts w:cs="Times New Roman"/>
                <w:sz w:val="18"/>
                <w:szCs w:val="18"/>
                <w:highlight w:val="cyan"/>
              </w:rPr>
            </w:pPr>
          </w:p>
          <w:p w14:paraId="7FD3ADA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sz w:val="18"/>
                <w:szCs w:val="18"/>
                <w:highlight w:val="cyan"/>
              </w:rPr>
              <w:t>FL Update #</w:t>
            </w:r>
            <w:r>
              <w:rPr>
                <w:rFonts w:cs="Times New Roman"/>
                <w:sz w:val="18"/>
                <w:szCs w:val="18"/>
              </w:rPr>
              <w:t>2</w:t>
            </w:r>
          </w:p>
        </w:tc>
        <w:tc>
          <w:tcPr>
            <w:tcW w:w="7512" w:type="dxa"/>
          </w:tcPr>
          <w:p w14:paraId="76B8E468" w14:textId="77777777" w:rsidR="0024725D" w:rsidRDefault="0024725D">
            <w:pPr>
              <w:spacing w:after="0"/>
              <w:rPr>
                <w:rFonts w:cs="Times New Roman"/>
                <w:b/>
                <w:bCs/>
                <w:sz w:val="18"/>
                <w:szCs w:val="18"/>
              </w:rPr>
            </w:pPr>
          </w:p>
          <w:p w14:paraId="2E1F71C7" w14:textId="77777777" w:rsidR="0024725D" w:rsidRDefault="00116BF5">
            <w:pPr>
              <w:spacing w:after="0"/>
              <w:rPr>
                <w:rFonts w:ascii="Times New Roman" w:eastAsia="바탕" w:hAnsi="Times New Roman" w:cs="Times New Roman"/>
                <w:sz w:val="18"/>
                <w:szCs w:val="18"/>
              </w:rPr>
            </w:pPr>
            <w:r>
              <w:rPr>
                <w:rFonts w:ascii="Times New Roman" w:hAnsi="Times New Roman" w:cs="Times New Roman"/>
                <w:b/>
                <w:bCs/>
                <w:sz w:val="18"/>
                <w:szCs w:val="18"/>
                <w:highlight w:val="yellow"/>
              </w:rPr>
              <w:t>Offline agreement 3.2-1</w:t>
            </w:r>
            <w:r>
              <w:rPr>
                <w:rFonts w:ascii="Times New Roman" w:hAnsi="Times New Roman" w:cs="Times New Roman"/>
                <w:b/>
                <w:bCs/>
                <w:sz w:val="18"/>
                <w:szCs w:val="18"/>
              </w:rPr>
              <w:t>:</w:t>
            </w:r>
            <w:r>
              <w:rPr>
                <w:rFonts w:ascii="Times New Roman" w:hAnsi="Times New Roman" w:cs="Times New Roman"/>
                <w:sz w:val="18"/>
                <w:szCs w:val="18"/>
              </w:rPr>
              <w:t xml:space="preserve"> W</w:t>
            </w:r>
            <w:r>
              <w:rPr>
                <w:rFonts w:ascii="Times New Roman" w:eastAsia="바탕" w:hAnsi="Times New Roman"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075CACD9" w14:textId="77777777" w:rsidR="0024725D" w:rsidRDefault="00116BF5">
            <w:pPr>
              <w:numPr>
                <w:ilvl w:val="1"/>
                <w:numId w:val="57"/>
              </w:numPr>
              <w:shd w:val="clear" w:color="auto" w:fill="FFFFFF"/>
              <w:spacing w:after="0"/>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Alt. 1: Add second </w:t>
            </w:r>
            <w:r>
              <w:rPr>
                <w:rFonts w:ascii="Times New Roman" w:eastAsia="바탕" w:hAnsi="Times New Roman" w:cs="Times New Roman"/>
                <w:i/>
                <w:sz w:val="18"/>
                <w:szCs w:val="18"/>
              </w:rPr>
              <w:t>sri-PUSCH-MappingToAddModList</w:t>
            </w:r>
            <w:r>
              <w:rPr>
                <w:rFonts w:ascii="Times New Roman" w:eastAsia="바탕" w:hAnsi="Times New Roman" w:cs="Times New Roman"/>
                <w:sz w:val="18"/>
                <w:szCs w:val="18"/>
              </w:rPr>
              <w:t xml:space="preserve">, and select two </w:t>
            </w:r>
            <w:r>
              <w:rPr>
                <w:rFonts w:ascii="Times New Roman" w:eastAsia="바탕" w:hAnsi="Times New Roman" w:cs="Times New Roman"/>
                <w:i/>
                <w:sz w:val="18"/>
                <w:szCs w:val="18"/>
              </w:rPr>
              <w:t>SRI-PUSCH-PowerControl</w:t>
            </w:r>
            <w:r>
              <w:rPr>
                <w:rFonts w:ascii="Times New Roman" w:eastAsia="바탕" w:hAnsi="Times New Roman" w:cs="Times New Roman"/>
                <w:sz w:val="18"/>
                <w:szCs w:val="18"/>
              </w:rPr>
              <w:t xml:space="preserve"> from two </w:t>
            </w:r>
            <w:r>
              <w:rPr>
                <w:rFonts w:ascii="Times New Roman" w:eastAsia="바탕" w:hAnsi="Times New Roman" w:cs="Times New Roman"/>
                <w:i/>
                <w:sz w:val="18"/>
                <w:szCs w:val="18"/>
              </w:rPr>
              <w:t>sri-PUSCH-MappingToAddModList</w:t>
            </w:r>
          </w:p>
          <w:p w14:paraId="095FB43D" w14:textId="77777777" w:rsidR="0024725D" w:rsidRDefault="00116BF5">
            <w:pPr>
              <w:numPr>
                <w:ilvl w:val="1"/>
                <w:numId w:val="57"/>
              </w:numPr>
              <w:shd w:val="clear" w:color="auto" w:fill="FFFFFF"/>
              <w:spacing w:after="0"/>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Alt. 2: Add SRS resource set ID in </w:t>
            </w:r>
            <w:r>
              <w:rPr>
                <w:rFonts w:ascii="Times New Roman" w:eastAsia="바탕" w:hAnsi="Times New Roman" w:cs="Times New Roman"/>
                <w:i/>
                <w:sz w:val="18"/>
                <w:szCs w:val="18"/>
              </w:rPr>
              <w:t>SRI-PUSCH-PowerControl</w:t>
            </w:r>
            <w:r>
              <w:rPr>
                <w:rFonts w:ascii="Times New Roman" w:eastAsia="바탕" w:hAnsi="Times New Roman" w:cs="Times New Roman"/>
                <w:sz w:val="18"/>
                <w:szCs w:val="18"/>
              </w:rPr>
              <w:t xml:space="preserve">, and select </w:t>
            </w:r>
            <w:r>
              <w:rPr>
                <w:rFonts w:ascii="Times New Roman" w:eastAsia="바탕" w:hAnsi="Times New Roman" w:cs="Times New Roman"/>
                <w:i/>
                <w:sz w:val="18"/>
                <w:szCs w:val="18"/>
              </w:rPr>
              <w:t>SRI-PUSCH-PowerControl</w:t>
            </w:r>
            <w:r>
              <w:rPr>
                <w:rFonts w:ascii="Times New Roman" w:eastAsia="바탕" w:hAnsi="Times New Roman" w:cs="Times New Roman"/>
                <w:sz w:val="18"/>
                <w:szCs w:val="18"/>
              </w:rPr>
              <w:t xml:space="preserve"> from </w:t>
            </w:r>
            <w:r>
              <w:rPr>
                <w:rFonts w:ascii="Times New Roman" w:eastAsia="바탕" w:hAnsi="Times New Roman" w:cs="Times New Roman"/>
                <w:i/>
                <w:sz w:val="18"/>
                <w:szCs w:val="18"/>
              </w:rPr>
              <w:t>sri-PUSCH-MappingToAddModList</w:t>
            </w:r>
            <w:r>
              <w:rPr>
                <w:rFonts w:ascii="Times New Roman" w:eastAsia="바탕" w:hAnsi="Times New Roman" w:cs="Times New Roman"/>
                <w:sz w:val="18"/>
                <w:szCs w:val="18"/>
              </w:rPr>
              <w:t xml:space="preserve"> considering the SRS resource set ID</w:t>
            </w:r>
          </w:p>
          <w:p w14:paraId="37922C80" w14:textId="77777777" w:rsidR="0024725D" w:rsidRDefault="0024725D">
            <w:pPr>
              <w:shd w:val="clear" w:color="auto" w:fill="FFFFFF"/>
              <w:spacing w:after="0"/>
              <w:ind w:left="1080"/>
              <w:contextualSpacing/>
              <w:rPr>
                <w:rFonts w:ascii="Times New Roman" w:eastAsia="바탕" w:hAnsi="Times New Roman" w:cs="Times New Roman"/>
                <w:sz w:val="18"/>
                <w:szCs w:val="18"/>
              </w:rPr>
            </w:pPr>
          </w:p>
        </w:tc>
      </w:tr>
      <w:tr w:rsidR="0024725D" w14:paraId="27AE831B" w14:textId="77777777">
        <w:tc>
          <w:tcPr>
            <w:tcW w:w="2122" w:type="dxa"/>
          </w:tcPr>
          <w:p w14:paraId="17BA28F1" w14:textId="77777777" w:rsidR="0024725D" w:rsidRDefault="00116BF5">
            <w:pPr>
              <w:adjustRightInd w:val="0"/>
              <w:snapToGrid w:val="0"/>
              <w:spacing w:after="0"/>
              <w:jc w:val="center"/>
              <w:rPr>
                <w:rFonts w:ascii="Times New Roman" w:eastAsia="SimSun"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5BC174E6" w14:textId="77777777" w:rsidR="0024725D" w:rsidRDefault="00116BF5">
            <w:pPr>
              <w:adjustRightInd w:val="0"/>
              <w:snapToGrid w:val="0"/>
              <w:spacing w:after="0"/>
              <w:rPr>
                <w:rFonts w:ascii="Times New Roman" w:eastAsia="SimSun"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B660DC" w14:paraId="5805325E" w14:textId="77777777">
        <w:tc>
          <w:tcPr>
            <w:tcW w:w="2122" w:type="dxa"/>
          </w:tcPr>
          <w:p w14:paraId="0DF553E0" w14:textId="375C2394" w:rsidR="00B660DC" w:rsidRDefault="00B660DC">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179F5ED1" w14:textId="25FEFA3D" w:rsidR="00B660DC" w:rsidRDefault="00B660DC">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We can either keep both Alts or delete both Alts.</w:t>
            </w:r>
          </w:p>
        </w:tc>
      </w:tr>
      <w:tr w:rsidR="007852EC" w14:paraId="22B284B1" w14:textId="77777777">
        <w:tc>
          <w:tcPr>
            <w:tcW w:w="2122" w:type="dxa"/>
          </w:tcPr>
          <w:p w14:paraId="7F3680A3" w14:textId="1FA414C0" w:rsidR="007852EC" w:rsidRDefault="007852EC" w:rsidP="007852EC">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68F1E386" w14:textId="0AAE36DA" w:rsidR="007852EC" w:rsidRPr="007852EC" w:rsidRDefault="007852EC" w:rsidP="007852EC">
            <w:pPr>
              <w:adjustRightInd w:val="0"/>
              <w:snapToGrid w:val="0"/>
              <w:spacing w:after="0"/>
              <w:rPr>
                <w:rFonts w:cs="Times New Roman"/>
                <w:color w:val="4A442A" w:themeColor="background2" w:themeShade="40"/>
                <w:sz w:val="18"/>
                <w:szCs w:val="18"/>
              </w:rPr>
            </w:pPr>
            <w:r w:rsidRPr="007852EC">
              <w:rPr>
                <w:rFonts w:cs="Times New Roman"/>
                <w:color w:val="4A442A" w:themeColor="background2" w:themeShade="40"/>
                <w:sz w:val="18"/>
                <w:szCs w:val="18"/>
              </w:rPr>
              <w:t>Support FL’s proposal, with a preference for Alt 1.</w:t>
            </w:r>
          </w:p>
        </w:tc>
      </w:tr>
      <w:tr w:rsidR="00066540" w14:paraId="2351F5A7" w14:textId="77777777">
        <w:tc>
          <w:tcPr>
            <w:tcW w:w="2122" w:type="dxa"/>
          </w:tcPr>
          <w:p w14:paraId="7B325D85" w14:textId="36C0CCC0" w:rsidR="00066540" w:rsidRDefault="00066540" w:rsidP="00066540">
            <w:pPr>
              <w:adjustRightInd w:val="0"/>
              <w:snapToGrid w:val="0"/>
              <w:spacing w:after="0"/>
              <w:jc w:val="center"/>
              <w:rPr>
                <w:rFonts w:cs="Times New Roman"/>
                <w:b/>
                <w:bCs/>
                <w:color w:val="4A442A" w:themeColor="background2" w:themeShade="40"/>
                <w:sz w:val="18"/>
                <w:szCs w:val="18"/>
              </w:rPr>
            </w:pPr>
            <w:ins w:id="178" w:author="Han, Dong" w:date="2021-04-13T15:34:00Z">
              <w:r>
                <w:rPr>
                  <w:rFonts w:cs="Times New Roman"/>
                  <w:b/>
                  <w:bCs/>
                  <w:color w:val="4A442A" w:themeColor="background2" w:themeShade="40"/>
                  <w:sz w:val="18"/>
                  <w:szCs w:val="18"/>
                </w:rPr>
                <w:t>Intel</w:t>
              </w:r>
            </w:ins>
          </w:p>
        </w:tc>
        <w:tc>
          <w:tcPr>
            <w:tcW w:w="7512" w:type="dxa"/>
          </w:tcPr>
          <w:p w14:paraId="563AA828" w14:textId="5A4FD10D" w:rsidR="00066540" w:rsidRPr="007852EC" w:rsidRDefault="00066540" w:rsidP="00066540">
            <w:pPr>
              <w:adjustRightInd w:val="0"/>
              <w:snapToGrid w:val="0"/>
              <w:spacing w:after="0"/>
              <w:rPr>
                <w:rFonts w:cs="Times New Roman"/>
                <w:color w:val="4A442A" w:themeColor="background2" w:themeShade="40"/>
                <w:sz w:val="18"/>
                <w:szCs w:val="18"/>
              </w:rPr>
            </w:pPr>
            <w:r>
              <w:rPr>
                <w:rFonts w:cs="Times New Roman"/>
                <w:b/>
                <w:bCs/>
                <w:color w:val="4A442A" w:themeColor="background2" w:themeShade="40"/>
                <w:sz w:val="18"/>
                <w:szCs w:val="18"/>
              </w:rPr>
              <w:t>Is the intention here to further down</w:t>
            </w:r>
            <w:r w:rsidR="00082787">
              <w:rPr>
                <w:rFonts w:cs="Times New Roman"/>
                <w:b/>
                <w:bCs/>
                <w:color w:val="4A442A" w:themeColor="background2" w:themeShade="40"/>
                <w:sz w:val="18"/>
                <w:szCs w:val="18"/>
              </w:rPr>
              <w:t>-</w:t>
            </w:r>
            <w:r>
              <w:rPr>
                <w:rFonts w:cs="Times New Roman"/>
                <w:b/>
                <w:bCs/>
                <w:color w:val="4A442A" w:themeColor="background2" w:themeShade="40"/>
                <w:sz w:val="18"/>
                <w:szCs w:val="18"/>
              </w:rPr>
              <w:t>select i</w:t>
            </w:r>
            <w:r w:rsidR="00082787">
              <w:rPr>
                <w:rFonts w:cs="Times New Roman"/>
                <w:b/>
                <w:bCs/>
                <w:color w:val="4A442A" w:themeColor="background2" w:themeShade="40"/>
                <w:sz w:val="18"/>
                <w:szCs w:val="18"/>
              </w:rPr>
              <w:t>n RAN1 or is the intention here to close this discussion and send this to RAN2 ?</w:t>
            </w:r>
          </w:p>
        </w:tc>
      </w:tr>
      <w:tr w:rsidR="0090398F" w14:paraId="418426C8" w14:textId="77777777" w:rsidTr="0090398F">
        <w:tc>
          <w:tcPr>
            <w:tcW w:w="2122" w:type="dxa"/>
          </w:tcPr>
          <w:p w14:paraId="43464458" w14:textId="77777777" w:rsidR="0090398F" w:rsidRDefault="0090398F" w:rsidP="00252564">
            <w:pPr>
              <w:adjustRightInd w:val="0"/>
              <w:snapToGrid w:val="0"/>
              <w:spacing w:after="0"/>
              <w:jc w:val="center"/>
              <w:rPr>
                <w:rFonts w:ascii="Times New Roman" w:eastAsia="SimSun" w:hAnsi="Times New Roman" w:cs="Times New Roman"/>
                <w:b/>
                <w:bCs/>
                <w:color w:val="4A442A" w:themeColor="background2" w:themeShade="40"/>
                <w:sz w:val="18"/>
                <w:szCs w:val="18"/>
                <w:highlight w:val="cyan"/>
              </w:rPr>
            </w:pPr>
            <w:r>
              <w:rPr>
                <w:rFonts w:cs="Times New Roman"/>
                <w:b/>
                <w:bCs/>
                <w:color w:val="4A442A" w:themeColor="background2" w:themeShade="40"/>
                <w:sz w:val="18"/>
                <w:szCs w:val="18"/>
              </w:rPr>
              <w:t>LG</w:t>
            </w:r>
          </w:p>
        </w:tc>
        <w:tc>
          <w:tcPr>
            <w:tcW w:w="7512" w:type="dxa"/>
          </w:tcPr>
          <w:p w14:paraId="79B8CC57" w14:textId="77777777" w:rsidR="0090398F" w:rsidRDefault="0090398F" w:rsidP="00252564">
            <w:pPr>
              <w:adjustRightInd w:val="0"/>
              <w:snapToGrid w:val="0"/>
              <w:spacing w:after="0"/>
              <w:rPr>
                <w:rFonts w:ascii="Times New Roman" w:eastAsia="SimSun"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bl>
    <w:p w14:paraId="6CE87DB2" w14:textId="77777777" w:rsidR="0024725D" w:rsidRPr="0090398F" w:rsidRDefault="0024725D">
      <w:pPr>
        <w:shd w:val="clear" w:color="auto" w:fill="FFFFFF"/>
        <w:contextualSpacing/>
        <w:rPr>
          <w:rFonts w:eastAsia="바탕" w:cs="Times New Roman"/>
          <w:sz w:val="18"/>
          <w:szCs w:val="18"/>
        </w:rPr>
      </w:pPr>
    </w:p>
    <w:p w14:paraId="2E2AFC2B" w14:textId="77777777" w:rsidR="0024725D" w:rsidRDefault="0024725D">
      <w:pPr>
        <w:shd w:val="clear" w:color="auto" w:fill="FFFFFF"/>
        <w:contextualSpacing/>
        <w:rPr>
          <w:rFonts w:eastAsia="바탕" w:cs="Times New Roman"/>
          <w:sz w:val="18"/>
          <w:szCs w:val="18"/>
        </w:rPr>
      </w:pPr>
    </w:p>
    <w:p w14:paraId="4218C3AE" w14:textId="77777777" w:rsidR="0024725D" w:rsidRDefault="00116BF5">
      <w:pPr>
        <w:shd w:val="clear" w:color="auto" w:fill="FFFFFF"/>
        <w:contextualSpacing/>
        <w:rPr>
          <w:rFonts w:eastAsia="바탕" w:cs="Times New Roman"/>
          <w:sz w:val="18"/>
          <w:szCs w:val="18"/>
        </w:rPr>
      </w:pPr>
      <w:r>
        <w:rPr>
          <w:rFonts w:cs="Times New Roman"/>
          <w:b/>
          <w:bCs/>
          <w:sz w:val="18"/>
          <w:szCs w:val="18"/>
        </w:rPr>
        <w:t>[Draft for offline] Proposal 3.2-2:</w:t>
      </w:r>
      <w:r>
        <w:rPr>
          <w:rFonts w:cs="Times New Roman"/>
          <w:sz w:val="18"/>
          <w:szCs w:val="18"/>
        </w:rPr>
        <w:t xml:space="preserve"> W</w:t>
      </w:r>
      <w:r>
        <w:rPr>
          <w:rFonts w:eastAsia="바탕" w:cs="Times New Roman"/>
          <w:sz w:val="18"/>
          <w:szCs w:val="18"/>
        </w:rPr>
        <w:t>hen SRS resources from two SRS resource sets indicated in DCI format 0_1/0_2, support enhanced open-loop power control parameter (OLPC) set indication by indicating per-TRP OLPC set.</w:t>
      </w:r>
    </w:p>
    <w:p w14:paraId="4B17BDAE" w14:textId="77777777" w:rsidR="0024725D" w:rsidRDefault="00116BF5">
      <w:pPr>
        <w:numPr>
          <w:ilvl w:val="1"/>
          <w:numId w:val="57"/>
        </w:numPr>
        <w:shd w:val="clear" w:color="auto" w:fill="FFFFFF"/>
        <w:contextualSpacing/>
        <w:rPr>
          <w:rFonts w:eastAsia="바탕" w:cs="Times New Roman"/>
          <w:sz w:val="18"/>
          <w:szCs w:val="18"/>
        </w:rPr>
      </w:pPr>
      <w:r>
        <w:rPr>
          <w:rFonts w:eastAsia="바탕" w:cs="Times New Roman"/>
          <w:sz w:val="18"/>
          <w:szCs w:val="18"/>
        </w:rPr>
        <w:t>FFS: Details of indication.</w:t>
      </w:r>
    </w:p>
    <w:p w14:paraId="68D4A363" w14:textId="77777777" w:rsidR="0024725D" w:rsidRDefault="0024725D">
      <w:pPr>
        <w:shd w:val="clear" w:color="auto" w:fill="FFFFFF"/>
        <w:contextualSpacing/>
        <w:rPr>
          <w:rFonts w:eastAsia="바탕" w:cs="Times New Roman"/>
          <w:sz w:val="18"/>
          <w:szCs w:val="18"/>
        </w:rPr>
      </w:pPr>
    </w:p>
    <w:p w14:paraId="408CEB60"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5A37CA24" w14:textId="77777777">
        <w:tc>
          <w:tcPr>
            <w:tcW w:w="2122" w:type="dxa"/>
            <w:shd w:val="clear" w:color="auto" w:fill="EEECE1" w:themeFill="background2"/>
          </w:tcPr>
          <w:p w14:paraId="792E969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B5515F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60AD5C30" w14:textId="77777777">
        <w:tc>
          <w:tcPr>
            <w:tcW w:w="2122" w:type="dxa"/>
            <w:shd w:val="clear" w:color="auto" w:fill="auto"/>
          </w:tcPr>
          <w:p w14:paraId="2952B02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643BAEC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0D890B9" w14:textId="77777777">
        <w:tc>
          <w:tcPr>
            <w:tcW w:w="2122" w:type="dxa"/>
            <w:shd w:val="clear" w:color="auto" w:fill="auto"/>
          </w:tcPr>
          <w:p w14:paraId="75B6915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77F3037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0048379" w14:textId="77777777">
        <w:tc>
          <w:tcPr>
            <w:tcW w:w="2122" w:type="dxa"/>
          </w:tcPr>
          <w:p w14:paraId="4F34CE5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37DDB8B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353C9F0" w14:textId="77777777">
        <w:tc>
          <w:tcPr>
            <w:tcW w:w="2122" w:type="dxa"/>
          </w:tcPr>
          <w:p w14:paraId="583492D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Samsung</w:t>
            </w:r>
          </w:p>
        </w:tc>
        <w:tc>
          <w:tcPr>
            <w:tcW w:w="7512" w:type="dxa"/>
          </w:tcPr>
          <w:p w14:paraId="73F34DA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the proposal. We agree that per-TRP OLPC RRC parameter set is required for mTRP PUSCH for URLLC traffic. But, we don’t need to introduce additional OLPC parameter set indication field in DCI because that DCI field only indicates whether p0 value is for eMBB or URLLC. If PUSCH is for URLLC traffic, only one OLPC parameter set indication field is set to ‘1’ and per-TRP p0 value for URLLC can be chosen from each OLPC RRC parameter set (i.e., p0-PUSCH-set in each p0-PUSCH-SetList). Therefore, additional OLPC parameter set indication field is not needed. </w:t>
            </w:r>
          </w:p>
          <w:p w14:paraId="57F6D4EF"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And, even though the SRI field doesn’t exist in DCI (when CB-based PUSCH with one SRS resource in each SRS resource set), OLPC parameter set indication field can be required for URLLC traffic. Therefore, the first condition ‘</w:t>
            </w:r>
            <w:r>
              <w:rPr>
                <w:rFonts w:ascii="Times New Roman" w:hAnsi="Times New Roman" w:cs="Times New Roman"/>
                <w:sz w:val="18"/>
                <w:szCs w:val="18"/>
              </w:rPr>
              <w:t>W</w:t>
            </w:r>
            <w:r>
              <w:rPr>
                <w:rFonts w:ascii="Times New Roman" w:eastAsia="바탕" w:hAnsi="Times New Roman" w:cs="Times New Roman"/>
                <w:sz w:val="18"/>
                <w:szCs w:val="18"/>
              </w:rPr>
              <w:t xml:space="preserve">hen SRS resources from two SRS resource sets indicated in DCI format 0_1/0_2,’ </w:t>
            </w:r>
            <w:r>
              <w:rPr>
                <w:rFonts w:ascii="Times New Roman" w:hAnsi="Times New Roman" w:cs="Times New Roman"/>
                <w:b/>
                <w:bCs/>
                <w:color w:val="4A442A" w:themeColor="background2" w:themeShade="40"/>
                <w:sz w:val="18"/>
                <w:szCs w:val="18"/>
              </w:rPr>
              <w:t>should be removed.</w:t>
            </w:r>
          </w:p>
        </w:tc>
      </w:tr>
      <w:tr w:rsidR="0024725D" w14:paraId="55E47EBA" w14:textId="77777777">
        <w:tc>
          <w:tcPr>
            <w:tcW w:w="2122" w:type="dxa"/>
          </w:tcPr>
          <w:p w14:paraId="3076D25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5970C28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4BC6F11" w14:textId="77777777">
        <w:tc>
          <w:tcPr>
            <w:tcW w:w="2122" w:type="dxa"/>
          </w:tcPr>
          <w:p w14:paraId="39DE87C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90CA25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w:t>
            </w:r>
          </w:p>
        </w:tc>
      </w:tr>
      <w:tr w:rsidR="0024725D" w14:paraId="45044ABC" w14:textId="77777777">
        <w:tc>
          <w:tcPr>
            <w:tcW w:w="2122" w:type="dxa"/>
          </w:tcPr>
          <w:p w14:paraId="2BFDD75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443BCBC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share a similar view as Samsung.</w:t>
            </w:r>
          </w:p>
        </w:tc>
      </w:tr>
      <w:tr w:rsidR="0024725D" w14:paraId="399F06D1" w14:textId="77777777">
        <w:tc>
          <w:tcPr>
            <w:tcW w:w="2122" w:type="dxa"/>
          </w:tcPr>
          <w:p w14:paraId="50B3DAC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1EDDAF6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6130C10" w14:textId="77777777">
        <w:tc>
          <w:tcPr>
            <w:tcW w:w="2122" w:type="dxa"/>
          </w:tcPr>
          <w:p w14:paraId="24D5583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7A52898"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BA0826B" w14:textId="77777777">
        <w:tc>
          <w:tcPr>
            <w:tcW w:w="2122" w:type="dxa"/>
          </w:tcPr>
          <w:p w14:paraId="23C2882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Nokia </w:t>
            </w:r>
          </w:p>
        </w:tc>
        <w:tc>
          <w:tcPr>
            <w:tcW w:w="7512" w:type="dxa"/>
          </w:tcPr>
          <w:p w14:paraId="78EEC8F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 our view it’s not really critical to support such an enhancement where basically two open-loop power control parameter sets are indicated, each of which corresponding to a different beam/TRP. In fact, the dynamic indication (via DCI) of such a set was agreed in Rel-16 NR, under IIoT/eURLLC, for the inter-UE multiplexing topic where the main intention is e.g. to dynamically boost (by changing P0) the power for a UE with URLLC PUSCH transmission that overlaps with eMBB transmissions/resources. However, with the multi-TRP PUSCH repetition operation, the diversity created by having multiple PUSCH repetitions in time and towards different TRPs seems to be enough to guarantee the URLLC satisfaction ratio (i.e. latency and reliability), without the need to have a dynamic indication of different P0s each of which for a different TRP.</w:t>
            </w:r>
          </w:p>
        </w:tc>
      </w:tr>
      <w:tr w:rsidR="0024725D" w14:paraId="7BC408B2" w14:textId="77777777">
        <w:tc>
          <w:tcPr>
            <w:tcW w:w="2122" w:type="dxa"/>
          </w:tcPr>
          <w:p w14:paraId="57B8493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53DDB70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Don’t support the proposal. The benefit is unclear to us, while the DCI size would be increased.</w:t>
            </w:r>
          </w:p>
        </w:tc>
      </w:tr>
      <w:tr w:rsidR="0024725D" w14:paraId="0583272B" w14:textId="77777777">
        <w:tc>
          <w:tcPr>
            <w:tcW w:w="2122" w:type="dxa"/>
          </w:tcPr>
          <w:p w14:paraId="2A8E7D7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377102BF"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F921B16" w14:textId="77777777">
        <w:tc>
          <w:tcPr>
            <w:tcW w:w="2122" w:type="dxa"/>
          </w:tcPr>
          <w:p w14:paraId="13823E9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6A6FF0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to discuss this issue and formulate a proposal with specific alternatives for specification changes. We don’t prefer to increase DCI size.</w:t>
            </w:r>
          </w:p>
        </w:tc>
      </w:tr>
      <w:tr w:rsidR="0024725D" w14:paraId="70B7FB63" w14:textId="77777777">
        <w:tc>
          <w:tcPr>
            <w:tcW w:w="2122" w:type="dxa"/>
          </w:tcPr>
          <w:p w14:paraId="332604A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548CE5C3" w14:textId="77777777" w:rsidR="0024725D" w:rsidRDefault="00116BF5">
            <w:pPr>
              <w:adjustRightInd w:val="0"/>
              <w:snapToGrid w:val="0"/>
              <w:spacing w:after="0"/>
              <w:rPr>
                <w:ins w:id="179" w:author="Jayasinghe, Keeth (Nokia - FI/Espoo)" w:date="2021-04-13T01:03:00Z"/>
                <w:rFonts w:ascii="Times New Roman" w:hAnsi="Times New Roman" w:cs="Times New Roman"/>
                <w:sz w:val="18"/>
                <w:szCs w:val="18"/>
              </w:rPr>
            </w:pPr>
            <w:r>
              <w:rPr>
                <w:rFonts w:ascii="Times New Roman" w:hAnsi="Times New Roman" w:cs="Times New Roman"/>
                <w:sz w:val="18"/>
                <w:szCs w:val="18"/>
              </w:rPr>
              <w:t xml:space="preserve">Nokia, HW, SS, MTek is not supporting the proposal. </w:t>
            </w:r>
          </w:p>
          <w:p w14:paraId="3C57500B" w14:textId="77777777" w:rsidR="0024725D" w:rsidRDefault="00116BF5">
            <w:pPr>
              <w:adjustRightInd w:val="0"/>
              <w:snapToGrid w:val="0"/>
              <w:spacing w:after="0"/>
              <w:rPr>
                <w:rFonts w:ascii="Times New Roman" w:hAnsi="Times New Roman" w:cs="Times New Roman"/>
                <w:sz w:val="18"/>
                <w:szCs w:val="18"/>
              </w:rPr>
            </w:pPr>
            <w:r>
              <w:rPr>
                <w:rFonts w:ascii="Times New Roman" w:hAnsi="Times New Roman" w:cs="Times New Roman"/>
                <w:sz w:val="18"/>
                <w:szCs w:val="18"/>
              </w:rPr>
              <w:t xml:space="preserve">Intel is seeking more specific alternatives, and that can be listed if the enhancement is agreed to support. Also, not all companies provided inputs on that.  </w:t>
            </w:r>
          </w:p>
          <w:p w14:paraId="7CA6868A" w14:textId="77777777" w:rsidR="0024725D" w:rsidRDefault="0024725D">
            <w:pPr>
              <w:shd w:val="clear" w:color="auto" w:fill="FFFFFF"/>
              <w:spacing w:after="0"/>
              <w:contextualSpacing/>
              <w:rPr>
                <w:rFonts w:ascii="Times New Roman" w:hAnsi="Times New Roman" w:cs="Times New Roman"/>
                <w:b/>
                <w:bCs/>
                <w:sz w:val="18"/>
                <w:szCs w:val="18"/>
                <w:highlight w:val="yellow"/>
              </w:rPr>
            </w:pPr>
          </w:p>
          <w:p w14:paraId="1B846674" w14:textId="77777777" w:rsidR="0024725D" w:rsidRDefault="00116BF5">
            <w:pPr>
              <w:shd w:val="clear" w:color="auto" w:fill="FFFFFF"/>
              <w:spacing w:after="0"/>
              <w:contextualSpacing/>
              <w:rPr>
                <w:ins w:id="180"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rPr>
              <w:t>[Draft for offline] Proposal 3.2-2:</w:t>
            </w:r>
            <w:r>
              <w:rPr>
                <w:rFonts w:ascii="Times New Roman" w:hAnsi="Times New Roman" w:cs="Times New Roman"/>
                <w:sz w:val="18"/>
                <w:szCs w:val="18"/>
              </w:rPr>
              <w:t xml:space="preserve"> </w:t>
            </w:r>
            <w:ins w:id="181" w:author="Jayasinghe, Keeth (Nokia - FI/Espoo)" w:date="2021-04-13T00:58:00Z">
              <w:r>
                <w:rPr>
                  <w:rFonts w:ascii="Times New Roman" w:hAnsi="Times New Roman" w:cs="Times New Roman"/>
                  <w:sz w:val="18"/>
                  <w:szCs w:val="18"/>
                </w:rPr>
                <w:t xml:space="preserve">For the indication of </w:t>
              </w:r>
              <w:r>
                <w:rPr>
                  <w:rFonts w:ascii="Times New Roman" w:eastAsia="바탕" w:hAnsi="Times New Roman" w:cs="Times New Roman"/>
                  <w:sz w:val="18"/>
                  <w:szCs w:val="18"/>
                </w:rPr>
                <w:t>open-loop power control parameter (OLPC) in DCI format 0_1/0_2, d</w:t>
              </w:r>
              <w:r>
                <w:rPr>
                  <w:rFonts w:ascii="Times New Roman" w:hAnsi="Times New Roman" w:cs="Times New Roman"/>
                  <w:sz w:val="18"/>
                  <w:szCs w:val="18"/>
                </w:rPr>
                <w:t>own-select one from below options,</w:t>
              </w:r>
              <w:r>
                <w:rPr>
                  <w:rFonts w:ascii="Times New Roman" w:hAnsi="Times New Roman" w:cs="Times New Roman"/>
                  <w:b/>
                  <w:bCs/>
                  <w:sz w:val="18"/>
                  <w:szCs w:val="18"/>
                </w:rPr>
                <w:t xml:space="preserve"> </w:t>
              </w:r>
            </w:ins>
          </w:p>
          <w:p w14:paraId="415B2F9B" w14:textId="77777777" w:rsidR="0024725D" w:rsidRDefault="00116BF5">
            <w:pPr>
              <w:pStyle w:val="afc"/>
              <w:numPr>
                <w:ilvl w:val="0"/>
                <w:numId w:val="58"/>
              </w:numPr>
              <w:shd w:val="clear" w:color="auto" w:fill="FFFFFF"/>
              <w:spacing w:after="0"/>
              <w:rPr>
                <w:rFonts w:ascii="Times New Roman" w:eastAsia="바탕" w:hAnsi="Times New Roman" w:cs="Times New Roman"/>
                <w:sz w:val="18"/>
                <w:szCs w:val="18"/>
              </w:rPr>
            </w:pPr>
            <w:ins w:id="182" w:author="Jayasinghe, Keeth (Nokia - FI/Espoo)" w:date="2021-04-13T00:58:00Z">
              <w:r>
                <w:rPr>
                  <w:rFonts w:ascii="Times New Roman" w:hAnsi="Times New Roman" w:cs="Times New Roman"/>
                  <w:b/>
                  <w:bCs/>
                  <w:sz w:val="18"/>
                  <w:szCs w:val="18"/>
                </w:rPr>
                <w:t xml:space="preserve">Option 1: </w:t>
              </w:r>
            </w:ins>
            <w:del w:id="183" w:author="Jayasinghe, Keeth (Nokia - FI/Espoo)" w:date="2021-04-13T00:58:00Z">
              <w:r>
                <w:rPr>
                  <w:rFonts w:ascii="Times New Roman" w:hAnsi="Times New Roman" w:cs="Times New Roman"/>
                  <w:sz w:val="18"/>
                  <w:szCs w:val="18"/>
                </w:rPr>
                <w:delText>W</w:delText>
              </w:r>
              <w:r>
                <w:rPr>
                  <w:rFonts w:ascii="Times New Roman" w:eastAsia="바탕" w:hAnsi="Times New Roman" w:cs="Times New Roman"/>
                  <w:sz w:val="18"/>
                  <w:szCs w:val="18"/>
                </w:rPr>
                <w:delText>hen SRS resources from two SRS resource sets indicated in DCI format 0_1/0_2, s</w:delText>
              </w:r>
            </w:del>
            <w:ins w:id="184" w:author="Jayasinghe, Keeth (Nokia - FI/Espoo)" w:date="2021-04-13T00:58:00Z">
              <w:r>
                <w:rPr>
                  <w:rFonts w:ascii="Times New Roman" w:eastAsia="바탕" w:hAnsi="Times New Roman" w:cs="Times New Roman"/>
                  <w:sz w:val="18"/>
                  <w:szCs w:val="18"/>
                </w:rPr>
                <w:t>S</w:t>
              </w:r>
            </w:ins>
            <w:r>
              <w:rPr>
                <w:rFonts w:ascii="Times New Roman" w:eastAsia="바탕" w:hAnsi="Times New Roman" w:cs="Times New Roman"/>
                <w:sz w:val="18"/>
                <w:szCs w:val="18"/>
              </w:rPr>
              <w:t>upport enhanced open-loop power control parameter (OLPC) set indication by indicating per-TRP OLPC set.</w:t>
            </w:r>
          </w:p>
          <w:p w14:paraId="623E2160" w14:textId="77777777" w:rsidR="0024725D" w:rsidRDefault="00116BF5">
            <w:pPr>
              <w:numPr>
                <w:ilvl w:val="1"/>
                <w:numId w:val="57"/>
              </w:numPr>
              <w:shd w:val="clear" w:color="auto" w:fill="FFFFFF"/>
              <w:spacing w:after="0"/>
              <w:contextualSpacing/>
              <w:rPr>
                <w:del w:id="185" w:author="Jayasinghe, Keeth (Nokia - FI/Espoo)" w:date="2021-04-13T01:01:00Z"/>
                <w:rFonts w:ascii="Times New Roman" w:eastAsia="바탕" w:hAnsi="Times New Roman" w:cs="Times New Roman"/>
                <w:sz w:val="18"/>
                <w:szCs w:val="18"/>
              </w:rPr>
            </w:pPr>
            <w:r>
              <w:rPr>
                <w:rFonts w:ascii="Times New Roman" w:eastAsia="바탕" w:hAnsi="Times New Roman" w:cs="Times New Roman"/>
                <w:sz w:val="18"/>
                <w:szCs w:val="18"/>
              </w:rPr>
              <w:t>FFS: Details of indication.</w:t>
            </w:r>
          </w:p>
          <w:p w14:paraId="04935870" w14:textId="77777777" w:rsidR="0024725D" w:rsidRDefault="0024725D">
            <w:pPr>
              <w:numPr>
                <w:ilvl w:val="1"/>
                <w:numId w:val="57"/>
              </w:numPr>
              <w:shd w:val="clear" w:color="auto" w:fill="FFFFFF"/>
              <w:spacing w:after="0"/>
              <w:contextualSpacing/>
              <w:rPr>
                <w:ins w:id="186" w:author="Jayasinghe, Keeth (Nokia - FI/Espoo)" w:date="2021-04-13T01:01:00Z"/>
                <w:rFonts w:ascii="Times New Roman" w:eastAsia="바탕" w:hAnsi="Times New Roman" w:cs="Times New Roman"/>
                <w:sz w:val="18"/>
                <w:szCs w:val="18"/>
              </w:rPr>
            </w:pPr>
          </w:p>
          <w:p w14:paraId="23B47E21" w14:textId="77777777" w:rsidR="0024725D" w:rsidRDefault="00116BF5">
            <w:pPr>
              <w:numPr>
                <w:ilvl w:val="0"/>
                <w:numId w:val="57"/>
              </w:numPr>
              <w:shd w:val="clear" w:color="auto" w:fill="FFFFFF"/>
              <w:spacing w:after="0"/>
              <w:contextualSpacing/>
              <w:rPr>
                <w:ins w:id="187" w:author="Jayasinghe, Keeth (Nokia - FI/Espoo)" w:date="2021-04-13T01:00:00Z"/>
                <w:rFonts w:ascii="Times New Roman" w:eastAsia="바탕" w:hAnsi="Times New Roman" w:cs="Times New Roman"/>
                <w:sz w:val="18"/>
                <w:szCs w:val="18"/>
              </w:rPr>
            </w:pPr>
            <w:ins w:id="188" w:author="Jayasinghe, Keeth (Nokia - FI/Espoo)" w:date="2021-04-13T00:59:00Z">
              <w:r>
                <w:rPr>
                  <w:rFonts w:ascii="Times New Roman" w:hAnsi="Times New Roman" w:cs="Times New Roman"/>
                  <w:b/>
                  <w:bCs/>
                  <w:sz w:val="18"/>
                  <w:szCs w:val="18"/>
                </w:rPr>
                <w:t xml:space="preserve">Option 2: </w:t>
              </w:r>
            </w:ins>
            <w:ins w:id="189" w:author="Jayasinghe, Keeth (Nokia - FI/Espoo)" w:date="2021-04-13T01:00:00Z">
              <w:r>
                <w:rPr>
                  <w:rFonts w:ascii="Times New Roman" w:hAnsi="Times New Roman" w:cs="Times New Roman"/>
                  <w:b/>
                  <w:bCs/>
                  <w:sz w:val="18"/>
                  <w:szCs w:val="18"/>
                </w:rPr>
                <w:t>No change to legacy o</w:t>
              </w:r>
            </w:ins>
            <w:ins w:id="190" w:author="Jayasinghe, Keeth (Nokia - FI/Espoo)" w:date="2021-04-13T00:59:00Z">
              <w:r>
                <w:rPr>
                  <w:rFonts w:ascii="Times New Roman" w:eastAsia="바탕" w:hAnsi="Times New Roman" w:cs="Times New Roman"/>
                  <w:sz w:val="18"/>
                  <w:szCs w:val="18"/>
                </w:rPr>
                <w:t xml:space="preserve">pen-loop power control parameter (OLPC) set indication </w:t>
              </w:r>
            </w:ins>
          </w:p>
          <w:p w14:paraId="5E578FBA" w14:textId="77777777" w:rsidR="0024725D" w:rsidRDefault="0024725D">
            <w:pPr>
              <w:shd w:val="clear" w:color="auto" w:fill="FFFFFF"/>
              <w:spacing w:after="0"/>
              <w:contextualSpacing/>
              <w:rPr>
                <w:rFonts w:ascii="Times New Roman" w:hAnsi="Times New Roman" w:cs="Times New Roman"/>
                <w:sz w:val="18"/>
                <w:szCs w:val="18"/>
              </w:rPr>
            </w:pPr>
          </w:p>
          <w:p w14:paraId="6031C74F" w14:textId="77777777" w:rsidR="0024725D" w:rsidRDefault="0024725D">
            <w:pPr>
              <w:shd w:val="clear" w:color="auto" w:fill="FFFFFF"/>
              <w:spacing w:after="0"/>
              <w:contextualSpacing/>
              <w:rPr>
                <w:rFonts w:ascii="Times New Roman" w:hAnsi="Times New Roman" w:cs="Times New Roman"/>
                <w:color w:val="4A442A" w:themeColor="background2" w:themeShade="40"/>
                <w:sz w:val="18"/>
                <w:szCs w:val="18"/>
              </w:rPr>
            </w:pPr>
          </w:p>
        </w:tc>
      </w:tr>
      <w:tr w:rsidR="0024725D" w14:paraId="0A6E54E5" w14:textId="77777777">
        <w:tc>
          <w:tcPr>
            <w:tcW w:w="2122" w:type="dxa"/>
          </w:tcPr>
          <w:p w14:paraId="5D33EF1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2C671A72"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as it is a direct extension of the legacy design</w:t>
            </w:r>
          </w:p>
        </w:tc>
      </w:tr>
      <w:tr w:rsidR="0024725D" w14:paraId="5AB33869" w14:textId="77777777">
        <w:tc>
          <w:tcPr>
            <w:tcW w:w="2122" w:type="dxa"/>
          </w:tcPr>
          <w:p w14:paraId="45BB81A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4568A5F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E047E1B" w14:textId="77777777">
        <w:tc>
          <w:tcPr>
            <w:tcW w:w="2122" w:type="dxa"/>
          </w:tcPr>
          <w:p w14:paraId="28880BE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063C9A9F"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391EB32D" w14:textId="77777777">
        <w:tc>
          <w:tcPr>
            <w:tcW w:w="2122" w:type="dxa"/>
          </w:tcPr>
          <w:p w14:paraId="6D66C26C" w14:textId="77777777" w:rsidR="0024725D" w:rsidRDefault="0024725D">
            <w:pPr>
              <w:adjustRightInd w:val="0"/>
              <w:snapToGrid w:val="0"/>
              <w:spacing w:after="0"/>
              <w:jc w:val="center"/>
              <w:rPr>
                <w:rFonts w:ascii="Times New Roman" w:hAnsi="Times New Roman" w:cs="Times New Roman"/>
                <w:sz w:val="18"/>
                <w:szCs w:val="18"/>
                <w:highlight w:val="cyan"/>
              </w:rPr>
            </w:pPr>
          </w:p>
          <w:p w14:paraId="1A3DA9AA" w14:textId="77777777" w:rsidR="0024725D" w:rsidRDefault="0024725D">
            <w:pPr>
              <w:adjustRightInd w:val="0"/>
              <w:snapToGrid w:val="0"/>
              <w:spacing w:after="0"/>
              <w:jc w:val="center"/>
              <w:rPr>
                <w:rFonts w:ascii="Times New Roman" w:hAnsi="Times New Roman" w:cs="Times New Roman"/>
                <w:sz w:val="18"/>
                <w:szCs w:val="18"/>
                <w:highlight w:val="cyan"/>
              </w:rPr>
            </w:pPr>
          </w:p>
          <w:p w14:paraId="4AA29F1F" w14:textId="77777777" w:rsidR="0024725D" w:rsidRDefault="0024725D">
            <w:pPr>
              <w:adjustRightInd w:val="0"/>
              <w:snapToGrid w:val="0"/>
              <w:spacing w:after="0"/>
              <w:jc w:val="center"/>
              <w:rPr>
                <w:rFonts w:ascii="Times New Roman" w:hAnsi="Times New Roman" w:cs="Times New Roman"/>
                <w:sz w:val="18"/>
                <w:szCs w:val="18"/>
                <w:highlight w:val="cyan"/>
              </w:rPr>
            </w:pPr>
          </w:p>
          <w:p w14:paraId="5BBF4339" w14:textId="77777777" w:rsidR="0024725D" w:rsidRDefault="0024725D">
            <w:pPr>
              <w:adjustRightInd w:val="0"/>
              <w:snapToGrid w:val="0"/>
              <w:spacing w:after="0"/>
              <w:jc w:val="center"/>
              <w:rPr>
                <w:rFonts w:ascii="Times New Roman" w:hAnsi="Times New Roman" w:cs="Times New Roman"/>
                <w:sz w:val="18"/>
                <w:szCs w:val="18"/>
                <w:highlight w:val="cyan"/>
              </w:rPr>
            </w:pPr>
          </w:p>
          <w:p w14:paraId="5382CF2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5C52D9A5" w14:textId="77777777" w:rsidR="0024725D" w:rsidRDefault="00116BF5">
            <w:pPr>
              <w:shd w:val="clear" w:color="auto" w:fill="FFFFFF"/>
              <w:spacing w:after="0"/>
              <w:contextualSpacing/>
              <w:rPr>
                <w:rFonts w:ascii="Times New Roman" w:hAnsi="Times New Roman" w:cs="Times New Roman"/>
                <w:b/>
                <w:bCs/>
                <w:sz w:val="18"/>
                <w:szCs w:val="18"/>
              </w:rPr>
            </w:pPr>
            <w:r>
              <w:rPr>
                <w:rFonts w:ascii="Times New Roman" w:hAnsi="Times New Roman" w:cs="Times New Roman"/>
                <w:b/>
                <w:bCs/>
                <w:sz w:val="18"/>
                <w:szCs w:val="18"/>
              </w:rPr>
              <w:t xml:space="preserve">Latest version for further inputs. </w:t>
            </w:r>
          </w:p>
          <w:p w14:paraId="71748926" w14:textId="77777777" w:rsidR="0024725D" w:rsidRDefault="0024725D">
            <w:pPr>
              <w:shd w:val="clear" w:color="auto" w:fill="FFFFFF"/>
              <w:spacing w:after="0"/>
              <w:contextualSpacing/>
              <w:rPr>
                <w:rFonts w:ascii="Times New Roman" w:hAnsi="Times New Roman" w:cs="Times New Roman"/>
                <w:b/>
                <w:bCs/>
                <w:sz w:val="18"/>
                <w:szCs w:val="18"/>
                <w:highlight w:val="yellow"/>
              </w:rPr>
            </w:pPr>
          </w:p>
          <w:p w14:paraId="1EBE5A76" w14:textId="77777777" w:rsidR="0024725D" w:rsidRDefault="00116BF5">
            <w:pPr>
              <w:shd w:val="clear" w:color="auto" w:fill="FFFFFF"/>
              <w:spacing w:after="0"/>
              <w:contextualSpacing/>
              <w:rPr>
                <w:ins w:id="191"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3.2-2:</w:t>
            </w:r>
            <w:r>
              <w:rPr>
                <w:rFonts w:ascii="Times New Roman" w:hAnsi="Times New Roman" w:cs="Times New Roman"/>
                <w:sz w:val="18"/>
                <w:szCs w:val="18"/>
              </w:rPr>
              <w:t xml:space="preserve"> </w:t>
            </w:r>
            <w:ins w:id="192" w:author="Jayasinghe, Keeth (Nokia - FI/Espoo)" w:date="2021-04-13T00:58:00Z">
              <w:r>
                <w:rPr>
                  <w:rFonts w:ascii="Times New Roman" w:hAnsi="Times New Roman" w:cs="Times New Roman"/>
                  <w:sz w:val="18"/>
                  <w:szCs w:val="18"/>
                </w:rPr>
                <w:t xml:space="preserve">For the indication of </w:t>
              </w:r>
              <w:r>
                <w:rPr>
                  <w:rFonts w:ascii="Times New Roman" w:eastAsia="바탕" w:hAnsi="Times New Roman" w:cs="Times New Roman"/>
                  <w:sz w:val="18"/>
                  <w:szCs w:val="18"/>
                </w:rPr>
                <w:t>open-loop power control parameter (OLPC) in DCI format 0_1/0_2, d</w:t>
              </w:r>
              <w:r>
                <w:rPr>
                  <w:rFonts w:ascii="Times New Roman" w:hAnsi="Times New Roman" w:cs="Times New Roman"/>
                  <w:sz w:val="18"/>
                  <w:szCs w:val="18"/>
                </w:rPr>
                <w:t>own-select one from below options,</w:t>
              </w:r>
              <w:r>
                <w:rPr>
                  <w:rFonts w:ascii="Times New Roman" w:hAnsi="Times New Roman" w:cs="Times New Roman"/>
                  <w:b/>
                  <w:bCs/>
                  <w:sz w:val="18"/>
                  <w:szCs w:val="18"/>
                </w:rPr>
                <w:t xml:space="preserve"> </w:t>
              </w:r>
            </w:ins>
          </w:p>
          <w:p w14:paraId="07A12AD3" w14:textId="77777777" w:rsidR="0024725D" w:rsidRDefault="00116BF5">
            <w:pPr>
              <w:pStyle w:val="afc"/>
              <w:numPr>
                <w:ilvl w:val="0"/>
                <w:numId w:val="58"/>
              </w:numPr>
              <w:shd w:val="clear" w:color="auto" w:fill="FFFFFF"/>
              <w:spacing w:after="0"/>
              <w:rPr>
                <w:rFonts w:ascii="Times New Roman" w:eastAsia="바탕" w:hAnsi="Times New Roman" w:cs="Times New Roman"/>
                <w:sz w:val="18"/>
                <w:szCs w:val="18"/>
              </w:rPr>
            </w:pPr>
            <w:ins w:id="193" w:author="Jayasinghe, Keeth (Nokia - FI/Espoo)" w:date="2021-04-13T00:58:00Z">
              <w:r>
                <w:rPr>
                  <w:rFonts w:ascii="Times New Roman" w:hAnsi="Times New Roman" w:cs="Times New Roman"/>
                  <w:b/>
                  <w:bCs/>
                  <w:sz w:val="18"/>
                  <w:szCs w:val="18"/>
                </w:rPr>
                <w:t xml:space="preserve">Option 1: </w:t>
              </w:r>
            </w:ins>
            <w:del w:id="194" w:author="Jayasinghe, Keeth (Nokia - FI/Espoo)" w:date="2021-04-13T00:58:00Z">
              <w:r>
                <w:rPr>
                  <w:rFonts w:ascii="Times New Roman" w:hAnsi="Times New Roman" w:cs="Times New Roman"/>
                  <w:sz w:val="18"/>
                  <w:szCs w:val="18"/>
                </w:rPr>
                <w:delText>W</w:delText>
              </w:r>
              <w:r>
                <w:rPr>
                  <w:rFonts w:ascii="Times New Roman" w:eastAsia="바탕" w:hAnsi="Times New Roman" w:cs="Times New Roman"/>
                  <w:sz w:val="18"/>
                  <w:szCs w:val="18"/>
                </w:rPr>
                <w:delText>hen SRS resources from two SRS resource sets indicated in DCI format 0_1/0_2, s</w:delText>
              </w:r>
            </w:del>
            <w:ins w:id="195" w:author="Jayasinghe, Keeth (Nokia - FI/Espoo)" w:date="2021-04-13T00:58:00Z">
              <w:r>
                <w:rPr>
                  <w:rFonts w:ascii="Times New Roman" w:eastAsia="바탕" w:hAnsi="Times New Roman" w:cs="Times New Roman"/>
                  <w:sz w:val="18"/>
                  <w:szCs w:val="18"/>
                </w:rPr>
                <w:t>S</w:t>
              </w:r>
            </w:ins>
            <w:r>
              <w:rPr>
                <w:rFonts w:ascii="Times New Roman" w:eastAsia="바탕" w:hAnsi="Times New Roman" w:cs="Times New Roman"/>
                <w:sz w:val="18"/>
                <w:szCs w:val="18"/>
              </w:rPr>
              <w:t>upport enhanced open-loop power control parameter (OLPC) set indication by indicating per-TRP OLPC set.</w:t>
            </w:r>
          </w:p>
          <w:p w14:paraId="4CF49ED8" w14:textId="77777777" w:rsidR="0024725D" w:rsidRDefault="00116BF5">
            <w:pPr>
              <w:numPr>
                <w:ilvl w:val="1"/>
                <w:numId w:val="57"/>
              </w:numPr>
              <w:shd w:val="clear" w:color="auto" w:fill="FFFFFF"/>
              <w:spacing w:after="0"/>
              <w:contextualSpacing/>
              <w:rPr>
                <w:del w:id="196" w:author="Jayasinghe, Keeth (Nokia - FI/Espoo)" w:date="2021-04-13T01:01:00Z"/>
                <w:rFonts w:ascii="Times New Roman" w:eastAsia="바탕" w:hAnsi="Times New Roman" w:cs="Times New Roman"/>
                <w:sz w:val="18"/>
                <w:szCs w:val="18"/>
              </w:rPr>
            </w:pPr>
            <w:r>
              <w:rPr>
                <w:rFonts w:ascii="Times New Roman" w:eastAsia="바탕" w:hAnsi="Times New Roman" w:cs="Times New Roman"/>
                <w:sz w:val="18"/>
                <w:szCs w:val="18"/>
              </w:rPr>
              <w:t>FFS: Details of indication.</w:t>
            </w:r>
          </w:p>
          <w:p w14:paraId="5F7E952A" w14:textId="77777777" w:rsidR="0024725D" w:rsidRDefault="0024725D">
            <w:pPr>
              <w:numPr>
                <w:ilvl w:val="1"/>
                <w:numId w:val="57"/>
              </w:numPr>
              <w:shd w:val="clear" w:color="auto" w:fill="FFFFFF"/>
              <w:spacing w:after="0"/>
              <w:contextualSpacing/>
              <w:rPr>
                <w:ins w:id="197" w:author="Jayasinghe, Keeth (Nokia - FI/Espoo)" w:date="2021-04-13T01:01:00Z"/>
                <w:rFonts w:ascii="Times New Roman" w:eastAsia="바탕" w:hAnsi="Times New Roman" w:cs="Times New Roman"/>
                <w:sz w:val="18"/>
                <w:szCs w:val="18"/>
              </w:rPr>
            </w:pPr>
          </w:p>
          <w:p w14:paraId="162D5E27" w14:textId="77777777" w:rsidR="0024725D" w:rsidRDefault="00116BF5">
            <w:pPr>
              <w:numPr>
                <w:ilvl w:val="0"/>
                <w:numId w:val="57"/>
              </w:numPr>
              <w:shd w:val="clear" w:color="auto" w:fill="FFFFFF"/>
              <w:spacing w:after="0"/>
              <w:contextualSpacing/>
              <w:rPr>
                <w:ins w:id="198" w:author="Jayasinghe, Keeth (Nokia - FI/Espoo)" w:date="2021-04-13T01:00:00Z"/>
                <w:rFonts w:ascii="Times New Roman" w:eastAsia="바탕" w:hAnsi="Times New Roman" w:cs="Times New Roman"/>
                <w:sz w:val="18"/>
                <w:szCs w:val="18"/>
              </w:rPr>
            </w:pPr>
            <w:ins w:id="199" w:author="Jayasinghe, Keeth (Nokia - FI/Espoo)" w:date="2021-04-13T00:59:00Z">
              <w:r>
                <w:rPr>
                  <w:rFonts w:ascii="Times New Roman" w:hAnsi="Times New Roman" w:cs="Times New Roman"/>
                  <w:b/>
                  <w:bCs/>
                  <w:sz w:val="18"/>
                  <w:szCs w:val="18"/>
                </w:rPr>
                <w:t xml:space="preserve">Option 2: </w:t>
              </w:r>
            </w:ins>
            <w:ins w:id="200" w:author="Jayasinghe, Keeth (Nokia - FI/Espoo)" w:date="2021-04-13T01:00:00Z">
              <w:r>
                <w:rPr>
                  <w:rFonts w:ascii="Times New Roman" w:hAnsi="Times New Roman" w:cs="Times New Roman"/>
                  <w:b/>
                  <w:bCs/>
                  <w:sz w:val="18"/>
                  <w:szCs w:val="18"/>
                </w:rPr>
                <w:t>No change to legacy o</w:t>
              </w:r>
            </w:ins>
            <w:ins w:id="201" w:author="Jayasinghe, Keeth (Nokia - FI/Espoo)" w:date="2021-04-13T00:59:00Z">
              <w:r>
                <w:rPr>
                  <w:rFonts w:ascii="Times New Roman" w:eastAsia="바탕" w:hAnsi="Times New Roman" w:cs="Times New Roman"/>
                  <w:sz w:val="18"/>
                  <w:szCs w:val="18"/>
                </w:rPr>
                <w:t xml:space="preserve">pen-loop power control parameter (OLPC) set indication </w:t>
              </w:r>
            </w:ins>
          </w:p>
          <w:p w14:paraId="6581B53D" w14:textId="77777777" w:rsidR="0024725D" w:rsidRDefault="0024725D">
            <w:pPr>
              <w:shd w:val="clear" w:color="auto" w:fill="FFFFFF"/>
              <w:spacing w:after="0"/>
              <w:contextualSpacing/>
              <w:rPr>
                <w:rFonts w:ascii="Times New Roman" w:hAnsi="Times New Roman" w:cs="Times New Roman"/>
                <w:sz w:val="18"/>
                <w:szCs w:val="18"/>
              </w:rPr>
            </w:pPr>
          </w:p>
          <w:p w14:paraId="3C12D268" w14:textId="77777777" w:rsidR="0024725D" w:rsidRDefault="0024725D">
            <w:pPr>
              <w:adjustRightInd w:val="0"/>
              <w:snapToGrid w:val="0"/>
              <w:spacing w:after="0"/>
              <w:rPr>
                <w:rFonts w:ascii="Times New Roman" w:hAnsi="Times New Roman" w:cs="Times New Roman"/>
                <w:b/>
                <w:bCs/>
                <w:color w:val="4A442A" w:themeColor="background2" w:themeShade="40"/>
                <w:sz w:val="18"/>
                <w:szCs w:val="18"/>
              </w:rPr>
            </w:pPr>
          </w:p>
        </w:tc>
      </w:tr>
      <w:tr w:rsidR="0024725D" w14:paraId="4B352244" w14:textId="77777777">
        <w:tc>
          <w:tcPr>
            <w:tcW w:w="2122" w:type="dxa"/>
          </w:tcPr>
          <w:p w14:paraId="69CCA58E" w14:textId="77777777" w:rsidR="0024725D" w:rsidRDefault="00116BF5">
            <w:pPr>
              <w:adjustRightInd w:val="0"/>
              <w:snapToGrid w:val="0"/>
              <w:spacing w:after="0"/>
              <w:jc w:val="center"/>
              <w:rPr>
                <w:rFonts w:ascii="Times New Roman" w:eastAsia="SimSun"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6AF81B1D" w14:textId="77777777" w:rsidR="0024725D" w:rsidRDefault="00116BF5">
            <w:pPr>
              <w:adjustRightInd w:val="0"/>
              <w:snapToGrid w:val="0"/>
              <w:spacing w:after="0"/>
              <w:rPr>
                <w:rFonts w:ascii="Times New Roman" w:eastAsia="SimSun"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with Option</w:t>
            </w:r>
            <w:r>
              <w:rPr>
                <w:rFonts w:cs="Times New Roman" w:hint="eastAsia"/>
                <w:b/>
                <w:bCs/>
                <w:color w:val="4A442A" w:themeColor="background2" w:themeShade="40"/>
                <w:sz w:val="18"/>
                <w:szCs w:val="18"/>
              </w:rPr>
              <w:t xml:space="preserve"> 1.</w:t>
            </w:r>
          </w:p>
        </w:tc>
      </w:tr>
      <w:tr w:rsidR="00B660DC" w14:paraId="5BC2D4BF" w14:textId="77777777">
        <w:tc>
          <w:tcPr>
            <w:tcW w:w="2122" w:type="dxa"/>
          </w:tcPr>
          <w:p w14:paraId="6C06CB79" w14:textId="3372DF62" w:rsidR="00B660DC" w:rsidRDefault="00B660DC">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9B583DF" w14:textId="77777777" w:rsidR="00B660DC" w:rsidRDefault="00B660DC">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Option 1.</w:t>
            </w:r>
          </w:p>
          <w:p w14:paraId="3DB203BF" w14:textId="77777777" w:rsidR="00F37873" w:rsidRDefault="00B660DC">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 Samsung, </w:t>
            </w:r>
            <w:r w:rsidRPr="00B660DC">
              <w:rPr>
                <w:rFonts w:cs="Times New Roman"/>
                <w:b/>
                <w:bCs/>
                <w:color w:val="4A442A" w:themeColor="background2" w:themeShade="40"/>
                <w:sz w:val="18"/>
                <w:szCs w:val="18"/>
              </w:rPr>
              <w:t>Huawei</w:t>
            </w:r>
            <w:r>
              <w:rPr>
                <w:rFonts w:cs="Times New Roman"/>
                <w:b/>
                <w:bCs/>
                <w:color w:val="4A442A" w:themeColor="background2" w:themeShade="40"/>
                <w:sz w:val="18"/>
                <w:szCs w:val="18"/>
              </w:rPr>
              <w:t xml:space="preserve">, Nokia: </w:t>
            </w:r>
            <w:r w:rsidR="00F37873">
              <w:rPr>
                <w:rFonts w:cs="Times New Roman"/>
                <w:b/>
                <w:bCs/>
                <w:color w:val="4A442A" w:themeColor="background2" w:themeShade="40"/>
                <w:sz w:val="18"/>
                <w:szCs w:val="18"/>
              </w:rPr>
              <w:t xml:space="preserve">In our understanding, the existing OLPC set indication cannot </w:t>
            </w:r>
            <w:r w:rsidR="00F37873">
              <w:rPr>
                <w:rFonts w:cs="Times New Roman"/>
                <w:b/>
                <w:bCs/>
                <w:color w:val="4A442A" w:themeColor="background2" w:themeShade="40"/>
                <w:sz w:val="18"/>
                <w:szCs w:val="18"/>
              </w:rPr>
              <w:lastRenderedPageBreak/>
              <w:t>separately control whether the first or second set of repetitions should be power boosted. For multi-TRP, this is required since interference at the two TRPs are not the same wrt the eMBB UE that may create interference only at one of the TRPs:</w:t>
            </w:r>
          </w:p>
          <w:p w14:paraId="5BB8CDFA" w14:textId="714679BF" w:rsidR="00B660DC" w:rsidRDefault="00F37873">
            <w:pPr>
              <w:adjustRightInd w:val="0"/>
              <w:snapToGrid w:val="0"/>
              <w:spacing w:after="0"/>
              <w:rPr>
                <w:rFonts w:cs="Times New Roman"/>
                <w:b/>
                <w:bCs/>
                <w:color w:val="4A442A" w:themeColor="background2" w:themeShade="40"/>
                <w:sz w:val="18"/>
                <w:szCs w:val="18"/>
              </w:rPr>
            </w:pPr>
            <w:r>
              <w:rPr>
                <w:noProof/>
              </w:rPr>
              <w:drawing>
                <wp:inline distT="0" distB="0" distL="0" distR="0" wp14:anchorId="37B9798A" wp14:editId="6178855D">
                  <wp:extent cx="3772535" cy="260258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1843" cy="2615906"/>
                          </a:xfrm>
                          <a:prstGeom prst="rect">
                            <a:avLst/>
                          </a:prstGeom>
                          <a:noFill/>
                        </pic:spPr>
                      </pic:pic>
                    </a:graphicData>
                  </a:graphic>
                </wp:inline>
              </w:drawing>
            </w:r>
            <w:r>
              <w:rPr>
                <w:rFonts w:cs="Times New Roman"/>
                <w:b/>
                <w:bCs/>
                <w:color w:val="4A442A" w:themeColor="background2" w:themeShade="40"/>
                <w:sz w:val="18"/>
                <w:szCs w:val="18"/>
              </w:rPr>
              <w:t xml:space="preserve"> </w:t>
            </w:r>
            <w:r w:rsidR="00B660DC">
              <w:rPr>
                <w:rFonts w:cs="Times New Roman"/>
                <w:b/>
                <w:bCs/>
                <w:color w:val="4A442A" w:themeColor="background2" w:themeShade="40"/>
                <w:sz w:val="18"/>
                <w:szCs w:val="18"/>
              </w:rPr>
              <w:t xml:space="preserve"> </w:t>
            </w:r>
          </w:p>
        </w:tc>
      </w:tr>
      <w:tr w:rsidR="0005669A" w14:paraId="57C54ACD" w14:textId="77777777">
        <w:tc>
          <w:tcPr>
            <w:tcW w:w="2122" w:type="dxa"/>
          </w:tcPr>
          <w:p w14:paraId="621BBC4D" w14:textId="0A0FBA0D" w:rsidR="0005669A" w:rsidRDefault="0005669A" w:rsidP="0005669A">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MediaTek</w:t>
            </w:r>
          </w:p>
        </w:tc>
        <w:tc>
          <w:tcPr>
            <w:tcW w:w="7512" w:type="dxa"/>
          </w:tcPr>
          <w:p w14:paraId="186133BE" w14:textId="77777777" w:rsidR="0005669A" w:rsidRDefault="0005669A" w:rsidP="0005669A">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Option 2. </w:t>
            </w:r>
          </w:p>
          <w:p w14:paraId="5D13B2F5" w14:textId="640AC5E4" w:rsidR="0005669A" w:rsidRDefault="0005669A" w:rsidP="0005669A">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QC: Considering robustness for URLLC, it may not be suitable to apply UL MU-MIMO on URLLC applications. Even if MU-MIMO is applied, the interference can be controlled, at least partially, by gNB’s scheduling.</w:t>
            </w:r>
          </w:p>
        </w:tc>
      </w:tr>
      <w:tr w:rsidR="0090398F" w14:paraId="637778BE" w14:textId="77777777" w:rsidTr="0090398F">
        <w:tc>
          <w:tcPr>
            <w:tcW w:w="2122" w:type="dxa"/>
          </w:tcPr>
          <w:p w14:paraId="4D6E0F0E" w14:textId="77777777" w:rsidR="0090398F" w:rsidRDefault="0090398F" w:rsidP="00252564">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12445B83" w14:textId="77777777" w:rsidR="0090398F" w:rsidRDefault="0090398F" w:rsidP="00252564">
            <w:pPr>
              <w:adjustRightInd w:val="0"/>
              <w:snapToGrid w:val="0"/>
              <w:spacing w:after="0"/>
              <w:rPr>
                <w:rFonts w:cs="Times New Roman" w:hint="eastAsia"/>
                <w:b/>
                <w:bCs/>
                <w:color w:val="4A442A" w:themeColor="background2" w:themeShade="40"/>
                <w:sz w:val="18"/>
                <w:szCs w:val="18"/>
              </w:rPr>
            </w:pPr>
            <w:r>
              <w:rPr>
                <w:rFonts w:cs="Times New Roman"/>
                <w:b/>
                <w:bCs/>
                <w:color w:val="4A442A" w:themeColor="background2" w:themeShade="40"/>
                <w:sz w:val="18"/>
                <w:szCs w:val="18"/>
              </w:rPr>
              <w:t xml:space="preserve">Support and prefer Option 2. </w:t>
            </w:r>
          </w:p>
        </w:tc>
      </w:tr>
    </w:tbl>
    <w:p w14:paraId="507078EC" w14:textId="77777777" w:rsidR="0024725D" w:rsidRDefault="0024725D">
      <w:pPr>
        <w:shd w:val="clear" w:color="auto" w:fill="FFFFFF"/>
        <w:contextualSpacing/>
        <w:rPr>
          <w:rFonts w:eastAsia="바탕" w:cs="Times New Roman"/>
          <w:sz w:val="18"/>
          <w:szCs w:val="18"/>
        </w:rPr>
      </w:pPr>
    </w:p>
    <w:p w14:paraId="05DBD6FF" w14:textId="77777777" w:rsidR="0024725D" w:rsidRDefault="0024725D">
      <w:pPr>
        <w:shd w:val="clear" w:color="auto" w:fill="FFFFFF"/>
        <w:contextualSpacing/>
        <w:rPr>
          <w:rFonts w:eastAsia="바탕" w:cs="Times New Roman"/>
          <w:sz w:val="18"/>
          <w:szCs w:val="18"/>
        </w:rPr>
      </w:pPr>
    </w:p>
    <w:p w14:paraId="5DD39F45" w14:textId="77777777" w:rsidR="0024725D" w:rsidRDefault="00116BF5">
      <w:pPr>
        <w:shd w:val="clear" w:color="auto" w:fill="FFFFFF"/>
        <w:spacing w:after="0"/>
        <w:rPr>
          <w:rFonts w:ascii="Times New Roman" w:eastAsia="바탕" w:hAnsi="Times New Roman" w:cs="Times New Roman"/>
          <w:i/>
          <w:sz w:val="18"/>
          <w:szCs w:val="18"/>
        </w:rPr>
      </w:pPr>
      <w:r>
        <w:rPr>
          <w:rFonts w:ascii="Times New Roman" w:hAnsi="Times New Roman" w:cs="Times New Roman"/>
          <w:b/>
          <w:bCs/>
          <w:sz w:val="18"/>
          <w:szCs w:val="18"/>
          <w:highlight w:val="darkGray"/>
        </w:rPr>
        <w:t>[Draft for offline] Proposal 3.2-3:</w:t>
      </w:r>
      <w:r>
        <w:rPr>
          <w:rFonts w:ascii="Times New Roman" w:hAnsi="Times New Roman" w:cs="Times New Roman"/>
          <w:sz w:val="18"/>
          <w:szCs w:val="18"/>
        </w:rPr>
        <w:t xml:space="preserve"> W</w:t>
      </w:r>
      <w:r>
        <w:rPr>
          <w:rFonts w:ascii="Times New Roman" w:eastAsia="바탕" w:hAnsi="Times New Roman" w:cs="Times New Roman"/>
          <w:sz w:val="18"/>
          <w:szCs w:val="18"/>
        </w:rPr>
        <w:t xml:space="preserve">hen SRS resources from two SRS resource sets indicated in DCI format 0_1/0_2, further discuss the consideration required on </w:t>
      </w:r>
      <w:r>
        <w:rPr>
          <w:rFonts w:ascii="Times New Roman" w:eastAsia="바탕" w:hAnsi="Times New Roman" w:cs="Times New Roman"/>
          <w:i/>
          <w:sz w:val="18"/>
          <w:szCs w:val="18"/>
        </w:rPr>
        <w:t xml:space="preserve">srs-PowerControlAdjustmentStates, </w:t>
      </w:r>
      <w:r>
        <w:rPr>
          <w:rFonts w:ascii="Times New Roman" w:eastAsia="바탕" w:hAnsi="Times New Roman" w:cs="Times New Roman"/>
          <w:iCs/>
          <w:sz w:val="18"/>
          <w:szCs w:val="18"/>
        </w:rPr>
        <w:t>including</w:t>
      </w:r>
      <w:r>
        <w:rPr>
          <w:rFonts w:ascii="Times New Roman" w:eastAsia="바탕" w:hAnsi="Times New Roman" w:cs="Times New Roman"/>
          <w:i/>
          <w:sz w:val="18"/>
          <w:szCs w:val="18"/>
        </w:rPr>
        <w:t xml:space="preserve"> </w:t>
      </w:r>
    </w:p>
    <w:p w14:paraId="1A920178" w14:textId="77777777" w:rsidR="0024725D" w:rsidRDefault="00116BF5">
      <w:pPr>
        <w:pStyle w:val="afc"/>
        <w:numPr>
          <w:ilvl w:val="1"/>
          <w:numId w:val="57"/>
        </w:numPr>
        <w:shd w:val="clear" w:color="auto" w:fill="FFFFFF"/>
        <w:spacing w:after="0"/>
        <w:rPr>
          <w:rFonts w:ascii="Times New Roman" w:eastAsia="바탕" w:hAnsi="Times New Roman" w:cs="Times New Roman"/>
          <w:sz w:val="18"/>
          <w:szCs w:val="18"/>
        </w:rPr>
      </w:pPr>
      <w:r>
        <w:rPr>
          <w:rFonts w:ascii="Times New Roman" w:hAnsi="Times New Roman" w:cs="Times New Roman"/>
          <w:bCs/>
          <w:iCs/>
          <w:sz w:val="18"/>
          <w:szCs w:val="18"/>
        </w:rPr>
        <w:t xml:space="preserve">Whether srs-PowerControlAdjustmentStates indicates the same or separate power control adjustment state for SRS transmissions and PUSCH transmissions </w:t>
      </w:r>
    </w:p>
    <w:p w14:paraId="6E4F258B" w14:textId="77777777" w:rsidR="0024725D" w:rsidRDefault="00116BF5">
      <w:pPr>
        <w:pStyle w:val="afc"/>
        <w:numPr>
          <w:ilvl w:val="2"/>
          <w:numId w:val="57"/>
        </w:numPr>
        <w:shd w:val="clear" w:color="auto" w:fill="FFFFFF"/>
        <w:spacing w:after="0"/>
        <w:rPr>
          <w:rFonts w:ascii="Times New Roman" w:eastAsia="바탕" w:hAnsi="Times New Roman" w:cs="Times New Roman"/>
          <w:sz w:val="18"/>
          <w:szCs w:val="18"/>
        </w:rPr>
      </w:pPr>
      <w:r>
        <w:rPr>
          <w:rFonts w:ascii="Times New Roman" w:hAnsi="Times New Roman" w:cs="Times New Roman"/>
          <w:bCs/>
          <w:iCs/>
          <w:sz w:val="18"/>
          <w:szCs w:val="18"/>
        </w:rPr>
        <w:t>Any</w:t>
      </w:r>
      <w:r>
        <w:rPr>
          <w:rFonts w:ascii="Times New Roman" w:eastAsia="바탕" w:hAnsi="Times New Roman" w:cs="Times New Roman"/>
          <w:sz w:val="18"/>
          <w:szCs w:val="18"/>
        </w:rPr>
        <w:t xml:space="preserve"> parameter setting restrictions (sameAsFci2, </w:t>
      </w:r>
      <w:r>
        <w:rPr>
          <w:rFonts w:ascii="Times New Roman" w:hAnsi="Times New Roman" w:cs="Times New Roman"/>
          <w:sz w:val="18"/>
          <w:szCs w:val="18"/>
        </w:rPr>
        <w:t xml:space="preserve">separateClosedLoop) </w:t>
      </w:r>
      <w:r>
        <w:rPr>
          <w:rFonts w:ascii="Times New Roman" w:eastAsia="바탕" w:hAnsi="Times New Roman" w:cs="Times New Roman"/>
          <w:sz w:val="18"/>
          <w:szCs w:val="18"/>
        </w:rPr>
        <w:t xml:space="preserve">within srs-PowerControlAdjustmentStates IE </w:t>
      </w:r>
    </w:p>
    <w:p w14:paraId="6D60343D" w14:textId="77777777" w:rsidR="0024725D" w:rsidRDefault="00116BF5">
      <w:pPr>
        <w:pStyle w:val="afc"/>
        <w:numPr>
          <w:ilvl w:val="1"/>
          <w:numId w:val="57"/>
        </w:numPr>
        <w:shd w:val="clear" w:color="auto" w:fill="FFFFFF"/>
        <w:spacing w:after="0"/>
        <w:rPr>
          <w:rFonts w:ascii="Times New Roman" w:eastAsia="바탕" w:hAnsi="Times New Roman" w:cs="Times New Roman"/>
          <w:sz w:val="18"/>
          <w:szCs w:val="18"/>
        </w:rPr>
      </w:pPr>
      <w:r>
        <w:rPr>
          <w:rFonts w:ascii="Times New Roman" w:hAnsi="Times New Roman" w:cs="Times New Roman"/>
          <w:bCs/>
          <w:iCs/>
          <w:sz w:val="18"/>
          <w:szCs w:val="18"/>
        </w:rPr>
        <w:t>How power control of the two SRS resource sets follows the corresponding PUSCH repetitions</w:t>
      </w:r>
    </w:p>
    <w:p w14:paraId="1EC0F3FC" w14:textId="77777777" w:rsidR="0024725D" w:rsidRDefault="0024725D">
      <w:pPr>
        <w:shd w:val="clear" w:color="auto" w:fill="FFFFFF"/>
        <w:rPr>
          <w:rFonts w:eastAsia="바탕" w:cs="Times New Roman"/>
          <w:sz w:val="18"/>
          <w:szCs w:val="18"/>
        </w:rPr>
      </w:pPr>
    </w:p>
    <w:p w14:paraId="6B5CCCB5"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and provide your inputs. </w:t>
      </w:r>
    </w:p>
    <w:tbl>
      <w:tblPr>
        <w:tblStyle w:val="af5"/>
        <w:tblW w:w="9634" w:type="dxa"/>
        <w:tblLayout w:type="fixed"/>
        <w:tblLook w:val="04A0" w:firstRow="1" w:lastRow="0" w:firstColumn="1" w:lastColumn="0" w:noHBand="0" w:noVBand="1"/>
      </w:tblPr>
      <w:tblGrid>
        <w:gridCol w:w="2122"/>
        <w:gridCol w:w="7512"/>
      </w:tblGrid>
      <w:tr w:rsidR="0024725D" w14:paraId="50D6C933" w14:textId="77777777">
        <w:tc>
          <w:tcPr>
            <w:tcW w:w="2122" w:type="dxa"/>
            <w:shd w:val="clear" w:color="auto" w:fill="EEECE1" w:themeFill="background2"/>
          </w:tcPr>
          <w:p w14:paraId="62262480"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C53404D"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91617A0" w14:textId="77777777">
        <w:tc>
          <w:tcPr>
            <w:tcW w:w="2122" w:type="dxa"/>
            <w:shd w:val="clear" w:color="auto" w:fill="auto"/>
          </w:tcPr>
          <w:p w14:paraId="5AF193D9"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0C1E25F"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We do not see the need for enhancements. The existing power control mechanisms for SRS allow to have same or different closed loop adjustment state as PUSCH. In the case of using the same, it allows to use either the first closed loop index or the second closed loop index of PUSCH.</w:t>
            </w:r>
          </w:p>
        </w:tc>
      </w:tr>
      <w:tr w:rsidR="0024725D" w14:paraId="4CEA56A1" w14:textId="77777777">
        <w:tc>
          <w:tcPr>
            <w:tcW w:w="2122" w:type="dxa"/>
            <w:shd w:val="clear" w:color="auto" w:fill="auto"/>
          </w:tcPr>
          <w:p w14:paraId="4F95290C"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2854811F"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Agree with QC.</w:t>
            </w:r>
          </w:p>
        </w:tc>
      </w:tr>
      <w:tr w:rsidR="0024725D" w14:paraId="1F60794F" w14:textId="77777777">
        <w:tc>
          <w:tcPr>
            <w:tcW w:w="2122" w:type="dxa"/>
            <w:shd w:val="clear" w:color="auto" w:fill="auto"/>
          </w:tcPr>
          <w:p w14:paraId="550A4C8F"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0727DD46"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FL’s proposal and ‘srs-PowerControlAdjustmentStates’ for both SRS resource sets (usage is ‘codebook’ or ‘nonCodebook’) for mTRP PUSCH transmission is set as ‘sameAsFci2’ because of the alignment between the closed-loop index of SRS resource set and the closed-loop index of PUSCH. If we align the closed-loop index between the PUSCH and SRS resource set, we can manage the closed-loop index per TRP simply. </w:t>
            </w:r>
          </w:p>
        </w:tc>
      </w:tr>
      <w:tr w:rsidR="0024725D" w14:paraId="12225B83" w14:textId="77777777">
        <w:tc>
          <w:tcPr>
            <w:tcW w:w="2122" w:type="dxa"/>
            <w:shd w:val="clear" w:color="auto" w:fill="auto"/>
          </w:tcPr>
          <w:p w14:paraId="531A8BFD"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3C793CE8"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2D6EAA" w14:textId="77777777">
        <w:tc>
          <w:tcPr>
            <w:tcW w:w="2122" w:type="dxa"/>
            <w:shd w:val="clear" w:color="auto" w:fill="auto"/>
          </w:tcPr>
          <w:p w14:paraId="4B1D7227"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43B11989"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 which may not be needed.</w:t>
            </w:r>
          </w:p>
        </w:tc>
      </w:tr>
      <w:tr w:rsidR="0024725D" w14:paraId="7CB5373A" w14:textId="77777777">
        <w:tc>
          <w:tcPr>
            <w:tcW w:w="2122" w:type="dxa"/>
            <w:shd w:val="clear" w:color="auto" w:fill="auto"/>
          </w:tcPr>
          <w:p w14:paraId="75FB5E0D"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475400F3"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868DD0D" w14:textId="77777777">
        <w:tc>
          <w:tcPr>
            <w:tcW w:w="2122" w:type="dxa"/>
            <w:shd w:val="clear" w:color="auto" w:fill="auto"/>
          </w:tcPr>
          <w:p w14:paraId="4F149AD0"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64840962"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Agree with QC that no enhancement is needed. However, association between an SRS resource set and a power control parameter set should be specified. The association is implicit in the current spec and thus there might be ambiguity when two power control parameter sets are configured. </w:t>
            </w:r>
          </w:p>
        </w:tc>
      </w:tr>
      <w:tr w:rsidR="0024725D" w14:paraId="47C5A359" w14:textId="77777777">
        <w:tc>
          <w:tcPr>
            <w:tcW w:w="2122" w:type="dxa"/>
            <w:shd w:val="clear" w:color="auto" w:fill="auto"/>
          </w:tcPr>
          <w:p w14:paraId="29F51D81"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shd w:val="clear" w:color="auto" w:fill="auto"/>
          </w:tcPr>
          <w:p w14:paraId="3B79B947"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do not see the strong motivation for </w:t>
            </w:r>
            <w:r>
              <w:rPr>
                <w:rFonts w:cs="Times New Roman"/>
                <w:b/>
                <w:bCs/>
                <w:color w:val="4A442A" w:themeColor="background2" w:themeShade="40"/>
                <w:sz w:val="18"/>
                <w:szCs w:val="18"/>
              </w:rPr>
              <w:t xml:space="preserve">the </w:t>
            </w:r>
            <w:r>
              <w:rPr>
                <w:rFonts w:cs="Times New Roman" w:hint="eastAsia"/>
                <w:b/>
                <w:bCs/>
                <w:color w:val="4A442A" w:themeColor="background2" w:themeShade="40"/>
                <w:sz w:val="18"/>
                <w:szCs w:val="18"/>
              </w:rPr>
              <w:t xml:space="preserve">enhancement. </w:t>
            </w:r>
          </w:p>
        </w:tc>
      </w:tr>
      <w:tr w:rsidR="0024725D" w14:paraId="634E5F66" w14:textId="77777777">
        <w:tc>
          <w:tcPr>
            <w:tcW w:w="2122" w:type="dxa"/>
            <w:shd w:val="clear" w:color="auto" w:fill="auto"/>
          </w:tcPr>
          <w:p w14:paraId="04185CE9"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5B10660"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don’t really see why there would be a need for such enhancements, and we agree with QC. </w:t>
            </w:r>
          </w:p>
        </w:tc>
      </w:tr>
      <w:tr w:rsidR="0024725D" w14:paraId="20E5FA8F" w14:textId="77777777">
        <w:tc>
          <w:tcPr>
            <w:tcW w:w="2122" w:type="dxa"/>
            <w:shd w:val="clear" w:color="auto" w:fill="auto"/>
          </w:tcPr>
          <w:p w14:paraId="50AEB3AE"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shd w:val="clear" w:color="auto" w:fill="auto"/>
          </w:tcPr>
          <w:p w14:paraId="592FFC11"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support the proposal.</w:t>
            </w:r>
          </w:p>
        </w:tc>
      </w:tr>
      <w:tr w:rsidR="0024725D" w14:paraId="4105CCCB" w14:textId="77777777">
        <w:tc>
          <w:tcPr>
            <w:tcW w:w="2122" w:type="dxa"/>
            <w:shd w:val="clear" w:color="auto" w:fill="auto"/>
          </w:tcPr>
          <w:p w14:paraId="31CA0662"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C</w:t>
            </w:r>
            <w:r>
              <w:rPr>
                <w:rFonts w:cs="Times New Roman"/>
                <w:b/>
                <w:bCs/>
                <w:color w:val="4A442A" w:themeColor="background2" w:themeShade="40"/>
                <w:sz w:val="18"/>
                <w:szCs w:val="18"/>
              </w:rPr>
              <w:t>MCC</w:t>
            </w:r>
          </w:p>
        </w:tc>
        <w:tc>
          <w:tcPr>
            <w:tcW w:w="7512" w:type="dxa"/>
            <w:shd w:val="clear" w:color="auto" w:fill="auto"/>
          </w:tcPr>
          <w:p w14:paraId="2E63AD8D"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723C7C3E" w14:textId="77777777">
        <w:tc>
          <w:tcPr>
            <w:tcW w:w="2122" w:type="dxa"/>
            <w:shd w:val="clear" w:color="auto" w:fill="auto"/>
          </w:tcPr>
          <w:p w14:paraId="168E6808"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7039BE0A"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We don’t see the need for this</w:t>
            </w:r>
          </w:p>
        </w:tc>
      </w:tr>
      <w:tr w:rsidR="0024725D" w14:paraId="796E3895" w14:textId="77777777">
        <w:tc>
          <w:tcPr>
            <w:tcW w:w="2122" w:type="dxa"/>
            <w:shd w:val="clear" w:color="auto" w:fill="auto"/>
          </w:tcPr>
          <w:p w14:paraId="1577450C"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shd w:val="clear" w:color="auto" w:fill="auto"/>
          </w:tcPr>
          <w:p w14:paraId="1BA08DD7" w14:textId="77777777" w:rsidR="0024725D" w:rsidRDefault="00116BF5">
            <w:pPr>
              <w:adjustRightInd w:val="0"/>
              <w:snapToGrid w:val="0"/>
              <w:spacing w:before="60" w:after="0"/>
              <w:rPr>
                <w:rFonts w:cs="Times New Roman"/>
                <w:color w:val="4A442A" w:themeColor="background2" w:themeShade="40"/>
                <w:sz w:val="18"/>
                <w:szCs w:val="18"/>
              </w:rPr>
            </w:pPr>
            <w:r>
              <w:rPr>
                <w:rFonts w:cs="Times New Roman"/>
                <w:sz w:val="18"/>
                <w:szCs w:val="18"/>
              </w:rPr>
              <w:t xml:space="preserve">The majority think that nothing is needed on this. </w:t>
            </w:r>
          </w:p>
        </w:tc>
      </w:tr>
      <w:tr w:rsidR="0024725D" w14:paraId="5551E085" w14:textId="77777777">
        <w:tc>
          <w:tcPr>
            <w:tcW w:w="2122" w:type="dxa"/>
          </w:tcPr>
          <w:p w14:paraId="147DB746"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35ECB7BF"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7FBEB68" w14:textId="77777777">
        <w:tc>
          <w:tcPr>
            <w:tcW w:w="2122" w:type="dxa"/>
          </w:tcPr>
          <w:p w14:paraId="411F28C1"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636B572B"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w:t>
            </w:r>
            <w:r>
              <w:rPr>
                <w:rFonts w:cs="Times New Roman"/>
                <w:b/>
                <w:bCs/>
                <w:color w:val="4A442A" w:themeColor="background2" w:themeShade="40"/>
                <w:sz w:val="18"/>
                <w:szCs w:val="18"/>
              </w:rPr>
              <w:t>the</w:t>
            </w:r>
            <w:r>
              <w:rPr>
                <w:rFonts w:cs="Times New Roman" w:hint="eastAsia"/>
                <w:b/>
                <w:bCs/>
                <w:color w:val="4A442A" w:themeColor="background2" w:themeShade="40"/>
                <w:sz w:val="18"/>
                <w:szCs w:val="18"/>
              </w:rPr>
              <w:t xml:space="preserve"> proposal</w:t>
            </w:r>
            <w:r>
              <w:rPr>
                <w:rFonts w:cs="Times New Roman"/>
                <w:b/>
                <w:bCs/>
                <w:color w:val="4A442A" w:themeColor="background2" w:themeShade="40"/>
                <w:sz w:val="18"/>
                <w:szCs w:val="18"/>
              </w:rPr>
              <w:t>.</w:t>
            </w:r>
          </w:p>
        </w:tc>
      </w:tr>
      <w:tr w:rsidR="0024725D" w14:paraId="3F13994A" w14:textId="77777777">
        <w:tc>
          <w:tcPr>
            <w:tcW w:w="2122" w:type="dxa"/>
          </w:tcPr>
          <w:p w14:paraId="0682C602"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61F2EA4E"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6DEC7563" w14:textId="77777777" w:rsidR="0024725D" w:rsidRDefault="0024725D">
      <w:pPr>
        <w:shd w:val="clear" w:color="auto" w:fill="FFFFFF"/>
        <w:rPr>
          <w:rFonts w:eastAsia="바탕" w:cs="Times New Roman"/>
          <w:sz w:val="18"/>
          <w:szCs w:val="18"/>
        </w:rPr>
      </w:pPr>
    </w:p>
    <w:p w14:paraId="23603813" w14:textId="77777777" w:rsidR="0024725D" w:rsidRDefault="00116BF5">
      <w:pPr>
        <w:shd w:val="clear" w:color="auto" w:fill="FFFFFF"/>
        <w:spacing w:after="0"/>
        <w:contextualSpacing/>
        <w:rPr>
          <w:rFonts w:eastAsia="바탕" w:cs="Times New Roman"/>
          <w:sz w:val="18"/>
          <w:szCs w:val="18"/>
        </w:rPr>
      </w:pPr>
      <w:r>
        <w:rPr>
          <w:rFonts w:cs="Times New Roman"/>
          <w:b/>
          <w:bCs/>
          <w:sz w:val="18"/>
          <w:szCs w:val="18"/>
        </w:rPr>
        <w:t>[Draft for offline] Proposal 3.2-4:</w:t>
      </w:r>
      <w:r>
        <w:rPr>
          <w:rFonts w:cs="Times New Roman"/>
          <w:sz w:val="18"/>
          <w:szCs w:val="18"/>
        </w:rPr>
        <w:t xml:space="preserve"> </w:t>
      </w:r>
      <w:r>
        <w:rPr>
          <w:rFonts w:eastAsia="바탕" w:cs="Times New Roman"/>
          <w:sz w:val="18"/>
          <w:szCs w:val="18"/>
        </w:rPr>
        <w:t xml:space="preserve">For PHR reporting related to M-TRP PUSCH repetition, select one from the following options. </w:t>
      </w:r>
    </w:p>
    <w:p w14:paraId="3D53F3F7" w14:textId="77777777" w:rsidR="0024725D" w:rsidRDefault="00116BF5">
      <w:pPr>
        <w:pStyle w:val="afc"/>
        <w:numPr>
          <w:ilvl w:val="1"/>
          <w:numId w:val="57"/>
        </w:numPr>
        <w:spacing w:after="0"/>
        <w:rPr>
          <w:rFonts w:eastAsia="맑은 고딕" w:cs="Times New Roman"/>
          <w:sz w:val="18"/>
          <w:szCs w:val="18"/>
        </w:rPr>
      </w:pPr>
      <w:r>
        <w:rPr>
          <w:rFonts w:eastAsia="맑은 고딕" w:cs="Times New Roman"/>
          <w:sz w:val="18"/>
          <w:szCs w:val="18"/>
        </w:rPr>
        <w:t xml:space="preserve">Option 1:  Calculate one PHR associated with the first PUSCH occasion (earliest repetition that overlaps with the first slot in which the PUSCH that carries the PHR MAC-CE) </w:t>
      </w:r>
    </w:p>
    <w:p w14:paraId="58C31402" w14:textId="77777777" w:rsidR="0024725D" w:rsidRDefault="00116BF5">
      <w:pPr>
        <w:pStyle w:val="afc"/>
        <w:numPr>
          <w:ilvl w:val="1"/>
          <w:numId w:val="57"/>
        </w:numPr>
        <w:spacing w:after="0"/>
        <w:rPr>
          <w:rFonts w:eastAsia="맑은 고딕" w:cs="Times New Roman"/>
          <w:sz w:val="18"/>
          <w:szCs w:val="18"/>
        </w:rPr>
      </w:pPr>
      <w:r>
        <w:rPr>
          <w:rFonts w:eastAsia="맑은 고딕" w:cs="Times New Roman"/>
          <w:sz w:val="18"/>
          <w:szCs w:val="18"/>
        </w:rPr>
        <w:t xml:space="preserve">Option 2:  Calculate two PHRs, each associated with a first PUSCH occasion to each TRP, but report one of them </w:t>
      </w:r>
    </w:p>
    <w:p w14:paraId="4EE3834B" w14:textId="77777777" w:rsidR="0024725D" w:rsidRDefault="00116BF5">
      <w:pPr>
        <w:pStyle w:val="afc"/>
        <w:numPr>
          <w:ilvl w:val="2"/>
          <w:numId w:val="57"/>
        </w:numPr>
        <w:spacing w:after="0"/>
        <w:rPr>
          <w:rFonts w:eastAsia="맑은 고딕" w:cs="Times New Roman"/>
          <w:sz w:val="18"/>
          <w:szCs w:val="18"/>
        </w:rPr>
      </w:pPr>
      <w:r>
        <w:rPr>
          <w:rFonts w:eastAsia="맑은 고딕" w:cs="Times New Roman"/>
          <w:sz w:val="18"/>
          <w:szCs w:val="18"/>
        </w:rPr>
        <w:t xml:space="preserve">FFS: How to select the PHR for reporting. </w:t>
      </w:r>
    </w:p>
    <w:p w14:paraId="0930A3AC" w14:textId="77777777" w:rsidR="0024725D" w:rsidRDefault="00116BF5">
      <w:pPr>
        <w:pStyle w:val="afc"/>
        <w:numPr>
          <w:ilvl w:val="1"/>
          <w:numId w:val="57"/>
        </w:numPr>
        <w:spacing w:after="0"/>
        <w:rPr>
          <w:rFonts w:eastAsia="맑은 고딕" w:cs="Times New Roman"/>
          <w:sz w:val="18"/>
          <w:szCs w:val="18"/>
        </w:rPr>
      </w:pPr>
      <w:r>
        <w:rPr>
          <w:rFonts w:eastAsia="맑은 고딕" w:cs="Times New Roman"/>
          <w:sz w:val="18"/>
          <w:szCs w:val="18"/>
        </w:rPr>
        <w:t xml:space="preserve">Option 3:  Calculate two PHRs, each associated with a first PUSCH occasion to each TRP, and report the average of the two PHRs </w:t>
      </w:r>
    </w:p>
    <w:p w14:paraId="2A03C5A4" w14:textId="77777777" w:rsidR="0024725D" w:rsidRDefault="00116BF5">
      <w:pPr>
        <w:pStyle w:val="afc"/>
        <w:numPr>
          <w:ilvl w:val="1"/>
          <w:numId w:val="57"/>
        </w:numPr>
        <w:spacing w:after="0"/>
        <w:rPr>
          <w:rFonts w:eastAsia="맑은 고딕" w:cs="Times New Roman"/>
          <w:b/>
          <w:bCs/>
          <w:sz w:val="18"/>
          <w:szCs w:val="18"/>
        </w:rPr>
      </w:pPr>
      <w:r>
        <w:rPr>
          <w:rFonts w:eastAsia="맑은 고딕" w:cs="Times New Roman"/>
          <w:sz w:val="18"/>
          <w:szCs w:val="18"/>
        </w:rPr>
        <w:t xml:space="preserve">Option 4:  Calculate two PHRs, each associated with a first PUSCH occasion to each TRP, and report two PHRs </w:t>
      </w:r>
    </w:p>
    <w:p w14:paraId="6DC1FB58" w14:textId="77777777" w:rsidR="0024725D" w:rsidRDefault="00116BF5">
      <w:pPr>
        <w:pStyle w:val="afc"/>
        <w:numPr>
          <w:ilvl w:val="1"/>
          <w:numId w:val="57"/>
        </w:numPr>
        <w:shd w:val="clear" w:color="auto" w:fill="FFFFFF"/>
        <w:spacing w:after="0"/>
        <w:rPr>
          <w:rFonts w:eastAsia="바탕" w:cs="Times New Roman"/>
          <w:sz w:val="18"/>
          <w:szCs w:val="18"/>
        </w:rPr>
      </w:pPr>
      <w:r>
        <w:rPr>
          <w:rFonts w:eastAsia="맑은 고딕" w:cs="Times New Roman"/>
          <w:sz w:val="18"/>
          <w:szCs w:val="18"/>
        </w:rPr>
        <w:t xml:space="preserve">Option 5: No changes to legacy PHR reporting </w:t>
      </w:r>
    </w:p>
    <w:p w14:paraId="45D445D8" w14:textId="77777777" w:rsidR="0024725D" w:rsidRDefault="0024725D">
      <w:pPr>
        <w:shd w:val="clear" w:color="auto" w:fill="FFFFFF"/>
        <w:rPr>
          <w:rFonts w:eastAsia="바탕" w:cs="Times New Roman"/>
          <w:sz w:val="18"/>
          <w:szCs w:val="18"/>
        </w:rPr>
      </w:pPr>
    </w:p>
    <w:p w14:paraId="7B88587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7370AB19" w14:textId="77777777">
        <w:tc>
          <w:tcPr>
            <w:tcW w:w="2122" w:type="dxa"/>
            <w:shd w:val="clear" w:color="auto" w:fill="EEECE1" w:themeFill="background2"/>
          </w:tcPr>
          <w:p w14:paraId="38B5D33F"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275FCD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6AC2A78" w14:textId="77777777">
        <w:tc>
          <w:tcPr>
            <w:tcW w:w="2122" w:type="dxa"/>
            <w:shd w:val="clear" w:color="auto" w:fill="auto"/>
          </w:tcPr>
          <w:p w14:paraId="4460E1BB"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3C0A251"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Option 1. Reporting two PHRs (or the average of them) not only requires a new MAC-CE structure, but also may not be feasible, especially in the case of UL CA, e.g., MAC-CE is carried on PUSCH in CC1, and CC2 has a mTPRP PUSCH. At the time of transmission and determination of PHR MAC-CE, the actual PHR value for later repetition (including back-off / MPR values) are not known yet.</w:t>
            </w:r>
          </w:p>
          <w:p w14:paraId="201FE009"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Minor edit to Option 1 for better readability is suggested:</w:t>
            </w:r>
          </w:p>
          <w:p w14:paraId="01E26E3F" w14:textId="77777777" w:rsidR="0024725D" w:rsidRDefault="00116BF5">
            <w:pPr>
              <w:adjustRightInd w:val="0"/>
              <w:snapToGrid w:val="0"/>
              <w:spacing w:after="0"/>
              <w:rPr>
                <w:rFonts w:cs="Times New Roman"/>
                <w:b/>
                <w:bCs/>
                <w:color w:val="4A442A" w:themeColor="background2" w:themeShade="40"/>
                <w:sz w:val="18"/>
                <w:szCs w:val="18"/>
              </w:rPr>
            </w:pPr>
            <w:r>
              <w:rPr>
                <w:rFonts w:eastAsia="맑은 고딕" w:cs="Times New Roman"/>
                <w:sz w:val="18"/>
                <w:szCs w:val="18"/>
              </w:rPr>
              <w:t xml:space="preserve">Option 1:  Calculate one PHR associated with the first PUSCH occasion (earliest repetition that overlaps with the first slot in which the PUSCH that carries the PHR MAC-CE </w:t>
            </w:r>
            <w:r>
              <w:rPr>
                <w:rFonts w:eastAsia="맑은 고딕" w:cs="Times New Roman"/>
                <w:color w:val="FF0000"/>
                <w:sz w:val="18"/>
                <w:szCs w:val="18"/>
              </w:rPr>
              <w:t>is transmitted</w:t>
            </w:r>
            <w:r>
              <w:rPr>
                <w:rFonts w:eastAsia="맑은 고딕" w:cs="Times New Roman"/>
                <w:sz w:val="18"/>
                <w:szCs w:val="18"/>
              </w:rPr>
              <w:t>).</w:t>
            </w:r>
          </w:p>
        </w:tc>
      </w:tr>
      <w:tr w:rsidR="0024725D" w14:paraId="2B533B63" w14:textId="77777777">
        <w:tc>
          <w:tcPr>
            <w:tcW w:w="2122" w:type="dxa"/>
            <w:shd w:val="clear" w:color="auto" w:fill="auto"/>
          </w:tcPr>
          <w:p w14:paraId="75E637A7"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1BF1EE64"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Option 4.</w:t>
            </w:r>
          </w:p>
        </w:tc>
      </w:tr>
      <w:tr w:rsidR="0024725D" w14:paraId="2AFA2306" w14:textId="77777777">
        <w:tc>
          <w:tcPr>
            <w:tcW w:w="2122" w:type="dxa"/>
          </w:tcPr>
          <w:p w14:paraId="3319FC43"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06EF7221"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We think it’s too early to make a resolution because it is somewhat related to TPC definition. We propose to further study this issue.</w:t>
            </w:r>
          </w:p>
        </w:tc>
      </w:tr>
      <w:tr w:rsidR="0024725D" w14:paraId="390745D9" w14:textId="77777777">
        <w:tc>
          <w:tcPr>
            <w:tcW w:w="2122" w:type="dxa"/>
          </w:tcPr>
          <w:p w14:paraId="591E5826"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7C2881C4"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Option 4. </w:t>
            </w:r>
            <w:r>
              <w:rPr>
                <w:rFonts w:cs="Times New Roman"/>
                <w:b/>
                <w:bCs/>
                <w:color w:val="4A442A" w:themeColor="background2" w:themeShade="40"/>
                <w:sz w:val="18"/>
                <w:szCs w:val="18"/>
              </w:rPr>
              <w:t>To manage power for mTRP PUSCH more efficiently, remaining power per TRP can be reported. Or as the second preference, Option 2 can be considerable if the minimum value of the two PHRs with TRP indication is reported. Based on the reported minimum value of PH, gNB can allocate mTRP PUSCH transmission power.</w:t>
            </w:r>
          </w:p>
        </w:tc>
      </w:tr>
      <w:tr w:rsidR="0024725D" w14:paraId="52108D12" w14:textId="77777777">
        <w:tc>
          <w:tcPr>
            <w:tcW w:w="2122" w:type="dxa"/>
          </w:tcPr>
          <w:p w14:paraId="670F633B"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545EC0A0"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8F0C08C" w14:textId="77777777">
        <w:tc>
          <w:tcPr>
            <w:tcW w:w="2122" w:type="dxa"/>
          </w:tcPr>
          <w:p w14:paraId="6000C84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91106D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Option 2.</w:t>
            </w:r>
          </w:p>
          <w:p w14:paraId="3D4144C5"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Our views of each option are shown as follows:</w:t>
            </w:r>
          </w:p>
          <w:p w14:paraId="0BF81668"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1 is the worst solution which can NOT support TPR specific PHR reporting even though two PC parameter sets towards two TRPs were supported.</w:t>
            </w:r>
          </w:p>
          <w:p w14:paraId="47804948"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2 can be used to indicate TDMed PHR reporting towards different TRPs and can guarantee the great flexibility for TRP specific PHR event triggering.</w:t>
            </w:r>
          </w:p>
          <w:p w14:paraId="1F881D29"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Option 3 is somehow similar with Option 1, besides its use case is unclear. </w:t>
            </w:r>
          </w:p>
          <w:p w14:paraId="43D364B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4 is similar with Option 2, but it is mandatory to report two TRPs</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PHR values no matter whether one out of them is needed to be reported.</w:t>
            </w:r>
          </w:p>
          <w:p w14:paraId="1FCCA55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In light of the above analyses, we think Option 2 is the best solution and should be adopted.</w:t>
            </w:r>
          </w:p>
        </w:tc>
      </w:tr>
      <w:tr w:rsidR="0024725D" w14:paraId="6B1AA0BE" w14:textId="77777777">
        <w:tc>
          <w:tcPr>
            <w:tcW w:w="2122" w:type="dxa"/>
          </w:tcPr>
          <w:p w14:paraId="17177395"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79B9E1DC"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a preference on Option 4</w:t>
            </w:r>
          </w:p>
        </w:tc>
      </w:tr>
      <w:tr w:rsidR="0024725D" w14:paraId="01C7D7EA" w14:textId="77777777">
        <w:tc>
          <w:tcPr>
            <w:tcW w:w="2122" w:type="dxa"/>
          </w:tcPr>
          <w:p w14:paraId="7795818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D97C0AF"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We prefer option.4, more discussions on the feasibility are needed.</w:t>
            </w:r>
          </w:p>
        </w:tc>
      </w:tr>
      <w:tr w:rsidR="0024725D" w14:paraId="7A800FD6" w14:textId="77777777">
        <w:tc>
          <w:tcPr>
            <w:tcW w:w="2122" w:type="dxa"/>
          </w:tcPr>
          <w:p w14:paraId="6AB2D36B"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tcPr>
          <w:p w14:paraId="69659E8A"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Option2</w:t>
            </w:r>
          </w:p>
        </w:tc>
      </w:tr>
      <w:tr w:rsidR="0024725D" w14:paraId="4F95C4DB" w14:textId="77777777">
        <w:tc>
          <w:tcPr>
            <w:tcW w:w="2122" w:type="dxa"/>
          </w:tcPr>
          <w:p w14:paraId="1DEC80AD"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1511311C"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Option 4.</w:t>
            </w:r>
          </w:p>
        </w:tc>
      </w:tr>
      <w:tr w:rsidR="0024725D" w14:paraId="56D860E3" w14:textId="77777777">
        <w:tc>
          <w:tcPr>
            <w:tcW w:w="2122" w:type="dxa"/>
          </w:tcPr>
          <w:p w14:paraId="3FADDC8D"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0BF2E2A5"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down-selecting between Option 2 or Option 4.</w:t>
            </w:r>
          </w:p>
          <w:p w14:paraId="7FED8A1C"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Option 1 seems to be too restrictive.</w:t>
            </w:r>
          </w:p>
        </w:tc>
      </w:tr>
      <w:tr w:rsidR="0024725D" w14:paraId="18C7071F" w14:textId="77777777">
        <w:tc>
          <w:tcPr>
            <w:tcW w:w="2122" w:type="dxa"/>
          </w:tcPr>
          <w:p w14:paraId="4609C319"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7F8E7FBA"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option 5, as we didn’t see the benefits of enhancements. Following the legacy behavior, the PHR for both TRPs can also be reported.</w:t>
            </w:r>
          </w:p>
        </w:tc>
      </w:tr>
      <w:tr w:rsidR="0024725D" w14:paraId="0AFD8F1F" w14:textId="77777777">
        <w:tc>
          <w:tcPr>
            <w:tcW w:w="2122" w:type="dxa"/>
          </w:tcPr>
          <w:p w14:paraId="2668F02D"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2D2C5D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We think Option 5 is ok but we will further check</w:t>
            </w:r>
          </w:p>
        </w:tc>
      </w:tr>
      <w:tr w:rsidR="0024725D" w14:paraId="2A25449C" w14:textId="77777777">
        <w:tc>
          <w:tcPr>
            <w:tcW w:w="2122" w:type="dxa"/>
          </w:tcPr>
          <w:p w14:paraId="3C6857F4" w14:textId="77777777" w:rsidR="0024725D" w:rsidRDefault="0024725D">
            <w:pPr>
              <w:adjustRightInd w:val="0"/>
              <w:snapToGrid w:val="0"/>
              <w:spacing w:after="0"/>
              <w:jc w:val="center"/>
              <w:rPr>
                <w:rFonts w:cs="Times New Roman"/>
                <w:sz w:val="18"/>
                <w:szCs w:val="18"/>
                <w:highlight w:val="cyan"/>
              </w:rPr>
            </w:pPr>
          </w:p>
          <w:p w14:paraId="0A02EE41" w14:textId="77777777" w:rsidR="0024725D" w:rsidRDefault="0024725D">
            <w:pPr>
              <w:adjustRightInd w:val="0"/>
              <w:snapToGrid w:val="0"/>
              <w:spacing w:after="0"/>
              <w:jc w:val="center"/>
              <w:rPr>
                <w:rFonts w:cs="Times New Roman"/>
                <w:sz w:val="18"/>
                <w:szCs w:val="18"/>
                <w:highlight w:val="cyan"/>
              </w:rPr>
            </w:pPr>
          </w:p>
          <w:p w14:paraId="2D7AF973" w14:textId="77777777" w:rsidR="0024725D" w:rsidRDefault="0024725D">
            <w:pPr>
              <w:adjustRightInd w:val="0"/>
              <w:snapToGrid w:val="0"/>
              <w:spacing w:after="0"/>
              <w:jc w:val="center"/>
              <w:rPr>
                <w:rFonts w:cs="Times New Roman"/>
                <w:sz w:val="18"/>
                <w:szCs w:val="18"/>
                <w:highlight w:val="cyan"/>
              </w:rPr>
            </w:pPr>
          </w:p>
          <w:p w14:paraId="61C06F57" w14:textId="77777777" w:rsidR="0024725D" w:rsidRDefault="0024725D">
            <w:pPr>
              <w:adjustRightInd w:val="0"/>
              <w:snapToGrid w:val="0"/>
              <w:spacing w:after="0"/>
              <w:jc w:val="center"/>
              <w:rPr>
                <w:rFonts w:cs="Times New Roman"/>
                <w:sz w:val="18"/>
                <w:szCs w:val="18"/>
                <w:highlight w:val="cyan"/>
              </w:rPr>
            </w:pPr>
          </w:p>
          <w:p w14:paraId="2E7C5025" w14:textId="77777777" w:rsidR="0024725D" w:rsidRDefault="0024725D">
            <w:pPr>
              <w:adjustRightInd w:val="0"/>
              <w:snapToGrid w:val="0"/>
              <w:spacing w:after="0"/>
              <w:jc w:val="center"/>
              <w:rPr>
                <w:rFonts w:cs="Times New Roman"/>
                <w:sz w:val="18"/>
                <w:szCs w:val="18"/>
                <w:highlight w:val="cyan"/>
              </w:rPr>
            </w:pPr>
          </w:p>
          <w:p w14:paraId="721B78B9" w14:textId="77777777" w:rsidR="0024725D" w:rsidRDefault="0024725D">
            <w:pPr>
              <w:adjustRightInd w:val="0"/>
              <w:snapToGrid w:val="0"/>
              <w:spacing w:after="0"/>
              <w:jc w:val="center"/>
              <w:rPr>
                <w:rFonts w:cs="Times New Roman"/>
                <w:sz w:val="18"/>
                <w:szCs w:val="18"/>
                <w:highlight w:val="cyan"/>
              </w:rPr>
            </w:pPr>
          </w:p>
          <w:p w14:paraId="22F356E2"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tcPr>
          <w:p w14:paraId="6C58D160" w14:textId="77777777" w:rsidR="0024725D" w:rsidRDefault="0024725D">
            <w:pPr>
              <w:shd w:val="clear" w:color="auto" w:fill="FFFFFF"/>
              <w:spacing w:after="0"/>
              <w:contextualSpacing/>
              <w:rPr>
                <w:rFonts w:cs="Times New Roman"/>
                <w:b/>
                <w:bCs/>
                <w:sz w:val="18"/>
                <w:szCs w:val="18"/>
                <w:highlight w:val="yellow"/>
              </w:rPr>
            </w:pPr>
          </w:p>
          <w:p w14:paraId="26652F56" w14:textId="77777777" w:rsidR="0024725D" w:rsidRDefault="00116BF5">
            <w:pPr>
              <w:shd w:val="clear" w:color="auto" w:fill="FFFFFF"/>
              <w:spacing w:after="0"/>
              <w:contextualSpacing/>
              <w:rPr>
                <w:rFonts w:cs="Times New Roman"/>
                <w:sz w:val="18"/>
                <w:szCs w:val="18"/>
              </w:rPr>
            </w:pPr>
            <w:r>
              <w:rPr>
                <w:rFonts w:cs="Times New Roman"/>
                <w:sz w:val="18"/>
                <w:szCs w:val="18"/>
              </w:rPr>
              <w:lastRenderedPageBreak/>
              <w:t>No one is supporting option 3, removed. Also, added text change suggested by QC.</w:t>
            </w:r>
          </w:p>
          <w:p w14:paraId="12D5B99B" w14:textId="77777777" w:rsidR="0024725D" w:rsidRDefault="00116BF5">
            <w:pPr>
              <w:shd w:val="clear" w:color="auto" w:fill="FFFFFF"/>
              <w:spacing w:after="0"/>
              <w:contextualSpacing/>
              <w:rPr>
                <w:rFonts w:cs="Times New Roman"/>
                <w:sz w:val="18"/>
                <w:szCs w:val="18"/>
              </w:rPr>
            </w:pPr>
            <w:r>
              <w:rPr>
                <w:rFonts w:cs="Times New Roman"/>
                <w:sz w:val="18"/>
                <w:szCs w:val="18"/>
              </w:rPr>
              <w:t xml:space="preserve">Up to now, option 4 has a slight majority.  </w:t>
            </w:r>
          </w:p>
          <w:p w14:paraId="2C3E2E1A" w14:textId="77777777" w:rsidR="0024725D" w:rsidRDefault="0024725D">
            <w:pPr>
              <w:shd w:val="clear" w:color="auto" w:fill="FFFFFF"/>
              <w:spacing w:after="0"/>
              <w:contextualSpacing/>
              <w:rPr>
                <w:rFonts w:cs="Times New Roman"/>
                <w:b/>
                <w:bCs/>
                <w:sz w:val="18"/>
                <w:szCs w:val="18"/>
                <w:highlight w:val="yellow"/>
              </w:rPr>
            </w:pPr>
          </w:p>
          <w:p w14:paraId="687B5729" w14:textId="77777777" w:rsidR="0024725D" w:rsidRDefault="00116BF5">
            <w:pPr>
              <w:shd w:val="clear" w:color="auto" w:fill="FFFFFF"/>
              <w:spacing w:after="0"/>
              <w:contextualSpacing/>
              <w:rPr>
                <w:rFonts w:eastAsia="바탕" w:cs="Times New Roman"/>
                <w:sz w:val="18"/>
                <w:szCs w:val="18"/>
              </w:rPr>
            </w:pPr>
            <w:r>
              <w:rPr>
                <w:rFonts w:cs="Times New Roman"/>
                <w:b/>
                <w:bCs/>
                <w:sz w:val="18"/>
                <w:szCs w:val="18"/>
              </w:rPr>
              <w:t>Draft for offline] Proposal 3.2-4:</w:t>
            </w:r>
            <w:r>
              <w:rPr>
                <w:rFonts w:cs="Times New Roman"/>
                <w:sz w:val="18"/>
                <w:szCs w:val="18"/>
              </w:rPr>
              <w:t xml:space="preserve"> </w:t>
            </w:r>
            <w:r>
              <w:rPr>
                <w:rFonts w:eastAsia="바탕" w:cs="Times New Roman"/>
                <w:sz w:val="18"/>
                <w:szCs w:val="18"/>
              </w:rPr>
              <w:t xml:space="preserve">For PHR reporting related to M-TRP PUSCH repetition, select one from the following options. </w:t>
            </w:r>
          </w:p>
          <w:p w14:paraId="5ECBB72E" w14:textId="77777777" w:rsidR="0024725D" w:rsidRDefault="00116BF5">
            <w:pPr>
              <w:pStyle w:val="afc"/>
              <w:numPr>
                <w:ilvl w:val="1"/>
                <w:numId w:val="57"/>
              </w:numPr>
              <w:spacing w:after="0"/>
              <w:rPr>
                <w:rFonts w:eastAsia="맑은 고딕" w:cs="Times New Roman"/>
                <w:sz w:val="18"/>
                <w:szCs w:val="18"/>
              </w:rPr>
            </w:pPr>
            <w:r>
              <w:rPr>
                <w:rFonts w:eastAsia="맑은 고딕" w:cs="Times New Roman"/>
                <w:sz w:val="18"/>
                <w:szCs w:val="18"/>
              </w:rPr>
              <w:t xml:space="preserve">Option 1:  Calculate one PHR associated with the first PUSCH occasion (earliest repetition that overlaps with the first slot in which the PUSCH that carries the PHR MAC-CE </w:t>
            </w:r>
            <w:r>
              <w:rPr>
                <w:rFonts w:eastAsia="맑은 고딕" w:cs="Times New Roman"/>
                <w:color w:val="FF0000"/>
                <w:sz w:val="18"/>
                <w:szCs w:val="18"/>
              </w:rPr>
              <w:t>is transmitted</w:t>
            </w:r>
            <w:r>
              <w:rPr>
                <w:rFonts w:eastAsia="맑은 고딕" w:cs="Times New Roman"/>
                <w:sz w:val="18"/>
                <w:szCs w:val="18"/>
              </w:rPr>
              <w:t xml:space="preserve">) </w:t>
            </w:r>
          </w:p>
          <w:p w14:paraId="483F4025" w14:textId="77777777" w:rsidR="0024725D" w:rsidRDefault="00116BF5">
            <w:pPr>
              <w:pStyle w:val="afc"/>
              <w:numPr>
                <w:ilvl w:val="1"/>
                <w:numId w:val="57"/>
              </w:numPr>
              <w:spacing w:after="0"/>
              <w:rPr>
                <w:rFonts w:eastAsia="맑은 고딕" w:cs="Times New Roman"/>
                <w:sz w:val="18"/>
                <w:szCs w:val="18"/>
              </w:rPr>
            </w:pPr>
            <w:r>
              <w:rPr>
                <w:rFonts w:eastAsia="맑은 고딕" w:cs="Times New Roman"/>
                <w:sz w:val="18"/>
                <w:szCs w:val="18"/>
              </w:rPr>
              <w:t xml:space="preserve">Option 2:  Calculate two PHRs, each associated with a first PUSCH occasion to each TRP, but report one of them </w:t>
            </w:r>
          </w:p>
          <w:p w14:paraId="3D8C9C84" w14:textId="77777777" w:rsidR="0024725D" w:rsidRDefault="00116BF5">
            <w:pPr>
              <w:pStyle w:val="afc"/>
              <w:numPr>
                <w:ilvl w:val="2"/>
                <w:numId w:val="57"/>
              </w:numPr>
              <w:spacing w:after="0"/>
              <w:rPr>
                <w:rFonts w:eastAsia="맑은 고딕" w:cs="Times New Roman"/>
                <w:sz w:val="18"/>
                <w:szCs w:val="18"/>
              </w:rPr>
            </w:pPr>
            <w:r>
              <w:rPr>
                <w:rFonts w:eastAsia="맑은 고딕" w:cs="Times New Roman"/>
                <w:sz w:val="18"/>
                <w:szCs w:val="18"/>
              </w:rPr>
              <w:t xml:space="preserve">FFS: How to select the PHR for reporting. </w:t>
            </w:r>
          </w:p>
          <w:p w14:paraId="565D3BF5" w14:textId="77777777" w:rsidR="0024725D" w:rsidRDefault="00116BF5">
            <w:pPr>
              <w:pStyle w:val="afc"/>
              <w:numPr>
                <w:ilvl w:val="1"/>
                <w:numId w:val="57"/>
              </w:numPr>
              <w:spacing w:after="0"/>
              <w:rPr>
                <w:rFonts w:eastAsia="맑은 고딕" w:cs="Times New Roman"/>
                <w:strike/>
                <w:color w:val="FF0000"/>
                <w:sz w:val="18"/>
                <w:szCs w:val="18"/>
              </w:rPr>
            </w:pPr>
            <w:r>
              <w:rPr>
                <w:rFonts w:eastAsia="맑은 고딕" w:cs="Times New Roman"/>
                <w:strike/>
                <w:color w:val="FF0000"/>
                <w:sz w:val="18"/>
                <w:szCs w:val="18"/>
              </w:rPr>
              <w:t xml:space="preserve">Option 3:  Calculate two PHRs, each associated with a first PUSCH occasion to each TRP, and report the average of the two PHRs </w:t>
            </w:r>
          </w:p>
          <w:p w14:paraId="51D21532" w14:textId="77777777" w:rsidR="0024725D" w:rsidRDefault="00116BF5">
            <w:pPr>
              <w:pStyle w:val="afc"/>
              <w:numPr>
                <w:ilvl w:val="1"/>
                <w:numId w:val="57"/>
              </w:numPr>
              <w:spacing w:after="0"/>
              <w:rPr>
                <w:rFonts w:eastAsia="맑은 고딕" w:cs="Times New Roman"/>
                <w:b/>
                <w:bCs/>
                <w:sz w:val="18"/>
                <w:szCs w:val="18"/>
              </w:rPr>
            </w:pPr>
            <w:r>
              <w:rPr>
                <w:rFonts w:eastAsia="맑은 고딕" w:cs="Times New Roman"/>
                <w:sz w:val="18"/>
                <w:szCs w:val="18"/>
              </w:rPr>
              <w:t xml:space="preserve">Option 4:  Calculate two PHRs, each associated with a first PUSCH occasion to each TRP, and report two PHRs </w:t>
            </w:r>
          </w:p>
          <w:p w14:paraId="03840E49" w14:textId="77777777" w:rsidR="0024725D" w:rsidRDefault="00116BF5">
            <w:pPr>
              <w:pStyle w:val="afc"/>
              <w:numPr>
                <w:ilvl w:val="1"/>
                <w:numId w:val="57"/>
              </w:numPr>
              <w:shd w:val="clear" w:color="auto" w:fill="FFFFFF"/>
              <w:spacing w:after="0"/>
              <w:rPr>
                <w:rFonts w:eastAsia="바탕" w:cs="Times New Roman"/>
                <w:sz w:val="18"/>
                <w:szCs w:val="18"/>
              </w:rPr>
            </w:pPr>
            <w:r>
              <w:rPr>
                <w:rFonts w:eastAsia="맑은 고딕" w:cs="Times New Roman"/>
                <w:sz w:val="18"/>
                <w:szCs w:val="18"/>
              </w:rPr>
              <w:t xml:space="preserve">Option 5: No changes to legacy PHR reporting </w:t>
            </w:r>
          </w:p>
          <w:p w14:paraId="7C24C84E" w14:textId="77777777" w:rsidR="0024725D" w:rsidRDefault="0024725D">
            <w:pPr>
              <w:adjustRightInd w:val="0"/>
              <w:snapToGrid w:val="0"/>
              <w:spacing w:after="0"/>
              <w:rPr>
                <w:rFonts w:cs="Times New Roman"/>
                <w:b/>
                <w:bCs/>
                <w:color w:val="4A442A" w:themeColor="background2" w:themeShade="40"/>
                <w:sz w:val="18"/>
                <w:szCs w:val="18"/>
              </w:rPr>
            </w:pPr>
          </w:p>
        </w:tc>
      </w:tr>
      <w:tr w:rsidR="0024725D" w14:paraId="48CCDA40" w14:textId="77777777">
        <w:tc>
          <w:tcPr>
            <w:tcW w:w="2122" w:type="dxa"/>
          </w:tcPr>
          <w:p w14:paraId="72C5DA47"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Futurewei</w:t>
            </w:r>
          </w:p>
        </w:tc>
        <w:tc>
          <w:tcPr>
            <w:tcW w:w="7512" w:type="dxa"/>
          </w:tcPr>
          <w:p w14:paraId="2B53CC2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 and will further study</w:t>
            </w:r>
          </w:p>
        </w:tc>
      </w:tr>
      <w:tr w:rsidR="0024725D" w14:paraId="7DF1679D" w14:textId="77777777">
        <w:tc>
          <w:tcPr>
            <w:tcW w:w="2122" w:type="dxa"/>
          </w:tcPr>
          <w:p w14:paraId="75DDA569"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531F9704"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Option 4 is preferable.</w:t>
            </w:r>
          </w:p>
        </w:tc>
      </w:tr>
      <w:tr w:rsidR="0024725D" w14:paraId="40E6ADF2" w14:textId="77777777">
        <w:tc>
          <w:tcPr>
            <w:tcW w:w="2122" w:type="dxa"/>
          </w:tcPr>
          <w:p w14:paraId="3120F935" w14:textId="77777777" w:rsidR="0024725D" w:rsidRDefault="0024725D">
            <w:pPr>
              <w:adjustRightInd w:val="0"/>
              <w:snapToGrid w:val="0"/>
              <w:spacing w:after="0"/>
              <w:jc w:val="center"/>
              <w:rPr>
                <w:rFonts w:cs="Times New Roman"/>
                <w:sz w:val="18"/>
                <w:szCs w:val="18"/>
                <w:highlight w:val="cyan"/>
              </w:rPr>
            </w:pPr>
          </w:p>
          <w:p w14:paraId="590533CE" w14:textId="77777777" w:rsidR="0024725D" w:rsidRDefault="0024725D">
            <w:pPr>
              <w:adjustRightInd w:val="0"/>
              <w:snapToGrid w:val="0"/>
              <w:spacing w:after="0"/>
              <w:jc w:val="center"/>
              <w:rPr>
                <w:rFonts w:cs="Times New Roman"/>
                <w:sz w:val="18"/>
                <w:szCs w:val="18"/>
                <w:highlight w:val="cyan"/>
              </w:rPr>
            </w:pPr>
          </w:p>
          <w:p w14:paraId="37A13F9A" w14:textId="77777777" w:rsidR="0024725D" w:rsidRDefault="0024725D">
            <w:pPr>
              <w:adjustRightInd w:val="0"/>
              <w:snapToGrid w:val="0"/>
              <w:spacing w:after="0"/>
              <w:jc w:val="center"/>
              <w:rPr>
                <w:rFonts w:cs="Times New Roman"/>
                <w:sz w:val="18"/>
                <w:szCs w:val="18"/>
                <w:highlight w:val="cyan"/>
              </w:rPr>
            </w:pPr>
          </w:p>
          <w:p w14:paraId="4011C1A6" w14:textId="77777777" w:rsidR="0024725D" w:rsidRDefault="0024725D">
            <w:pPr>
              <w:adjustRightInd w:val="0"/>
              <w:snapToGrid w:val="0"/>
              <w:spacing w:after="0"/>
              <w:jc w:val="center"/>
              <w:rPr>
                <w:rFonts w:cs="Times New Roman"/>
                <w:sz w:val="18"/>
                <w:szCs w:val="18"/>
                <w:highlight w:val="cyan"/>
              </w:rPr>
            </w:pPr>
          </w:p>
          <w:p w14:paraId="043EDAD2" w14:textId="77777777" w:rsidR="0024725D" w:rsidRDefault="0024725D">
            <w:pPr>
              <w:adjustRightInd w:val="0"/>
              <w:snapToGrid w:val="0"/>
              <w:spacing w:after="0"/>
              <w:jc w:val="center"/>
              <w:rPr>
                <w:rFonts w:cs="Times New Roman"/>
                <w:sz w:val="18"/>
                <w:szCs w:val="18"/>
                <w:highlight w:val="cyan"/>
              </w:rPr>
            </w:pPr>
          </w:p>
          <w:p w14:paraId="7A5D51C6" w14:textId="77777777" w:rsidR="0024725D" w:rsidRDefault="0024725D">
            <w:pPr>
              <w:adjustRightInd w:val="0"/>
              <w:snapToGrid w:val="0"/>
              <w:spacing w:after="0"/>
              <w:jc w:val="center"/>
              <w:rPr>
                <w:rFonts w:cs="Times New Roman"/>
                <w:sz w:val="18"/>
                <w:szCs w:val="18"/>
                <w:highlight w:val="cyan"/>
              </w:rPr>
            </w:pPr>
          </w:p>
          <w:p w14:paraId="69170E9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sz w:val="18"/>
                <w:szCs w:val="18"/>
                <w:highlight w:val="cyan"/>
              </w:rPr>
              <w:t>FL Update #2</w:t>
            </w:r>
          </w:p>
        </w:tc>
        <w:tc>
          <w:tcPr>
            <w:tcW w:w="7512" w:type="dxa"/>
          </w:tcPr>
          <w:p w14:paraId="3496B169" w14:textId="77777777" w:rsidR="0024725D" w:rsidRDefault="0024725D">
            <w:pPr>
              <w:shd w:val="clear" w:color="auto" w:fill="FFFFFF"/>
              <w:spacing w:after="0"/>
              <w:contextualSpacing/>
              <w:rPr>
                <w:rFonts w:cs="Times New Roman"/>
                <w:b/>
                <w:bCs/>
                <w:sz w:val="18"/>
                <w:szCs w:val="18"/>
                <w:highlight w:val="yellow"/>
              </w:rPr>
            </w:pPr>
          </w:p>
          <w:p w14:paraId="1420CFBB" w14:textId="77777777" w:rsidR="0024725D" w:rsidRDefault="00116BF5">
            <w:pPr>
              <w:shd w:val="clear" w:color="auto" w:fill="FFFFFF"/>
              <w:spacing w:after="0"/>
              <w:contextualSpacing/>
              <w:rPr>
                <w:rFonts w:cs="Times New Roman"/>
                <w:sz w:val="18"/>
                <w:szCs w:val="18"/>
              </w:rPr>
            </w:pPr>
            <w:r>
              <w:rPr>
                <w:rFonts w:cs="Times New Roman"/>
                <w:sz w:val="18"/>
                <w:szCs w:val="18"/>
              </w:rPr>
              <w:t>The latest version is copied below. FL is not suggesting any down selection in this meeting. Companies can further study the below.</w:t>
            </w:r>
          </w:p>
          <w:p w14:paraId="49CDF075" w14:textId="77777777" w:rsidR="0024725D" w:rsidRDefault="0024725D">
            <w:pPr>
              <w:shd w:val="clear" w:color="auto" w:fill="FFFFFF"/>
              <w:spacing w:after="0"/>
              <w:contextualSpacing/>
              <w:rPr>
                <w:rFonts w:cs="Times New Roman"/>
                <w:b/>
                <w:bCs/>
                <w:sz w:val="18"/>
                <w:szCs w:val="18"/>
                <w:highlight w:val="yellow"/>
              </w:rPr>
            </w:pPr>
          </w:p>
          <w:p w14:paraId="7C8E82D4" w14:textId="77777777" w:rsidR="0024725D" w:rsidRDefault="00116BF5">
            <w:pPr>
              <w:shd w:val="clear" w:color="auto" w:fill="FFFFFF"/>
              <w:spacing w:after="0"/>
              <w:contextualSpacing/>
              <w:rPr>
                <w:rFonts w:ascii="Times New Roman" w:eastAsia="바탕" w:hAnsi="Times New Roman" w:cs="Times New Roman"/>
                <w:sz w:val="18"/>
                <w:szCs w:val="18"/>
              </w:rPr>
            </w:pPr>
            <w:r>
              <w:rPr>
                <w:rFonts w:ascii="Times New Roman" w:hAnsi="Times New Roman" w:cs="Times New Roman"/>
                <w:b/>
                <w:bCs/>
                <w:sz w:val="18"/>
                <w:szCs w:val="18"/>
                <w:highlight w:val="yellow"/>
              </w:rPr>
              <w:t>Offline agreement 3.2-4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PHR reporting related to M-TRP PUSCH repetition, select one from the following options </w:t>
            </w:r>
            <w:ins w:id="202" w:author="Jayasinghe, Keeth (Nokia - FI/Espoo)" w:date="2021-04-13T11:56:00Z">
              <w:r>
                <w:rPr>
                  <w:rFonts w:ascii="Times New Roman" w:eastAsia="바탕" w:hAnsi="Times New Roman" w:cs="Times New Roman"/>
                  <w:sz w:val="18"/>
                  <w:szCs w:val="18"/>
                </w:rPr>
                <w:t>in RAN1 #105-e meeting</w:t>
              </w:r>
            </w:ins>
            <w:r>
              <w:rPr>
                <w:rFonts w:ascii="Times New Roman" w:eastAsia="바탕" w:hAnsi="Times New Roman" w:cs="Times New Roman"/>
                <w:sz w:val="18"/>
                <w:szCs w:val="18"/>
              </w:rPr>
              <w:t xml:space="preserve">. </w:t>
            </w:r>
          </w:p>
          <w:p w14:paraId="023E066A" w14:textId="77777777" w:rsidR="0024725D" w:rsidRDefault="00116BF5">
            <w:pPr>
              <w:pStyle w:val="afc"/>
              <w:numPr>
                <w:ilvl w:val="1"/>
                <w:numId w:val="57"/>
              </w:numPr>
              <w:spacing w:after="0"/>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Option 1:  Calculate one PHR associated with the first PUSCH occasion (earliest repetition that overlaps with the first slot in which the PUSCH that carries the PHR MAC-CE </w:t>
            </w:r>
            <w:r>
              <w:rPr>
                <w:rFonts w:ascii="Times New Roman" w:eastAsia="맑은 고딕" w:hAnsi="Times New Roman" w:cs="Times New Roman"/>
                <w:color w:val="FF0000"/>
                <w:sz w:val="18"/>
                <w:szCs w:val="18"/>
              </w:rPr>
              <w:t>is transmitted</w:t>
            </w:r>
            <w:r>
              <w:rPr>
                <w:rFonts w:ascii="Times New Roman" w:eastAsia="맑은 고딕" w:hAnsi="Times New Roman" w:cs="Times New Roman"/>
                <w:sz w:val="18"/>
                <w:szCs w:val="18"/>
              </w:rPr>
              <w:t xml:space="preserve">) </w:t>
            </w:r>
          </w:p>
          <w:p w14:paraId="2088CCAD" w14:textId="77777777" w:rsidR="0024725D" w:rsidRDefault="00116BF5">
            <w:pPr>
              <w:pStyle w:val="afc"/>
              <w:numPr>
                <w:ilvl w:val="1"/>
                <w:numId w:val="57"/>
              </w:numPr>
              <w:spacing w:after="0"/>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Option 2:  Calculate two PHRs, each associated with a first PUSCH occasion to each TRP, but report one of them </w:t>
            </w:r>
          </w:p>
          <w:p w14:paraId="3B20DD38" w14:textId="77777777" w:rsidR="0024725D" w:rsidRDefault="00116BF5">
            <w:pPr>
              <w:pStyle w:val="afc"/>
              <w:numPr>
                <w:ilvl w:val="2"/>
                <w:numId w:val="57"/>
              </w:numPr>
              <w:spacing w:after="0"/>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FFS: How to select the PHR for reporting. </w:t>
            </w:r>
          </w:p>
          <w:p w14:paraId="76D38C0D" w14:textId="77777777" w:rsidR="0024725D" w:rsidRDefault="00116BF5">
            <w:pPr>
              <w:pStyle w:val="afc"/>
              <w:numPr>
                <w:ilvl w:val="1"/>
                <w:numId w:val="57"/>
              </w:numPr>
              <w:spacing w:after="0"/>
              <w:rPr>
                <w:rFonts w:ascii="Times New Roman" w:eastAsia="맑은 고딕" w:hAnsi="Times New Roman" w:cs="Times New Roman"/>
                <w:strike/>
                <w:color w:val="FF0000"/>
                <w:sz w:val="18"/>
                <w:szCs w:val="18"/>
              </w:rPr>
            </w:pPr>
            <w:r>
              <w:rPr>
                <w:rFonts w:ascii="Times New Roman" w:eastAsia="맑은 고딕" w:hAnsi="Times New Roman" w:cs="Times New Roman"/>
                <w:strike/>
                <w:color w:val="FF0000"/>
                <w:sz w:val="18"/>
                <w:szCs w:val="18"/>
              </w:rPr>
              <w:t xml:space="preserve">Option 3:  Calculate two PHRs, each associated with a first PUSCH occasion to each TRP, and report the average of the two PHRs </w:t>
            </w:r>
          </w:p>
          <w:p w14:paraId="2CB0BF57" w14:textId="77777777" w:rsidR="0024725D" w:rsidRDefault="00116BF5">
            <w:pPr>
              <w:pStyle w:val="afc"/>
              <w:numPr>
                <w:ilvl w:val="1"/>
                <w:numId w:val="57"/>
              </w:numPr>
              <w:spacing w:after="0"/>
              <w:rPr>
                <w:rFonts w:ascii="Times New Roman" w:eastAsia="맑은 고딕" w:hAnsi="Times New Roman" w:cs="Times New Roman"/>
                <w:b/>
                <w:bCs/>
                <w:sz w:val="18"/>
                <w:szCs w:val="18"/>
              </w:rPr>
            </w:pPr>
            <w:r>
              <w:rPr>
                <w:rFonts w:ascii="Times New Roman" w:eastAsia="맑은 고딕" w:hAnsi="Times New Roman" w:cs="Times New Roman"/>
                <w:sz w:val="18"/>
                <w:szCs w:val="18"/>
              </w:rPr>
              <w:t xml:space="preserve">Option 4:  Calculate two PHRs, each associated with a first PUSCH occasion to each TRP, and report two PHRs </w:t>
            </w:r>
          </w:p>
          <w:p w14:paraId="13A946BF" w14:textId="77777777" w:rsidR="0024725D" w:rsidRDefault="00116BF5">
            <w:pPr>
              <w:pStyle w:val="afc"/>
              <w:numPr>
                <w:ilvl w:val="1"/>
                <w:numId w:val="57"/>
              </w:numPr>
              <w:shd w:val="clear" w:color="auto" w:fill="FFFFFF"/>
              <w:spacing w:after="0"/>
              <w:rPr>
                <w:rFonts w:ascii="Times New Roman" w:eastAsia="바탕" w:hAnsi="Times New Roman" w:cs="Times New Roman"/>
                <w:sz w:val="18"/>
                <w:szCs w:val="18"/>
              </w:rPr>
            </w:pPr>
            <w:r>
              <w:rPr>
                <w:rFonts w:ascii="Times New Roman" w:eastAsia="맑은 고딕" w:hAnsi="Times New Roman" w:cs="Times New Roman"/>
                <w:sz w:val="18"/>
                <w:szCs w:val="18"/>
              </w:rPr>
              <w:t xml:space="preserve">Option 5: No changes to legacy PHR reporting </w:t>
            </w:r>
          </w:p>
          <w:p w14:paraId="600BD491" w14:textId="77777777" w:rsidR="0024725D" w:rsidRDefault="0024725D">
            <w:pPr>
              <w:adjustRightInd w:val="0"/>
              <w:snapToGrid w:val="0"/>
              <w:spacing w:after="0"/>
              <w:rPr>
                <w:rFonts w:cs="Times New Roman"/>
                <w:b/>
                <w:bCs/>
                <w:color w:val="4A442A" w:themeColor="background2" w:themeShade="40"/>
                <w:sz w:val="18"/>
                <w:szCs w:val="18"/>
              </w:rPr>
            </w:pPr>
          </w:p>
        </w:tc>
      </w:tr>
      <w:tr w:rsidR="0024725D" w14:paraId="55E2F03E" w14:textId="77777777">
        <w:tc>
          <w:tcPr>
            <w:tcW w:w="2122" w:type="dxa"/>
          </w:tcPr>
          <w:p w14:paraId="6CABECA3" w14:textId="77777777" w:rsidR="0024725D" w:rsidRDefault="00116BF5">
            <w:pPr>
              <w:adjustRightInd w:val="0"/>
              <w:snapToGrid w:val="0"/>
              <w:spacing w:after="0"/>
              <w:jc w:val="center"/>
              <w:rPr>
                <w:rFonts w:ascii="Times New Roman" w:eastAsia="SimSun"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1AA20D3F" w14:textId="77777777" w:rsidR="0024725D" w:rsidRDefault="00116BF5">
            <w:pPr>
              <w:adjustRightInd w:val="0"/>
              <w:snapToGrid w:val="0"/>
              <w:spacing w:after="0"/>
              <w:rPr>
                <w:rFonts w:ascii="Times New Roman" w:eastAsia="SimSun"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and can be fine to down-select one option in the next meeting.</w:t>
            </w:r>
          </w:p>
        </w:tc>
      </w:tr>
      <w:tr w:rsidR="00F37873" w14:paraId="6CA9C91E" w14:textId="77777777">
        <w:tc>
          <w:tcPr>
            <w:tcW w:w="2122" w:type="dxa"/>
          </w:tcPr>
          <w:p w14:paraId="7DC84B2B" w14:textId="2A055643" w:rsidR="00F37873" w:rsidRDefault="00F37873">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7F8BE50" w14:textId="52A4A661" w:rsidR="00F37873" w:rsidRDefault="00F37873">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As mentioned before, we are not sure how Options 2-4 can work for a repetition that has not been transmitted yet, and back-off / MPR values are not known yet. </w:t>
            </w:r>
          </w:p>
        </w:tc>
      </w:tr>
      <w:tr w:rsidR="007852EC" w14:paraId="186E01A1" w14:textId="77777777">
        <w:tc>
          <w:tcPr>
            <w:tcW w:w="2122" w:type="dxa"/>
          </w:tcPr>
          <w:p w14:paraId="0E28FEDA" w14:textId="08D589DE" w:rsidR="007852EC" w:rsidRDefault="007852EC" w:rsidP="007852EC">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55C5983B" w14:textId="6FD34366" w:rsidR="007852EC" w:rsidRPr="007852EC" w:rsidRDefault="007852EC" w:rsidP="007852EC">
            <w:pPr>
              <w:adjustRightInd w:val="0"/>
              <w:snapToGrid w:val="0"/>
              <w:spacing w:after="0"/>
              <w:rPr>
                <w:rFonts w:cs="Times New Roman"/>
                <w:color w:val="4A442A" w:themeColor="background2" w:themeShade="40"/>
                <w:sz w:val="18"/>
                <w:szCs w:val="18"/>
              </w:rPr>
            </w:pPr>
            <w:r w:rsidRPr="007852EC">
              <w:rPr>
                <w:rFonts w:cs="Times New Roman"/>
                <w:color w:val="4A442A" w:themeColor="background2" w:themeShade="40"/>
                <w:sz w:val="18"/>
                <w:szCs w:val="18"/>
              </w:rPr>
              <w:t>Support Option 4.</w:t>
            </w:r>
          </w:p>
        </w:tc>
      </w:tr>
      <w:tr w:rsidR="0090398F" w:rsidRPr="007852EC" w14:paraId="53553ABD" w14:textId="77777777" w:rsidTr="0090398F">
        <w:tc>
          <w:tcPr>
            <w:tcW w:w="2122" w:type="dxa"/>
          </w:tcPr>
          <w:p w14:paraId="4FA76C7B" w14:textId="77777777" w:rsidR="0090398F" w:rsidRDefault="0090398F" w:rsidP="00252564">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4F9844C" w14:textId="77777777" w:rsidR="0090398F" w:rsidRPr="007852EC" w:rsidRDefault="0090398F" w:rsidP="00252564">
            <w:pPr>
              <w:adjustRightInd w:val="0"/>
              <w:snapToGrid w:val="0"/>
              <w:spacing w:after="0"/>
              <w:rPr>
                <w:rFonts w:cs="Times New Roman"/>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and can be fine to down-select one option in the next meeting.</w:t>
            </w:r>
          </w:p>
        </w:tc>
      </w:tr>
    </w:tbl>
    <w:p w14:paraId="7E2769DD" w14:textId="77777777" w:rsidR="0024725D" w:rsidRPr="0090398F" w:rsidRDefault="0024725D">
      <w:pPr>
        <w:shd w:val="clear" w:color="auto" w:fill="FFFFFF"/>
        <w:rPr>
          <w:rFonts w:eastAsia="바탕" w:cs="Times New Roman"/>
          <w:sz w:val="18"/>
          <w:szCs w:val="18"/>
        </w:rPr>
      </w:pPr>
    </w:p>
    <w:p w14:paraId="49154057" w14:textId="77777777" w:rsidR="0024725D" w:rsidRDefault="0024725D">
      <w:pPr>
        <w:shd w:val="clear" w:color="auto" w:fill="FFFFFF"/>
        <w:rPr>
          <w:rFonts w:cs="Times New Roman"/>
          <w:b/>
          <w:bCs/>
          <w:sz w:val="18"/>
          <w:szCs w:val="18"/>
          <w:highlight w:val="yellow"/>
        </w:rPr>
      </w:pPr>
    </w:p>
    <w:p w14:paraId="4F522997" w14:textId="77777777" w:rsidR="0024725D" w:rsidRDefault="00116BF5">
      <w:pPr>
        <w:shd w:val="clear" w:color="auto" w:fill="FFFFFF"/>
        <w:spacing w:after="0"/>
        <w:rPr>
          <w:rFonts w:ascii="Times New Roman" w:eastAsia="바탕" w:hAnsi="Times New Roman" w:cs="Times New Roman"/>
          <w:sz w:val="18"/>
          <w:szCs w:val="18"/>
        </w:rPr>
      </w:pPr>
      <w:r>
        <w:rPr>
          <w:rFonts w:ascii="Times New Roman" w:hAnsi="Times New Roman" w:cs="Times New Roman"/>
          <w:b/>
          <w:bCs/>
          <w:sz w:val="18"/>
          <w:szCs w:val="18"/>
          <w:highlight w:val="yellow"/>
        </w:rPr>
        <w:t>[Draft for offline] Proposal 3.2-5</w:t>
      </w:r>
      <w:r>
        <w:rPr>
          <w:rFonts w:ascii="Times New Roman" w:hAnsi="Times New Roman" w:cs="Times New Roman"/>
          <w:b/>
          <w:bCs/>
          <w:sz w:val="18"/>
          <w:szCs w:val="18"/>
        </w:rPr>
        <w:t>:</w:t>
      </w:r>
      <w:r>
        <w:rPr>
          <w:rFonts w:ascii="Times New Roman" w:hAnsi="Times New Roman" w:cs="Times New Roman"/>
          <w:sz w:val="18"/>
          <w:szCs w:val="18"/>
        </w:rPr>
        <w:t xml:space="preserve"> W</w:t>
      </w:r>
      <w:r>
        <w:rPr>
          <w:rFonts w:ascii="Times New Roman" w:eastAsia="바탕" w:hAnsi="Times New Roman" w:cs="Times New Roman"/>
          <w:sz w:val="18"/>
          <w:szCs w:val="18"/>
        </w:rPr>
        <w:t>hen SRI(s) indication of two SRS resource sets is absent, further discuss to select one from the options</w:t>
      </w:r>
    </w:p>
    <w:p w14:paraId="1E12537C" w14:textId="77777777" w:rsidR="0024725D" w:rsidRDefault="00116BF5">
      <w:pPr>
        <w:pStyle w:val="afc"/>
        <w:numPr>
          <w:ilvl w:val="0"/>
          <w:numId w:val="50"/>
        </w:numPr>
        <w:spacing w:after="0"/>
        <w:rPr>
          <w:rFonts w:ascii="Times New Roman" w:eastAsia="바탕" w:hAnsi="Times New Roman" w:cs="Times New Roman"/>
          <w:sz w:val="18"/>
          <w:szCs w:val="18"/>
        </w:rPr>
      </w:pPr>
      <w:r>
        <w:rPr>
          <w:rFonts w:ascii="Times New Roman" w:hAnsi="Times New Roman" w:cs="Times New Roman"/>
          <w:sz w:val="18"/>
          <w:szCs w:val="18"/>
        </w:rPr>
        <w:t xml:space="preserve">Alt.1: Define default values of each set of power control parameter (P0-Alpha, PL-RS, and closed-loop index) </w:t>
      </w:r>
    </w:p>
    <w:p w14:paraId="4019766B" w14:textId="77777777" w:rsidR="0024725D" w:rsidRDefault="00116BF5">
      <w:pPr>
        <w:pStyle w:val="afc"/>
        <w:numPr>
          <w:ilvl w:val="0"/>
          <w:numId w:val="50"/>
        </w:numPr>
        <w:spacing w:after="0"/>
        <w:rPr>
          <w:rFonts w:ascii="Times New Roman" w:eastAsia="바탕" w:hAnsi="Times New Roman" w:cs="Times New Roman"/>
          <w:sz w:val="18"/>
          <w:szCs w:val="18"/>
        </w:rPr>
      </w:pPr>
      <w:r>
        <w:rPr>
          <w:rFonts w:ascii="Times New Roman" w:hAnsi="Times New Roman" w:cs="Times New Roman"/>
          <w:sz w:val="18"/>
          <w:szCs w:val="18"/>
        </w:rPr>
        <w:t>Alt.2: No additional enhancements is considered.</w:t>
      </w:r>
    </w:p>
    <w:p w14:paraId="2BE0AD75"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5684AB0B" w14:textId="77777777">
        <w:tc>
          <w:tcPr>
            <w:tcW w:w="2122" w:type="dxa"/>
            <w:shd w:val="clear" w:color="auto" w:fill="EEECE1" w:themeFill="background2"/>
          </w:tcPr>
          <w:p w14:paraId="656B1906"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58ABEBDF"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812D253" w14:textId="77777777">
        <w:tc>
          <w:tcPr>
            <w:tcW w:w="2122" w:type="dxa"/>
            <w:shd w:val="clear" w:color="auto" w:fill="auto"/>
          </w:tcPr>
          <w:p w14:paraId="3AA2A774"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CFEDA8C"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This depends on the discussions related to dynamic switching. If reserved SRI codepoints are added for that option, then there is always SRI field in the case of mTRP and no enhancements are needed for this proposal.</w:t>
            </w:r>
          </w:p>
        </w:tc>
      </w:tr>
      <w:tr w:rsidR="0024725D" w14:paraId="63F23783" w14:textId="77777777">
        <w:tc>
          <w:tcPr>
            <w:tcW w:w="2122" w:type="dxa"/>
            <w:shd w:val="clear" w:color="auto" w:fill="auto"/>
          </w:tcPr>
          <w:p w14:paraId="751B8D18"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3D00D4D8"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 1.</w:t>
            </w:r>
          </w:p>
        </w:tc>
      </w:tr>
      <w:tr w:rsidR="0024725D" w14:paraId="1F0F142B" w14:textId="77777777">
        <w:tc>
          <w:tcPr>
            <w:tcW w:w="2122" w:type="dxa"/>
          </w:tcPr>
          <w:p w14:paraId="5E487CA5"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1DE2C0E7"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561213" w14:textId="77777777">
        <w:tc>
          <w:tcPr>
            <w:tcW w:w="2122" w:type="dxa"/>
          </w:tcPr>
          <w:p w14:paraId="20857C95"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3C091421"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are fine with Alt. </w:t>
            </w:r>
            <w:r>
              <w:rPr>
                <w:rFonts w:cs="Times New Roman"/>
                <w:b/>
                <w:bCs/>
                <w:color w:val="4A442A" w:themeColor="background2" w:themeShade="40"/>
                <w:sz w:val="18"/>
                <w:szCs w:val="18"/>
              </w:rPr>
              <w:t xml:space="preserve">1. If CB mTRP PUSCH repetition is scheduled with two SRS resource sets that include only one SRS resource, the SRI field does not exist in DCI. In this case, power control parameters per-TRP should be also clarified. </w:t>
            </w:r>
          </w:p>
        </w:tc>
      </w:tr>
      <w:tr w:rsidR="0024725D" w14:paraId="41E690D3" w14:textId="77777777">
        <w:tc>
          <w:tcPr>
            <w:tcW w:w="2122" w:type="dxa"/>
          </w:tcPr>
          <w:p w14:paraId="580045CE"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N</w:t>
            </w:r>
            <w:r>
              <w:rPr>
                <w:rFonts w:cs="Times New Roman"/>
                <w:b/>
                <w:bCs/>
                <w:color w:val="4A442A" w:themeColor="background2" w:themeShade="40"/>
                <w:sz w:val="18"/>
                <w:szCs w:val="18"/>
              </w:rPr>
              <w:t>TT Docomo</w:t>
            </w:r>
          </w:p>
        </w:tc>
        <w:tc>
          <w:tcPr>
            <w:tcW w:w="7512" w:type="dxa"/>
          </w:tcPr>
          <w:p w14:paraId="1D82E70D"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share similar view with QC that this is related to dynamic switching if SRI fields are used.</w:t>
            </w:r>
          </w:p>
        </w:tc>
      </w:tr>
      <w:tr w:rsidR="0024725D" w14:paraId="41A95895" w14:textId="77777777">
        <w:tc>
          <w:tcPr>
            <w:tcW w:w="2122" w:type="dxa"/>
          </w:tcPr>
          <w:p w14:paraId="454EC3D9"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9BC2376"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 We can also be okay to discuss it after agreements are reached about STRP/MTRP dynamic switching indication.</w:t>
            </w:r>
          </w:p>
        </w:tc>
      </w:tr>
      <w:tr w:rsidR="0024725D" w14:paraId="0BAE4F59" w14:textId="77777777">
        <w:tc>
          <w:tcPr>
            <w:tcW w:w="2122" w:type="dxa"/>
          </w:tcPr>
          <w:p w14:paraId="18B8299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C1F668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BC3100" w14:textId="77777777">
        <w:tc>
          <w:tcPr>
            <w:tcW w:w="2122" w:type="dxa"/>
          </w:tcPr>
          <w:p w14:paraId="3926C34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1F1D57C0"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6EED3E98" w14:textId="77777777">
        <w:tc>
          <w:tcPr>
            <w:tcW w:w="2122" w:type="dxa"/>
          </w:tcPr>
          <w:p w14:paraId="25B09515"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254166E"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Agree with QC, this relies on the design for dynamic switching.</w:t>
            </w:r>
            <w:r>
              <w:rPr>
                <w:rFonts w:cs="Times New Roman"/>
                <w:b/>
                <w:bCs/>
                <w:color w:val="4A442A" w:themeColor="background2" w:themeShade="40"/>
                <w:sz w:val="18"/>
                <w:szCs w:val="18"/>
              </w:rPr>
              <w:tab/>
            </w:r>
          </w:p>
        </w:tc>
      </w:tr>
      <w:tr w:rsidR="0024725D" w14:paraId="7654D584" w14:textId="77777777">
        <w:tc>
          <w:tcPr>
            <w:tcW w:w="2122" w:type="dxa"/>
          </w:tcPr>
          <w:p w14:paraId="1E8735C0"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tcPr>
          <w:p w14:paraId="4425B9C7"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Alt.1.</w:t>
            </w:r>
          </w:p>
        </w:tc>
      </w:tr>
      <w:tr w:rsidR="0024725D" w14:paraId="1D8C81B5" w14:textId="77777777">
        <w:tc>
          <w:tcPr>
            <w:tcW w:w="2122" w:type="dxa"/>
          </w:tcPr>
          <w:p w14:paraId="2F901B12"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466B4D97"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Share similar view as QC.</w:t>
            </w:r>
          </w:p>
        </w:tc>
      </w:tr>
      <w:tr w:rsidR="0024725D" w14:paraId="40C323FF" w14:textId="77777777">
        <w:tc>
          <w:tcPr>
            <w:tcW w:w="2122" w:type="dxa"/>
          </w:tcPr>
          <w:p w14:paraId="3258CD27"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C32730"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Alt.1 </w:t>
            </w:r>
          </w:p>
        </w:tc>
      </w:tr>
      <w:tr w:rsidR="0024725D" w14:paraId="082D5184" w14:textId="77777777">
        <w:tc>
          <w:tcPr>
            <w:tcW w:w="2122" w:type="dxa"/>
          </w:tcPr>
          <w:p w14:paraId="1948B306"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1508A84D"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Alt 2. We can come back on this after decision of SRI fields.</w:t>
            </w:r>
          </w:p>
        </w:tc>
      </w:tr>
      <w:tr w:rsidR="0024725D" w14:paraId="1218DF7F" w14:textId="77777777">
        <w:tc>
          <w:tcPr>
            <w:tcW w:w="2122" w:type="dxa"/>
          </w:tcPr>
          <w:p w14:paraId="4D9CE9A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tcPr>
          <w:p w14:paraId="17BB9391"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Similar view as QC. We suggest to postpone the discussion until there is a conclusion on dynamic switching of S-TRP and M-TRP.</w:t>
            </w:r>
          </w:p>
        </w:tc>
      </w:tr>
      <w:tr w:rsidR="0024725D" w14:paraId="61781958" w14:textId="77777777">
        <w:tc>
          <w:tcPr>
            <w:tcW w:w="2122" w:type="dxa"/>
          </w:tcPr>
          <w:p w14:paraId="5F42B8FE"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1DBFC869"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7E21E5E" w14:textId="77777777">
        <w:tc>
          <w:tcPr>
            <w:tcW w:w="2122" w:type="dxa"/>
          </w:tcPr>
          <w:p w14:paraId="57711D75"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2983FF33"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C36CA53" w14:textId="77777777">
        <w:tc>
          <w:tcPr>
            <w:tcW w:w="2122" w:type="dxa"/>
          </w:tcPr>
          <w:p w14:paraId="48B3E9FE"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9249A0D"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6E9CA465" w14:textId="77777777">
        <w:tc>
          <w:tcPr>
            <w:tcW w:w="2122" w:type="dxa"/>
          </w:tcPr>
          <w:p w14:paraId="6CFCB7AE"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361F6CC5"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5B28DCB4" w14:textId="77777777">
        <w:tc>
          <w:tcPr>
            <w:tcW w:w="2122" w:type="dxa"/>
          </w:tcPr>
          <w:p w14:paraId="0A5BA6F0"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791FFC8E"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Similar view as QC. If the reserved SRI state is applied for performing dynamic switching between multi-TRP and single-TRP</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we don’t expect that the SRI field will be absent. We suggest that we can discuss this issue after we have progress on the dynamic switching issue.</w:t>
            </w:r>
          </w:p>
        </w:tc>
      </w:tr>
      <w:tr w:rsidR="0024725D" w14:paraId="6FF34A74" w14:textId="77777777">
        <w:tc>
          <w:tcPr>
            <w:tcW w:w="2122" w:type="dxa"/>
          </w:tcPr>
          <w:p w14:paraId="49A7CED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45B5F135"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r>
              <w:rPr>
                <w:rFonts w:cs="Times New Roman"/>
                <w:b/>
                <w:bCs/>
                <w:color w:val="4A442A" w:themeColor="background2" w:themeShade="40"/>
                <w:sz w:val="18"/>
                <w:szCs w:val="18"/>
              </w:rPr>
              <w:t xml:space="preserve"> This depends on the discussions of dynamic switching and the number of sri-PUSCH-MappingToAddModList.</w:t>
            </w:r>
          </w:p>
        </w:tc>
      </w:tr>
      <w:tr w:rsidR="0024725D" w14:paraId="0647AF2B" w14:textId="77777777">
        <w:tc>
          <w:tcPr>
            <w:tcW w:w="2122" w:type="dxa"/>
          </w:tcPr>
          <w:p w14:paraId="637C39ED"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sz w:val="18"/>
                <w:szCs w:val="18"/>
                <w:highlight w:val="cyan"/>
              </w:rPr>
              <w:t>FL Update #1/#2</w:t>
            </w:r>
          </w:p>
        </w:tc>
        <w:tc>
          <w:tcPr>
            <w:tcW w:w="7512" w:type="dxa"/>
          </w:tcPr>
          <w:p w14:paraId="2FC7279E" w14:textId="77777777" w:rsidR="0024725D" w:rsidRDefault="00116BF5">
            <w:pPr>
              <w:shd w:val="clear" w:color="auto" w:fill="FFFFFF"/>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Companies suggest discussing this after the decision on dynamic switching. </w:t>
            </w:r>
          </w:p>
        </w:tc>
      </w:tr>
    </w:tbl>
    <w:p w14:paraId="0717C523" w14:textId="77777777" w:rsidR="0024725D" w:rsidRDefault="0024725D">
      <w:pPr>
        <w:shd w:val="clear" w:color="auto" w:fill="FFFFFF"/>
        <w:rPr>
          <w:rFonts w:eastAsia="바탕" w:cs="Times New Roman"/>
          <w:sz w:val="18"/>
          <w:szCs w:val="18"/>
        </w:rPr>
      </w:pPr>
    </w:p>
    <w:p w14:paraId="35F29241" w14:textId="77777777" w:rsidR="0024725D" w:rsidRDefault="0024725D">
      <w:pPr>
        <w:shd w:val="clear" w:color="auto" w:fill="FFFFFF"/>
        <w:rPr>
          <w:rFonts w:eastAsia="바탕" w:cs="Times New Roman"/>
          <w:sz w:val="18"/>
          <w:szCs w:val="18"/>
        </w:rPr>
      </w:pPr>
    </w:p>
    <w:p w14:paraId="35E1867B" w14:textId="77777777" w:rsidR="0024725D" w:rsidRDefault="00116BF5">
      <w:pPr>
        <w:shd w:val="clear" w:color="auto" w:fill="FFFFFF"/>
        <w:rPr>
          <w:rFonts w:eastAsia="바탕" w:cs="Times New Roman"/>
          <w:sz w:val="18"/>
          <w:szCs w:val="18"/>
        </w:rPr>
      </w:pPr>
      <w:r>
        <w:rPr>
          <w:rFonts w:cs="Times New Roman"/>
          <w:b/>
          <w:bCs/>
          <w:sz w:val="18"/>
          <w:szCs w:val="18"/>
          <w:highlight w:val="yellow"/>
        </w:rPr>
        <w:t>[</w:t>
      </w:r>
      <w:r>
        <w:rPr>
          <w:rFonts w:cs="Times New Roman"/>
          <w:b/>
          <w:bCs/>
          <w:sz w:val="18"/>
          <w:szCs w:val="18"/>
        </w:rPr>
        <w:t>Draft for offline] Proposal 3.2-6:</w:t>
      </w:r>
      <w:r>
        <w:rPr>
          <w:rFonts w:cs="Times New Roman"/>
          <w:sz w:val="18"/>
          <w:szCs w:val="18"/>
        </w:rPr>
        <w:t xml:space="preserve"> </w:t>
      </w:r>
      <w:r>
        <w:rPr>
          <w:rFonts w:eastAsia="맑은 고딕" w:cs="Times New Roman"/>
          <w:sz w:val="18"/>
          <w:szCs w:val="18"/>
        </w:rPr>
        <w:t xml:space="preserve">When MAC-CE indicates a PL-RS ID for one or more SRI IDs, it also indicates whether the SRI IDs are associated with the first or the second SRS resource set. </w:t>
      </w:r>
    </w:p>
    <w:p w14:paraId="27F0DF5F"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5BCFED90" w14:textId="77777777">
        <w:tc>
          <w:tcPr>
            <w:tcW w:w="2122" w:type="dxa"/>
            <w:shd w:val="clear" w:color="auto" w:fill="EEECE1" w:themeFill="background2"/>
          </w:tcPr>
          <w:p w14:paraId="5EB60C5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90339E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263A0B9B" w14:textId="77777777">
        <w:tc>
          <w:tcPr>
            <w:tcW w:w="2122" w:type="dxa"/>
            <w:shd w:val="clear" w:color="auto" w:fill="auto"/>
          </w:tcPr>
          <w:p w14:paraId="52D9871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7E1FD4F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B1A7534" w14:textId="77777777">
        <w:tc>
          <w:tcPr>
            <w:tcW w:w="2122" w:type="dxa"/>
            <w:shd w:val="clear" w:color="auto" w:fill="auto"/>
          </w:tcPr>
          <w:p w14:paraId="1BDC072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630B7F2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13C628" w14:textId="77777777">
        <w:tc>
          <w:tcPr>
            <w:tcW w:w="2122" w:type="dxa"/>
            <w:shd w:val="clear" w:color="auto" w:fill="auto"/>
          </w:tcPr>
          <w:p w14:paraId="510F2AE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4DED9FA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BC13FAC" w14:textId="77777777">
        <w:tc>
          <w:tcPr>
            <w:tcW w:w="2122" w:type="dxa"/>
            <w:shd w:val="clear" w:color="auto" w:fill="auto"/>
          </w:tcPr>
          <w:p w14:paraId="01A5AE3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shd w:val="clear" w:color="auto" w:fill="auto"/>
          </w:tcPr>
          <w:p w14:paraId="4C1A65D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C898059" w14:textId="77777777">
        <w:tc>
          <w:tcPr>
            <w:tcW w:w="2122" w:type="dxa"/>
            <w:shd w:val="clear" w:color="auto" w:fill="auto"/>
          </w:tcPr>
          <w:p w14:paraId="2FB47DA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shd w:val="clear" w:color="auto" w:fill="auto"/>
          </w:tcPr>
          <w:p w14:paraId="3A4462A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EF8A007" w14:textId="77777777">
        <w:tc>
          <w:tcPr>
            <w:tcW w:w="2122" w:type="dxa"/>
            <w:shd w:val="clear" w:color="auto" w:fill="auto"/>
          </w:tcPr>
          <w:p w14:paraId="720DD4C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shd w:val="clear" w:color="auto" w:fill="auto"/>
          </w:tcPr>
          <w:p w14:paraId="17A9FA6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9F83AEF" w14:textId="77777777">
        <w:tc>
          <w:tcPr>
            <w:tcW w:w="2122" w:type="dxa"/>
            <w:shd w:val="clear" w:color="auto" w:fill="auto"/>
          </w:tcPr>
          <w:p w14:paraId="53201F7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shd w:val="clear" w:color="auto" w:fill="auto"/>
          </w:tcPr>
          <w:p w14:paraId="1264A41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A611221" w14:textId="77777777">
        <w:tc>
          <w:tcPr>
            <w:tcW w:w="2122" w:type="dxa"/>
            <w:shd w:val="clear" w:color="auto" w:fill="auto"/>
          </w:tcPr>
          <w:p w14:paraId="02F9B33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shd w:val="clear" w:color="auto" w:fill="auto"/>
          </w:tcPr>
          <w:p w14:paraId="405D67B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06C4849D" w14:textId="77777777">
        <w:tc>
          <w:tcPr>
            <w:tcW w:w="2122" w:type="dxa"/>
            <w:shd w:val="clear" w:color="auto" w:fill="auto"/>
          </w:tcPr>
          <w:p w14:paraId="5901586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shd w:val="clear" w:color="auto" w:fill="auto"/>
          </w:tcPr>
          <w:p w14:paraId="23A8334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w:t>
            </w:r>
          </w:p>
        </w:tc>
      </w:tr>
      <w:tr w:rsidR="0024725D" w14:paraId="064CFD18" w14:textId="77777777">
        <w:tc>
          <w:tcPr>
            <w:tcW w:w="2122" w:type="dxa"/>
            <w:shd w:val="clear" w:color="auto" w:fill="auto"/>
          </w:tcPr>
          <w:p w14:paraId="3C202FA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shd w:val="clear" w:color="auto" w:fill="auto"/>
          </w:tcPr>
          <w:p w14:paraId="39D0475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75723E1" w14:textId="77777777">
        <w:tc>
          <w:tcPr>
            <w:tcW w:w="2122" w:type="dxa"/>
            <w:shd w:val="clear" w:color="auto" w:fill="auto"/>
          </w:tcPr>
          <w:p w14:paraId="52962F3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shd w:val="clear" w:color="auto" w:fill="auto"/>
          </w:tcPr>
          <w:p w14:paraId="669D9B2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B8303DA" w14:textId="77777777">
        <w:tc>
          <w:tcPr>
            <w:tcW w:w="2122" w:type="dxa"/>
            <w:shd w:val="clear" w:color="auto" w:fill="auto"/>
          </w:tcPr>
          <w:p w14:paraId="7508455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shd w:val="clear" w:color="auto" w:fill="auto"/>
          </w:tcPr>
          <w:p w14:paraId="59598CFF" w14:textId="77777777" w:rsidR="0024725D" w:rsidRDefault="00116BF5">
            <w:pPr>
              <w:adjustRightInd w:val="0"/>
              <w:snapToGrid w:val="0"/>
              <w:spacing w:after="0"/>
              <w:rPr>
                <w:rFonts w:ascii="Times New Roman" w:hAnsi="Times New Roman" w:cs="Times New Roman"/>
                <w:color w:val="4A442A" w:themeColor="background2" w:themeShade="40"/>
                <w:sz w:val="18"/>
                <w:szCs w:val="18"/>
              </w:rPr>
            </w:pPr>
            <w:r>
              <w:rPr>
                <w:rFonts w:ascii="Times New Roman" w:hAnsi="Times New Roman" w:cs="Times New Roman"/>
                <w:sz w:val="18"/>
                <w:szCs w:val="18"/>
              </w:rPr>
              <w:t xml:space="preserve">Good support on this. </w:t>
            </w:r>
          </w:p>
        </w:tc>
      </w:tr>
      <w:tr w:rsidR="0024725D" w14:paraId="0E0AE940" w14:textId="77777777">
        <w:tc>
          <w:tcPr>
            <w:tcW w:w="2122" w:type="dxa"/>
          </w:tcPr>
          <w:p w14:paraId="4C37ADA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0F0D588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06B705A" w14:textId="77777777">
        <w:tc>
          <w:tcPr>
            <w:tcW w:w="2122" w:type="dxa"/>
          </w:tcPr>
          <w:p w14:paraId="53A2EF6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2CC804C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C137092" w14:textId="77777777">
        <w:tc>
          <w:tcPr>
            <w:tcW w:w="2122" w:type="dxa"/>
          </w:tcPr>
          <w:p w14:paraId="04C1F96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208A7E13" w14:textId="77777777" w:rsidR="0024725D" w:rsidRDefault="00116BF5">
            <w:pPr>
              <w:shd w:val="clear" w:color="auto" w:fill="FFFFFF"/>
              <w:rPr>
                <w:rFonts w:eastAsia="바탕" w:cs="Times New Roman"/>
                <w:sz w:val="18"/>
                <w:szCs w:val="18"/>
              </w:rPr>
            </w:pPr>
            <w:r>
              <w:rPr>
                <w:rFonts w:cs="Times New Roman"/>
                <w:b/>
                <w:bCs/>
                <w:sz w:val="18"/>
                <w:szCs w:val="18"/>
                <w:highlight w:val="yellow"/>
              </w:rPr>
              <w:t>Offline agreement 3.2-</w:t>
            </w:r>
            <w:r>
              <w:rPr>
                <w:rFonts w:cs="Times New Roman"/>
                <w:b/>
                <w:bCs/>
                <w:sz w:val="18"/>
                <w:szCs w:val="18"/>
              </w:rPr>
              <w:t>6:</w:t>
            </w:r>
            <w:r>
              <w:rPr>
                <w:rFonts w:cs="Times New Roman"/>
                <w:sz w:val="18"/>
                <w:szCs w:val="18"/>
              </w:rPr>
              <w:t xml:space="preserve"> </w:t>
            </w:r>
            <w:r>
              <w:rPr>
                <w:rFonts w:eastAsia="맑은 고딕" w:cs="Times New Roman"/>
                <w:sz w:val="18"/>
                <w:szCs w:val="18"/>
              </w:rPr>
              <w:t xml:space="preserve">When MAC-CE indicates a PL-RS ID for one or more SRI IDs, it also indicates whether the SRI IDs are associated with the first or the second SRS resource set. </w:t>
            </w:r>
          </w:p>
        </w:tc>
      </w:tr>
    </w:tbl>
    <w:p w14:paraId="10D290CC" w14:textId="77777777" w:rsidR="0024725D" w:rsidRDefault="0024725D">
      <w:pPr>
        <w:rPr>
          <w:rFonts w:cs="Times New Roman"/>
          <w:b/>
          <w:bCs/>
          <w:sz w:val="18"/>
          <w:szCs w:val="18"/>
        </w:rPr>
      </w:pPr>
    </w:p>
    <w:p w14:paraId="79098A0B" w14:textId="77777777" w:rsidR="0024725D" w:rsidRDefault="00116BF5">
      <w:pPr>
        <w:pStyle w:val="3"/>
        <w:spacing w:after="240"/>
        <w:ind w:left="1077" w:hanging="1077"/>
        <w:rPr>
          <w:rFonts w:ascii="Arial" w:hAnsi="Arial"/>
          <w:szCs w:val="16"/>
        </w:rPr>
      </w:pPr>
      <w:r>
        <w:rPr>
          <w:rFonts w:ascii="Arial" w:hAnsi="Arial"/>
          <w:szCs w:val="16"/>
          <w:highlight w:val="darkGray"/>
        </w:rPr>
        <w:t>Proposal 3.3: Beam switching</w:t>
      </w:r>
      <w:r>
        <w:rPr>
          <w:rFonts w:ascii="Arial" w:hAnsi="Arial"/>
          <w:szCs w:val="16"/>
        </w:rPr>
        <w:t xml:space="preserve"> </w:t>
      </w:r>
    </w:p>
    <w:p w14:paraId="7E01C114" w14:textId="77777777" w:rsidR="0024725D" w:rsidRDefault="00116BF5">
      <w:pPr>
        <w:rPr>
          <w:rFonts w:cs="Times New Roman"/>
          <w:sz w:val="18"/>
          <w:szCs w:val="18"/>
        </w:rPr>
      </w:pPr>
      <w:r>
        <w:rPr>
          <w:rFonts w:cs="Times New Roman"/>
          <w:b/>
          <w:bCs/>
          <w:sz w:val="18"/>
          <w:szCs w:val="18"/>
        </w:rPr>
        <w:t xml:space="preserve">[Draft for offline] Proposal 3.3-1: </w:t>
      </w:r>
      <w:r>
        <w:rPr>
          <w:rFonts w:cs="Times New Roman"/>
          <w:sz w:val="18"/>
          <w:szCs w:val="18"/>
        </w:rPr>
        <w:t xml:space="preserve">At least one symbol gap (for the case of same panel/port is used) is required for switching UL beams /power control parameter sets in multi-TRP PUSCH repetition.  </w:t>
      </w:r>
    </w:p>
    <w:p w14:paraId="24590A7D" w14:textId="77777777" w:rsidR="0024725D" w:rsidRDefault="00116BF5">
      <w:pPr>
        <w:pStyle w:val="afc"/>
        <w:numPr>
          <w:ilvl w:val="0"/>
          <w:numId w:val="31"/>
        </w:numPr>
        <w:rPr>
          <w:sz w:val="18"/>
          <w:szCs w:val="18"/>
        </w:rPr>
      </w:pPr>
      <w:r>
        <w:rPr>
          <w:rFonts w:eastAsia="바탕" w:cs="Times New Roman"/>
          <w:sz w:val="18"/>
          <w:szCs w:val="18"/>
        </w:rPr>
        <w:t xml:space="preserve">For PUSCH repetition type B, further discuss how to handle the switching gap between two actual transmissions (when different beams are applied). </w:t>
      </w:r>
    </w:p>
    <w:p w14:paraId="06F41862" w14:textId="77777777" w:rsidR="0024725D" w:rsidRDefault="00116BF5">
      <w:pPr>
        <w:rPr>
          <w:sz w:val="18"/>
          <w:szCs w:val="18"/>
        </w:rPr>
      </w:pPr>
      <w:r>
        <w:rPr>
          <w:rFonts w:eastAsia="바탕" w:cs="Times New Roman"/>
          <w:sz w:val="18"/>
          <w:szCs w:val="18"/>
        </w:rPr>
        <w:t xml:space="preserve">Note: Similar to M-TRP PUCCH scenario, </w:t>
      </w:r>
      <w:r>
        <w:rPr>
          <w:sz w:val="18"/>
          <w:szCs w:val="18"/>
        </w:rPr>
        <w:t xml:space="preserve">RAN1 may further introduce other values for switching gaps based on RAN4 reply.  </w:t>
      </w:r>
    </w:p>
    <w:p w14:paraId="5D581934"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lastRenderedPageBreak/>
        <w:t xml:space="preserve">Please comment on preferred changes to the proposal. Select your preference for FFS. </w:t>
      </w:r>
    </w:p>
    <w:tbl>
      <w:tblPr>
        <w:tblStyle w:val="af5"/>
        <w:tblW w:w="9634" w:type="dxa"/>
        <w:tblLayout w:type="fixed"/>
        <w:tblLook w:val="04A0" w:firstRow="1" w:lastRow="0" w:firstColumn="1" w:lastColumn="0" w:noHBand="0" w:noVBand="1"/>
      </w:tblPr>
      <w:tblGrid>
        <w:gridCol w:w="2122"/>
        <w:gridCol w:w="7512"/>
      </w:tblGrid>
      <w:tr w:rsidR="0024725D" w14:paraId="6D158DEB" w14:textId="77777777">
        <w:tc>
          <w:tcPr>
            <w:tcW w:w="2122" w:type="dxa"/>
            <w:shd w:val="clear" w:color="auto" w:fill="EEECE1" w:themeFill="background2"/>
          </w:tcPr>
          <w:p w14:paraId="17CBC32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7F0B3C4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4A14732C" w14:textId="77777777">
        <w:tc>
          <w:tcPr>
            <w:tcW w:w="2122" w:type="dxa"/>
            <w:shd w:val="clear" w:color="auto" w:fill="auto"/>
          </w:tcPr>
          <w:p w14:paraId="6EF26DE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656E0DC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As mentioned in the response to the question in PUCCH section, we do not think one symbol gap should be always added whenever there is power/beam/RB change for FR1/FR2. Having the higher bands (960 KHz SCS) in mind, we can have a framework of a configurable gap, but the context should be clear.</w:t>
            </w:r>
          </w:p>
        </w:tc>
      </w:tr>
      <w:tr w:rsidR="0024725D" w14:paraId="50EFE009" w14:textId="77777777">
        <w:tc>
          <w:tcPr>
            <w:tcW w:w="2122" w:type="dxa"/>
            <w:shd w:val="clear" w:color="auto" w:fill="auto"/>
          </w:tcPr>
          <w:p w14:paraId="0D9348F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6661CC8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AEB53C" w14:textId="77777777">
        <w:tc>
          <w:tcPr>
            <w:tcW w:w="2122" w:type="dxa"/>
          </w:tcPr>
          <w:p w14:paraId="1D728B5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E57784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there is no need to introduce a gap, and the reason is same as what we describe for PUCCH.</w:t>
            </w:r>
          </w:p>
        </w:tc>
      </w:tr>
      <w:tr w:rsidR="0024725D" w14:paraId="73F387A7" w14:textId="77777777">
        <w:tc>
          <w:tcPr>
            <w:tcW w:w="2122" w:type="dxa"/>
          </w:tcPr>
          <w:p w14:paraId="256B661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4372E2F"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23A6DEE" w14:textId="77777777">
        <w:tc>
          <w:tcPr>
            <w:tcW w:w="2122" w:type="dxa"/>
          </w:tcPr>
          <w:p w14:paraId="60A815E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B5DA2C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6663C245" w14:textId="77777777">
        <w:tc>
          <w:tcPr>
            <w:tcW w:w="2122" w:type="dxa"/>
          </w:tcPr>
          <w:p w14:paraId="569821C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25555CE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similar view with QC that symbol gap is not necessary.</w:t>
            </w:r>
          </w:p>
          <w:p w14:paraId="56D938C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265A7E09" w14:textId="77777777">
        <w:tc>
          <w:tcPr>
            <w:tcW w:w="2122" w:type="dxa"/>
          </w:tcPr>
          <w:p w14:paraId="1C20AFB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D014FA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Hold the same views in Proposal 2.3 that RAN1 may only need to determine the rule of beam switching meets the invalid symbol(s), instead of introducing gap value configuration.</w:t>
            </w:r>
          </w:p>
        </w:tc>
      </w:tr>
      <w:tr w:rsidR="0024725D" w14:paraId="0B904F48" w14:textId="77777777">
        <w:tc>
          <w:tcPr>
            <w:tcW w:w="2122" w:type="dxa"/>
          </w:tcPr>
          <w:p w14:paraId="78A1DF1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74F905B8"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UL beam is only used in FR2. Thus, the “FR1” should be removed from the main bullet. </w:t>
            </w:r>
          </w:p>
          <w:p w14:paraId="105D47E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antenna switching, there is some guard period defined for each SCS based on similar RAN4 LS. Thus, it is beneficial to introduce guard period for UL beam switching.  One symbol is not enough for some SCS(s).</w:t>
            </w:r>
          </w:p>
          <w:p w14:paraId="659B22BB" w14:textId="77777777" w:rsidR="0024725D" w:rsidRDefault="0024725D">
            <w:pPr>
              <w:adjustRightInd w:val="0"/>
              <w:snapToGrid w:val="0"/>
              <w:spacing w:after="0"/>
              <w:rPr>
                <w:rFonts w:ascii="Times New Roman" w:hAnsi="Times New Roman" w:cs="Times New Roman"/>
                <w:b/>
                <w:bCs/>
                <w:color w:val="4A442A" w:themeColor="background2" w:themeShade="40"/>
                <w:sz w:val="18"/>
                <w:szCs w:val="18"/>
              </w:rPr>
            </w:pPr>
          </w:p>
        </w:tc>
      </w:tr>
      <w:tr w:rsidR="0024725D" w14:paraId="55E0F6A9" w14:textId="77777777">
        <w:tc>
          <w:tcPr>
            <w:tcW w:w="2122" w:type="dxa"/>
          </w:tcPr>
          <w:p w14:paraId="3A3E2D7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7E63CDF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To our understanding, by gNB’s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324162CD" w14:textId="77777777">
        <w:tc>
          <w:tcPr>
            <w:tcW w:w="2122" w:type="dxa"/>
          </w:tcPr>
          <w:p w14:paraId="3263965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18ABB5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 switching gap specified, but can be set to zero.</w:t>
            </w:r>
          </w:p>
        </w:tc>
      </w:tr>
      <w:tr w:rsidR="0024725D" w14:paraId="57AA99B4" w14:textId="77777777">
        <w:tc>
          <w:tcPr>
            <w:tcW w:w="2122" w:type="dxa"/>
          </w:tcPr>
          <w:p w14:paraId="117831C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4B1AA14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 with the proposal</w:t>
            </w:r>
          </w:p>
        </w:tc>
      </w:tr>
      <w:tr w:rsidR="0024725D" w14:paraId="5DB0CF3C" w14:textId="77777777">
        <w:tc>
          <w:tcPr>
            <w:tcW w:w="2122" w:type="dxa"/>
          </w:tcPr>
          <w:p w14:paraId="46D777F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32215F2"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A4FA9FA" w14:textId="77777777">
        <w:tc>
          <w:tcPr>
            <w:tcW w:w="2122" w:type="dxa"/>
          </w:tcPr>
          <w:p w14:paraId="630B275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3DF0CF5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 with the proposal</w:t>
            </w:r>
          </w:p>
        </w:tc>
      </w:tr>
      <w:tr w:rsidR="0024725D" w14:paraId="192C9B14" w14:textId="77777777">
        <w:tc>
          <w:tcPr>
            <w:tcW w:w="2122" w:type="dxa"/>
          </w:tcPr>
          <w:p w14:paraId="3D38C67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621C91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for the same reasons mentioned for PUCCH. </w:t>
            </w:r>
          </w:p>
        </w:tc>
      </w:tr>
      <w:tr w:rsidR="0024725D" w14:paraId="6B9CC981" w14:textId="77777777">
        <w:tc>
          <w:tcPr>
            <w:tcW w:w="2122" w:type="dxa"/>
          </w:tcPr>
          <w:p w14:paraId="5F45FD5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1B140F5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gap as commented in proposal 2.3.</w:t>
            </w:r>
          </w:p>
        </w:tc>
      </w:tr>
      <w:tr w:rsidR="0024725D" w14:paraId="38088E5F" w14:textId="77777777">
        <w:tc>
          <w:tcPr>
            <w:tcW w:w="2122" w:type="dxa"/>
          </w:tcPr>
          <w:p w14:paraId="78EB385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72DD8A1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Similar view as that for PUCCH. It seems that switching gap is not needed for the case that the UL beams are switched within the same panel. Postpone the decision until RAN4’s reply on beam switching among multiple panels is available.</w:t>
            </w:r>
          </w:p>
        </w:tc>
      </w:tr>
      <w:tr w:rsidR="0024725D" w14:paraId="6262C84E" w14:textId="77777777">
        <w:tc>
          <w:tcPr>
            <w:tcW w:w="2122" w:type="dxa"/>
          </w:tcPr>
          <w:p w14:paraId="3B4A948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3730B37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Similar view with QC, the symbol gap might be unnecessary in RAN1.</w:t>
            </w:r>
          </w:p>
        </w:tc>
      </w:tr>
      <w:tr w:rsidR="0024725D" w14:paraId="28348015" w14:textId="77777777">
        <w:tc>
          <w:tcPr>
            <w:tcW w:w="2122" w:type="dxa"/>
          </w:tcPr>
          <w:p w14:paraId="02AB48E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017B2D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the principle but the main bullet is not needed because a gap is not needed to be defined for cases where it is reasonable for the gNB to account for transition time via configuration/allocation (e.g. Type A repetition). The sub-bullet is okay.</w:t>
            </w:r>
          </w:p>
        </w:tc>
      </w:tr>
      <w:tr w:rsidR="0024725D" w14:paraId="7D77D141" w14:textId="77777777">
        <w:tc>
          <w:tcPr>
            <w:tcW w:w="2122" w:type="dxa"/>
          </w:tcPr>
          <w:p w14:paraId="012262E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1F398A35" w14:textId="77777777" w:rsidR="0024725D" w:rsidRDefault="00116BF5">
            <w:pPr>
              <w:adjustRightInd w:val="0"/>
              <w:snapToGrid w:val="0"/>
              <w:spacing w:after="0"/>
              <w:rPr>
                <w:rFonts w:ascii="Times New Roman" w:hAnsi="Times New Roman" w:cs="Times New Roman"/>
                <w:color w:val="4A442A" w:themeColor="background2" w:themeShade="40"/>
                <w:sz w:val="18"/>
                <w:szCs w:val="18"/>
              </w:rPr>
            </w:pPr>
            <w:r>
              <w:rPr>
                <w:rFonts w:ascii="Times New Roman" w:hAnsi="Times New Roman" w:cs="Times New Roman"/>
                <w:sz w:val="18"/>
                <w:szCs w:val="18"/>
              </w:rPr>
              <w:t>The discussion will be continued in proposal 2.3</w:t>
            </w:r>
          </w:p>
        </w:tc>
      </w:tr>
      <w:tr w:rsidR="0024725D" w14:paraId="1B8777C7" w14:textId="77777777">
        <w:tc>
          <w:tcPr>
            <w:tcW w:w="2122" w:type="dxa"/>
          </w:tcPr>
          <w:p w14:paraId="78A3AEE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3A7AFEA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07E6F34B" w14:textId="77777777">
        <w:tc>
          <w:tcPr>
            <w:tcW w:w="2122" w:type="dxa"/>
          </w:tcPr>
          <w:p w14:paraId="370AC87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33BA29E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By introducing a gab when</w:t>
            </w:r>
            <w:r>
              <w:rPr>
                <w:rFonts w:ascii="Times New Roman" w:hAnsi="Times New Roman" w:cs="Times New Roman"/>
                <w:sz w:val="18"/>
                <w:szCs w:val="18"/>
              </w:rPr>
              <w:t xml:space="preserve"> </w:t>
            </w:r>
            <w:r>
              <w:rPr>
                <w:rFonts w:ascii="Times New Roman" w:hAnsi="Times New Roman" w:cs="Times New Roman"/>
                <w:b/>
                <w:bCs/>
                <w:color w:val="4A442A" w:themeColor="background2" w:themeShade="40"/>
                <w:sz w:val="18"/>
                <w:szCs w:val="18"/>
              </w:rPr>
              <w:t>beams are switched between different panels, the</w:t>
            </w:r>
            <w:r>
              <w:rPr>
                <w:rFonts w:ascii="Times New Roman" w:hAnsi="Times New Roman" w:cs="Times New Roman"/>
                <w:sz w:val="18"/>
                <w:szCs w:val="18"/>
              </w:rPr>
              <w:t xml:space="preserve"> </w:t>
            </w:r>
            <w:r>
              <w:rPr>
                <w:rFonts w:ascii="Times New Roman" w:hAnsi="Times New Roman" w:cs="Times New Roman"/>
                <w:b/>
                <w:bCs/>
                <w:color w:val="4A442A" w:themeColor="background2" w:themeShade="40"/>
                <w:sz w:val="18"/>
                <w:szCs w:val="18"/>
              </w:rPr>
              <w:t>more reliable transmission can be guaranteed.</w:t>
            </w:r>
          </w:p>
        </w:tc>
      </w:tr>
      <w:tr w:rsidR="0024725D" w14:paraId="63EC02BF" w14:textId="77777777">
        <w:tc>
          <w:tcPr>
            <w:tcW w:w="2122" w:type="dxa"/>
          </w:tcPr>
          <w:p w14:paraId="42102C5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0181998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darkGray"/>
              </w:rPr>
              <w:t>Closing this discussion.</w:t>
            </w:r>
          </w:p>
        </w:tc>
      </w:tr>
    </w:tbl>
    <w:p w14:paraId="70323B64" w14:textId="77777777" w:rsidR="0024725D" w:rsidRDefault="0024725D">
      <w:pPr>
        <w:pStyle w:val="afc"/>
        <w:ind w:left="1364"/>
        <w:rPr>
          <w:sz w:val="18"/>
          <w:szCs w:val="18"/>
        </w:rPr>
      </w:pPr>
    </w:p>
    <w:p w14:paraId="521D671C" w14:textId="77777777" w:rsidR="0024725D" w:rsidRDefault="00116BF5">
      <w:pPr>
        <w:spacing w:after="0"/>
        <w:rPr>
          <w:rFonts w:cs="Times New Roman"/>
          <w:bCs/>
          <w:kern w:val="24"/>
          <w:sz w:val="18"/>
          <w:szCs w:val="18"/>
          <w:lang w:eastAsia="fr-FR"/>
        </w:rPr>
      </w:pPr>
      <w:r>
        <w:rPr>
          <w:rFonts w:cs="Times New Roman"/>
          <w:b/>
          <w:bCs/>
          <w:sz w:val="18"/>
          <w:szCs w:val="18"/>
        </w:rPr>
        <w:t>[Draft for offline] Proposal 3.3-2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 and the last bullet):</w:t>
      </w:r>
    </w:p>
    <w:p w14:paraId="4D0979B5" w14:textId="77777777" w:rsidR="0024725D" w:rsidRDefault="00116BF5">
      <w:pPr>
        <w:spacing w:after="0"/>
        <w:rPr>
          <w:rFonts w:cs="Times New Roman"/>
          <w:b/>
          <w:bCs/>
          <w:strike/>
          <w:sz w:val="18"/>
          <w:szCs w:val="18"/>
        </w:rPr>
      </w:pPr>
      <w:r>
        <w:rPr>
          <w:rFonts w:eastAsia="바탕" w:cs="Times New Roman"/>
          <w:sz w:val="18"/>
          <w:szCs w:val="18"/>
        </w:rPr>
        <w:t>For single DCI based M-TRP PUSCH repetition Type A and B, it is possible to configure either cyclic mapping or sequential mapping of UL beams.</w:t>
      </w:r>
    </w:p>
    <w:p w14:paraId="7F8EFB1A" w14:textId="77777777" w:rsidR="0024725D" w:rsidRDefault="00116BF5">
      <w:pPr>
        <w:numPr>
          <w:ilvl w:val="0"/>
          <w:numId w:val="59"/>
        </w:numPr>
        <w:snapToGrid w:val="0"/>
        <w:spacing w:after="0"/>
        <w:ind w:left="880" w:hanging="440"/>
        <w:rPr>
          <w:rFonts w:eastAsia="바탕" w:cs="Times New Roman"/>
          <w:strike/>
          <w:sz w:val="18"/>
          <w:szCs w:val="18"/>
        </w:rPr>
      </w:pPr>
      <w:r>
        <w:rPr>
          <w:rFonts w:eastAsia="바탕" w:cs="Times New Roman"/>
          <w:strike/>
          <w:sz w:val="18"/>
          <w:szCs w:val="18"/>
        </w:rPr>
        <w:t>The support of cyclic mapping can be optional UE feature for the cases when the number of repetitions is larger than 2.</w:t>
      </w:r>
    </w:p>
    <w:p w14:paraId="2B44194B" w14:textId="77777777" w:rsidR="0024725D" w:rsidRDefault="00116BF5">
      <w:pPr>
        <w:numPr>
          <w:ilvl w:val="0"/>
          <w:numId w:val="59"/>
        </w:numPr>
        <w:snapToGrid w:val="0"/>
        <w:spacing w:after="0"/>
        <w:ind w:left="880" w:hanging="440"/>
        <w:rPr>
          <w:rFonts w:eastAsia="바탕" w:cs="Times New Roman"/>
          <w:sz w:val="18"/>
          <w:szCs w:val="18"/>
        </w:rPr>
      </w:pPr>
      <w:r>
        <w:rPr>
          <w:rFonts w:eastAsia="바탕" w:cs="Times New Roman"/>
          <w:sz w:val="18"/>
          <w:szCs w:val="18"/>
        </w:rPr>
        <w:t xml:space="preserve">FFS: Support of half-half mapping. </w:t>
      </w:r>
    </w:p>
    <w:p w14:paraId="6E8B2E08" w14:textId="77777777" w:rsidR="0024725D" w:rsidRDefault="00116BF5">
      <w:pPr>
        <w:numPr>
          <w:ilvl w:val="0"/>
          <w:numId w:val="59"/>
        </w:numPr>
        <w:snapToGrid w:val="0"/>
        <w:spacing w:after="0"/>
        <w:ind w:left="880" w:hanging="440"/>
        <w:rPr>
          <w:rFonts w:eastAsia="바탕" w:cs="Times New Roman"/>
          <w:sz w:val="18"/>
          <w:szCs w:val="18"/>
        </w:rPr>
      </w:pPr>
      <w:r>
        <w:rPr>
          <w:rFonts w:eastAsia="바탕" w:cs="Times New Roman"/>
          <w:sz w:val="18"/>
          <w:szCs w:val="18"/>
        </w:rPr>
        <w:t xml:space="preserve">FFS: Additional considerations on mapping patterns (including required beam switching gaps) </w:t>
      </w:r>
    </w:p>
    <w:p w14:paraId="6C71D64D" w14:textId="77777777" w:rsidR="0024725D" w:rsidRDefault="00116BF5">
      <w:pPr>
        <w:numPr>
          <w:ilvl w:val="0"/>
          <w:numId w:val="59"/>
        </w:numPr>
        <w:snapToGrid w:val="0"/>
        <w:spacing w:after="0"/>
        <w:ind w:left="880" w:hanging="440"/>
        <w:rPr>
          <w:rFonts w:eastAsia="바탕" w:cs="Times New Roman"/>
          <w:sz w:val="18"/>
          <w:szCs w:val="18"/>
        </w:rPr>
      </w:pPr>
      <w:r>
        <w:rPr>
          <w:rFonts w:eastAsia="바탕" w:cs="Times New Roman"/>
          <w:strike/>
          <w:sz w:val="18"/>
          <w:szCs w:val="18"/>
        </w:rPr>
        <w:t>Companies are encouraged to provide further simulation results to decide details</w:t>
      </w:r>
      <w:r>
        <w:rPr>
          <w:rFonts w:eastAsia="바탕" w:cs="Times New Roman"/>
          <w:sz w:val="18"/>
          <w:szCs w:val="18"/>
        </w:rPr>
        <w:t>.   </w:t>
      </w:r>
    </w:p>
    <w:p w14:paraId="6637294D" w14:textId="77777777" w:rsidR="0024725D" w:rsidRDefault="0024725D">
      <w:pPr>
        <w:rPr>
          <w:rFonts w:cs="Times New Roman"/>
          <w:b/>
          <w:kern w:val="24"/>
          <w:lang w:eastAsia="fr-FR"/>
        </w:rPr>
      </w:pPr>
    </w:p>
    <w:p w14:paraId="6D386D60"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7E17CA5A" w14:textId="77777777">
        <w:tc>
          <w:tcPr>
            <w:tcW w:w="2122" w:type="dxa"/>
            <w:shd w:val="clear" w:color="auto" w:fill="EEECE1" w:themeFill="background2"/>
          </w:tcPr>
          <w:p w14:paraId="28C8E620"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3E3122FB"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25DFE9E" w14:textId="77777777">
        <w:tc>
          <w:tcPr>
            <w:tcW w:w="2122" w:type="dxa"/>
            <w:shd w:val="clear" w:color="auto" w:fill="auto"/>
          </w:tcPr>
          <w:p w14:paraId="71BAD05C"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6D84864"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75CFABBB" w14:textId="77777777">
        <w:tc>
          <w:tcPr>
            <w:tcW w:w="2122" w:type="dxa"/>
            <w:shd w:val="clear" w:color="auto" w:fill="auto"/>
          </w:tcPr>
          <w:p w14:paraId="7AFDC884"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Lenovo&amp;MotM</w:t>
            </w:r>
          </w:p>
        </w:tc>
        <w:tc>
          <w:tcPr>
            <w:tcW w:w="7512" w:type="dxa"/>
            <w:shd w:val="clear" w:color="auto" w:fill="auto"/>
          </w:tcPr>
          <w:p w14:paraId="750256FA"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8CB9A38" w14:textId="77777777">
        <w:tc>
          <w:tcPr>
            <w:tcW w:w="2122" w:type="dxa"/>
          </w:tcPr>
          <w:p w14:paraId="3AFC08F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71F0B216" w14:textId="77777777" w:rsidR="0024725D" w:rsidRDefault="00116BF5">
            <w:pPr>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PUSCH repetition type B, beam mapping is based on nominal repetition, which may not be suitable for all cases. Regarding PUSCH repetition type B when inter-slot frequency hopping is enabled, slot-level based beam mapping may be more reasonable. So, we propose to add an FFS:</w:t>
            </w:r>
          </w:p>
          <w:p w14:paraId="39ECE556"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5026EB15" w14:textId="77777777" w:rsidR="0024725D" w:rsidRDefault="00116BF5">
            <w:pPr>
              <w:spacing w:after="0"/>
              <w:rPr>
                <w:rFonts w:ascii="Times New Roman" w:hAnsi="Times New Roman" w:cs="Times New Roman"/>
                <w:b/>
                <w:bCs/>
                <w:strike/>
                <w:sz w:val="18"/>
                <w:szCs w:val="18"/>
              </w:rPr>
            </w:pPr>
            <w:r>
              <w:rPr>
                <w:rFonts w:ascii="Times New Roman" w:eastAsia="바탕" w:hAnsi="Times New Roman" w:cs="Times New Roman"/>
                <w:sz w:val="18"/>
                <w:szCs w:val="18"/>
              </w:rPr>
              <w:t>For single DCI based M-TRP PUSCH repetition Type A and B, it is possible to configure either cyclic mapping or sequential mapping of UL beams.</w:t>
            </w:r>
          </w:p>
          <w:p w14:paraId="0015727A" w14:textId="77777777" w:rsidR="0024725D" w:rsidRDefault="00116BF5">
            <w:pPr>
              <w:numPr>
                <w:ilvl w:val="0"/>
                <w:numId w:val="59"/>
              </w:numPr>
              <w:snapToGrid w:val="0"/>
              <w:spacing w:after="0"/>
              <w:ind w:left="880" w:hanging="440"/>
              <w:rPr>
                <w:rFonts w:ascii="Times New Roman" w:eastAsia="바탕" w:hAnsi="Times New Roman" w:cs="Times New Roman"/>
                <w:strike/>
                <w:sz w:val="18"/>
                <w:szCs w:val="18"/>
              </w:rPr>
            </w:pPr>
            <w:r>
              <w:rPr>
                <w:rFonts w:ascii="Times New Roman" w:eastAsia="바탕" w:hAnsi="Times New Roman" w:cs="Times New Roman"/>
                <w:strike/>
                <w:sz w:val="18"/>
                <w:szCs w:val="18"/>
              </w:rPr>
              <w:t>The support of cyclic mapping can be optional UE feature for the cases when the number of repetitions is larger than 2.</w:t>
            </w:r>
          </w:p>
          <w:p w14:paraId="51D570BC" w14:textId="77777777" w:rsidR="0024725D" w:rsidRDefault="00116BF5">
            <w:pPr>
              <w:numPr>
                <w:ilvl w:val="0"/>
                <w:numId w:val="59"/>
              </w:numPr>
              <w:snapToGrid w:val="0"/>
              <w:spacing w:after="0"/>
              <w:ind w:left="880" w:hanging="440"/>
              <w:rPr>
                <w:rFonts w:ascii="Times New Roman" w:eastAsia="바탕" w:hAnsi="Times New Roman" w:cs="Times New Roman"/>
                <w:sz w:val="18"/>
                <w:szCs w:val="18"/>
              </w:rPr>
            </w:pPr>
            <w:r>
              <w:rPr>
                <w:rFonts w:ascii="Times New Roman" w:eastAsia="바탕" w:hAnsi="Times New Roman" w:cs="Times New Roman"/>
                <w:sz w:val="18"/>
                <w:szCs w:val="18"/>
              </w:rPr>
              <w:t xml:space="preserve">FFS: Support of half-half mapping. </w:t>
            </w:r>
          </w:p>
          <w:p w14:paraId="0452C1E8" w14:textId="77777777" w:rsidR="0024725D" w:rsidRDefault="00116BF5">
            <w:pPr>
              <w:numPr>
                <w:ilvl w:val="0"/>
                <w:numId w:val="59"/>
              </w:numPr>
              <w:snapToGrid w:val="0"/>
              <w:spacing w:after="0"/>
              <w:ind w:left="880" w:hanging="440"/>
              <w:rPr>
                <w:rFonts w:ascii="Times New Roman" w:eastAsia="바탕" w:hAnsi="Times New Roman" w:cs="Times New Roman"/>
                <w:sz w:val="18"/>
                <w:szCs w:val="18"/>
              </w:rPr>
            </w:pPr>
            <w:r>
              <w:rPr>
                <w:rFonts w:ascii="Times New Roman" w:eastAsia="바탕" w:hAnsi="Times New Roman" w:cs="Times New Roman"/>
                <w:sz w:val="18"/>
                <w:szCs w:val="18"/>
              </w:rPr>
              <w:t xml:space="preserve">FFS: Additional considerations on mapping patterns (including required beam switching gaps) </w:t>
            </w:r>
          </w:p>
          <w:p w14:paraId="75E587B7" w14:textId="77777777" w:rsidR="0024725D" w:rsidRDefault="00116BF5">
            <w:pPr>
              <w:numPr>
                <w:ilvl w:val="0"/>
                <w:numId w:val="59"/>
              </w:numPr>
              <w:snapToGrid w:val="0"/>
              <w:spacing w:after="0"/>
              <w:ind w:left="880" w:hanging="440"/>
              <w:rPr>
                <w:rFonts w:ascii="Times New Roman" w:eastAsia="바탕" w:hAnsi="Times New Roman" w:cs="Times New Roman"/>
                <w:color w:val="FF0000"/>
                <w:sz w:val="18"/>
                <w:szCs w:val="18"/>
              </w:rPr>
            </w:pPr>
            <w:r>
              <w:rPr>
                <w:rFonts w:ascii="Times New Roman" w:hAnsi="Times New Roman" w:cs="Times New Roman"/>
                <w:color w:val="FF0000"/>
                <w:sz w:val="18"/>
                <w:szCs w:val="18"/>
              </w:rPr>
              <w:t>FFS: beam mapping pattern of PUSCH repetition type B when inter-slot frequency hopping is enabled.</w:t>
            </w:r>
          </w:p>
          <w:p w14:paraId="01947EA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eastAsia="바탕" w:hAnsi="Times New Roman" w:cs="Times New Roman"/>
                <w:strike/>
                <w:sz w:val="18"/>
                <w:szCs w:val="18"/>
              </w:rPr>
              <w:t>Companies are encouraged to provide further simulation results to decide details</w:t>
            </w:r>
            <w:r>
              <w:rPr>
                <w:rFonts w:ascii="Times New Roman" w:eastAsia="바탕" w:hAnsi="Times New Roman" w:cs="Times New Roman"/>
                <w:sz w:val="18"/>
                <w:szCs w:val="18"/>
              </w:rPr>
              <w:t>.</w:t>
            </w:r>
          </w:p>
        </w:tc>
      </w:tr>
      <w:tr w:rsidR="0024725D" w14:paraId="46377740" w14:textId="77777777">
        <w:tc>
          <w:tcPr>
            <w:tcW w:w="2122" w:type="dxa"/>
          </w:tcPr>
          <w:p w14:paraId="75E8301B"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678A7856" w14:textId="77777777" w:rsidR="0024725D" w:rsidRDefault="00116BF5">
            <w:pPr>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BF82978" w14:textId="77777777">
        <w:tc>
          <w:tcPr>
            <w:tcW w:w="2122" w:type="dxa"/>
          </w:tcPr>
          <w:p w14:paraId="58E69D54"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22E7982"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93D8D9A" w14:textId="77777777">
        <w:tc>
          <w:tcPr>
            <w:tcW w:w="2122" w:type="dxa"/>
          </w:tcPr>
          <w:p w14:paraId="2A5BD81B"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07E52D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support FL’s proposal. </w:t>
            </w:r>
          </w:p>
        </w:tc>
      </w:tr>
      <w:tr w:rsidR="0024725D" w14:paraId="5C736816" w14:textId="77777777">
        <w:tc>
          <w:tcPr>
            <w:tcW w:w="2122" w:type="dxa"/>
          </w:tcPr>
          <w:p w14:paraId="396E11F4"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4EB3A2A5"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362D119" w14:textId="77777777">
        <w:tc>
          <w:tcPr>
            <w:tcW w:w="2122" w:type="dxa"/>
          </w:tcPr>
          <w:p w14:paraId="526CED28"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7D2F737"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B0A3530" w14:textId="77777777">
        <w:tc>
          <w:tcPr>
            <w:tcW w:w="2122" w:type="dxa"/>
          </w:tcPr>
          <w:p w14:paraId="70FC76E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06B9A46"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only accept to confirm the working assumption without removing UE capability. Thus, we cannot support the current version.</w:t>
            </w:r>
          </w:p>
        </w:tc>
      </w:tr>
      <w:tr w:rsidR="0024725D" w14:paraId="52999B9B" w14:textId="77777777">
        <w:tc>
          <w:tcPr>
            <w:tcW w:w="2122" w:type="dxa"/>
          </w:tcPr>
          <w:p w14:paraId="31A75066"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7AC42A59"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 and OPPO. Confirm the working assumption w/o removing the UE feature bullet.</w:t>
            </w:r>
          </w:p>
        </w:tc>
      </w:tr>
      <w:tr w:rsidR="0024725D" w14:paraId="4138A008" w14:textId="77777777">
        <w:tc>
          <w:tcPr>
            <w:tcW w:w="2122" w:type="dxa"/>
          </w:tcPr>
          <w:p w14:paraId="69F36C23"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A886AF5"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with the following suggestion.</w:t>
            </w:r>
          </w:p>
          <w:p w14:paraId="1E7C1697"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197B73AD" w14:textId="77777777" w:rsidR="0024725D" w:rsidRDefault="00116BF5">
            <w:pPr>
              <w:spacing w:after="0"/>
              <w:rPr>
                <w:rFonts w:ascii="Times New Roman" w:hAnsi="Times New Roman" w:cs="Times New Roman"/>
                <w:b/>
                <w:bCs/>
                <w:strike/>
                <w:sz w:val="18"/>
                <w:szCs w:val="18"/>
              </w:rPr>
            </w:pPr>
            <w:r>
              <w:rPr>
                <w:rFonts w:ascii="Times New Roman" w:eastAsia="바탕" w:hAnsi="Times New Roman" w:cs="Times New Roman"/>
                <w:sz w:val="18"/>
                <w:szCs w:val="18"/>
              </w:rPr>
              <w:t>For single DCI based M-TRP PUSCH repetition Type A and B, it is possible to configure either cyclic mapping or sequential mapping of UL beams.</w:t>
            </w:r>
          </w:p>
          <w:p w14:paraId="30117F01" w14:textId="77777777" w:rsidR="0024725D" w:rsidRDefault="00116BF5">
            <w:pPr>
              <w:numPr>
                <w:ilvl w:val="0"/>
                <w:numId w:val="59"/>
              </w:numPr>
              <w:snapToGrid w:val="0"/>
              <w:spacing w:after="0"/>
              <w:ind w:left="880" w:hanging="440"/>
              <w:rPr>
                <w:rFonts w:ascii="Times New Roman" w:eastAsia="바탕" w:hAnsi="Times New Roman" w:cs="Times New Roman"/>
                <w:strike/>
                <w:sz w:val="18"/>
                <w:szCs w:val="18"/>
              </w:rPr>
            </w:pPr>
            <w:r>
              <w:rPr>
                <w:rFonts w:ascii="Times New Roman" w:eastAsia="바탕" w:hAnsi="Times New Roman" w:cs="Times New Roman"/>
                <w:strike/>
                <w:sz w:val="18"/>
                <w:szCs w:val="18"/>
              </w:rPr>
              <w:t>The support of cyclic mapping can be optional UE feature for the cases when the number of repetitions is larger than 2.</w:t>
            </w:r>
          </w:p>
          <w:p w14:paraId="2A4203F5" w14:textId="77777777" w:rsidR="0024725D" w:rsidRDefault="00116BF5">
            <w:pPr>
              <w:numPr>
                <w:ilvl w:val="0"/>
                <w:numId w:val="59"/>
              </w:numPr>
              <w:snapToGrid w:val="0"/>
              <w:spacing w:after="0"/>
              <w:ind w:left="880" w:hanging="440"/>
              <w:rPr>
                <w:rFonts w:ascii="Times New Roman" w:eastAsia="바탕" w:hAnsi="Times New Roman" w:cs="Times New Roman"/>
                <w:sz w:val="18"/>
                <w:szCs w:val="18"/>
              </w:rPr>
            </w:pPr>
            <w:r>
              <w:rPr>
                <w:rFonts w:ascii="Times New Roman" w:eastAsia="바탕" w:hAnsi="Times New Roman" w:cs="Times New Roman"/>
                <w:sz w:val="18"/>
                <w:szCs w:val="18"/>
              </w:rPr>
              <w:t xml:space="preserve">FFS: Support of half-half mapping. </w:t>
            </w:r>
          </w:p>
          <w:p w14:paraId="419EA97E" w14:textId="77777777" w:rsidR="0024725D" w:rsidRDefault="00116BF5">
            <w:pPr>
              <w:numPr>
                <w:ilvl w:val="0"/>
                <w:numId w:val="59"/>
              </w:numPr>
              <w:snapToGrid w:val="0"/>
              <w:spacing w:after="0"/>
              <w:ind w:left="880" w:hanging="440"/>
              <w:rPr>
                <w:rFonts w:ascii="Times New Roman" w:eastAsia="바탕" w:hAnsi="Times New Roman" w:cs="Times New Roman"/>
                <w:color w:val="FF0000"/>
                <w:sz w:val="18"/>
                <w:szCs w:val="18"/>
              </w:rPr>
            </w:pPr>
            <w:r>
              <w:rPr>
                <w:rFonts w:ascii="Times New Roman" w:eastAsia="바탕" w:hAnsi="Times New Roman" w:cs="Times New Roman"/>
                <w:color w:val="FF0000"/>
                <w:sz w:val="18"/>
                <w:szCs w:val="18"/>
              </w:rPr>
              <w:t>FFS: flexible configuration of beam mapping patterns</w:t>
            </w:r>
          </w:p>
          <w:p w14:paraId="7ED9184B" w14:textId="77777777" w:rsidR="0024725D" w:rsidRDefault="00116BF5">
            <w:pPr>
              <w:numPr>
                <w:ilvl w:val="0"/>
                <w:numId w:val="59"/>
              </w:numPr>
              <w:snapToGrid w:val="0"/>
              <w:spacing w:after="0"/>
              <w:ind w:left="880" w:hanging="440"/>
              <w:rPr>
                <w:rFonts w:ascii="Times New Roman" w:eastAsia="바탕" w:hAnsi="Times New Roman" w:cs="Times New Roman"/>
                <w:sz w:val="18"/>
                <w:szCs w:val="18"/>
              </w:rPr>
            </w:pPr>
            <w:r>
              <w:rPr>
                <w:rFonts w:ascii="Times New Roman" w:eastAsia="바탕" w:hAnsi="Times New Roman" w:cs="Times New Roman"/>
                <w:sz w:val="18"/>
                <w:szCs w:val="18"/>
              </w:rPr>
              <w:t xml:space="preserve">FFS: Additional considerations on mapping patterns (including required beam switching gaps) </w:t>
            </w:r>
          </w:p>
          <w:p w14:paraId="6985E70F" w14:textId="77777777" w:rsidR="0024725D" w:rsidRDefault="00116BF5">
            <w:pPr>
              <w:numPr>
                <w:ilvl w:val="0"/>
                <w:numId w:val="59"/>
              </w:numPr>
              <w:snapToGrid w:val="0"/>
              <w:spacing w:after="0"/>
              <w:ind w:left="880" w:hanging="440"/>
              <w:rPr>
                <w:rFonts w:ascii="Times New Roman" w:eastAsia="바탕" w:hAnsi="Times New Roman" w:cs="Times New Roman"/>
                <w:sz w:val="18"/>
                <w:szCs w:val="18"/>
              </w:rPr>
            </w:pPr>
            <w:r>
              <w:rPr>
                <w:rFonts w:ascii="Times New Roman" w:eastAsia="바탕" w:hAnsi="Times New Roman" w:cs="Times New Roman"/>
                <w:strike/>
                <w:sz w:val="18"/>
                <w:szCs w:val="18"/>
              </w:rPr>
              <w:t>Companies are encouraged to provide further simulation results to decide details</w:t>
            </w:r>
            <w:r>
              <w:rPr>
                <w:rFonts w:ascii="Times New Roman" w:eastAsia="바탕" w:hAnsi="Times New Roman" w:cs="Times New Roman"/>
                <w:sz w:val="18"/>
                <w:szCs w:val="18"/>
              </w:rPr>
              <w:t>.   </w:t>
            </w:r>
          </w:p>
          <w:p w14:paraId="50FE275B" w14:textId="77777777" w:rsidR="0024725D" w:rsidRDefault="0024725D">
            <w:pPr>
              <w:adjustRightInd w:val="0"/>
              <w:snapToGrid w:val="0"/>
              <w:spacing w:before="60" w:after="0"/>
              <w:rPr>
                <w:rFonts w:ascii="Times New Roman" w:hAnsi="Times New Roman" w:cs="Times New Roman"/>
                <w:b/>
                <w:bCs/>
                <w:color w:val="4A442A" w:themeColor="background2" w:themeShade="40"/>
                <w:sz w:val="18"/>
                <w:szCs w:val="18"/>
              </w:rPr>
            </w:pPr>
          </w:p>
        </w:tc>
      </w:tr>
      <w:tr w:rsidR="0024725D" w14:paraId="2FB94DCE" w14:textId="77777777">
        <w:tc>
          <w:tcPr>
            <w:tcW w:w="2122" w:type="dxa"/>
          </w:tcPr>
          <w:p w14:paraId="346021C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66FDBFF0"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 UE capability should be kept</w:t>
            </w:r>
          </w:p>
        </w:tc>
      </w:tr>
      <w:tr w:rsidR="0024725D" w14:paraId="19C17D91" w14:textId="77777777">
        <w:tc>
          <w:tcPr>
            <w:tcW w:w="2122" w:type="dxa"/>
          </w:tcPr>
          <w:p w14:paraId="72EA95B9"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C7EDBC2"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2005244" w14:textId="77777777">
        <w:tc>
          <w:tcPr>
            <w:tcW w:w="2122" w:type="dxa"/>
          </w:tcPr>
          <w:p w14:paraId="2EFAE038"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69789530"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D6D67C9" w14:textId="77777777">
        <w:tc>
          <w:tcPr>
            <w:tcW w:w="2122" w:type="dxa"/>
          </w:tcPr>
          <w:p w14:paraId="7160CFE5"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2A147230"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8D2593B" w14:textId="77777777">
        <w:tc>
          <w:tcPr>
            <w:tcW w:w="2122" w:type="dxa"/>
          </w:tcPr>
          <w:p w14:paraId="19338DB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69D19873"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F5ABF1D" w14:textId="77777777">
        <w:tc>
          <w:tcPr>
            <w:tcW w:w="2122" w:type="dxa"/>
          </w:tcPr>
          <w:p w14:paraId="28B6040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69C540FB"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813549E" w14:textId="77777777">
        <w:tc>
          <w:tcPr>
            <w:tcW w:w="2122" w:type="dxa"/>
          </w:tcPr>
          <w:p w14:paraId="6762A4E2"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Fraunhofer IIS/HHI</w:t>
            </w:r>
          </w:p>
        </w:tc>
        <w:tc>
          <w:tcPr>
            <w:tcW w:w="7512" w:type="dxa"/>
          </w:tcPr>
          <w:p w14:paraId="4E5C5AC7"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B42D883" w14:textId="77777777">
        <w:tc>
          <w:tcPr>
            <w:tcW w:w="2122" w:type="dxa"/>
          </w:tcPr>
          <w:p w14:paraId="28A20073"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69F80774"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2918606" w14:textId="77777777">
        <w:tc>
          <w:tcPr>
            <w:tcW w:w="2122" w:type="dxa"/>
          </w:tcPr>
          <w:p w14:paraId="7E78FE9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2CBE15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2CD9737" w14:textId="77777777">
        <w:tc>
          <w:tcPr>
            <w:tcW w:w="2122" w:type="dxa"/>
          </w:tcPr>
          <w:p w14:paraId="03CF7AD6"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49A82860"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 xml:space="preserve">The majority is ok with confirming working assumption. Similar to the PUCCH proposal, it should be ok to list UE capability. </w:t>
            </w:r>
          </w:p>
          <w:p w14:paraId="5321D366" w14:textId="77777777" w:rsidR="0024725D" w:rsidRDefault="0024725D">
            <w:pPr>
              <w:spacing w:after="0"/>
              <w:rPr>
                <w:rFonts w:ascii="Times New Roman" w:hAnsi="Times New Roman" w:cs="Times New Roman"/>
                <w:sz w:val="18"/>
                <w:szCs w:val="18"/>
              </w:rPr>
            </w:pPr>
          </w:p>
          <w:p w14:paraId="53B7D8CE"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 xml:space="preserve">Vivo, Xiaomi &gt;&gt; No new FFS are added. We can discuss them later. </w:t>
            </w:r>
          </w:p>
          <w:p w14:paraId="4F052E20" w14:textId="77777777" w:rsidR="0024725D" w:rsidRDefault="0024725D">
            <w:pPr>
              <w:spacing w:after="0"/>
              <w:rPr>
                <w:rFonts w:ascii="Times New Roman" w:hAnsi="Times New Roman" w:cs="Times New Roman"/>
                <w:b/>
                <w:bCs/>
                <w:sz w:val="18"/>
                <w:szCs w:val="18"/>
                <w:highlight w:val="yellow"/>
              </w:rPr>
            </w:pPr>
          </w:p>
          <w:p w14:paraId="14C772EB"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42906D6C" w14:textId="77777777" w:rsidR="0024725D" w:rsidRDefault="00116BF5">
            <w:pPr>
              <w:spacing w:after="0"/>
              <w:rPr>
                <w:rFonts w:ascii="Times New Roman" w:hAnsi="Times New Roman" w:cs="Times New Roman"/>
                <w:b/>
                <w:bCs/>
                <w:strike/>
                <w:sz w:val="18"/>
                <w:szCs w:val="18"/>
              </w:rPr>
            </w:pPr>
            <w:r>
              <w:rPr>
                <w:rFonts w:ascii="Times New Roman" w:eastAsia="바탕" w:hAnsi="Times New Roman" w:cs="Times New Roman"/>
                <w:sz w:val="18"/>
                <w:szCs w:val="18"/>
              </w:rPr>
              <w:t>For single DCI based M-TRP PUSCH repetition Type A and B, it is possible to configure either cyclic mapping or sequential mapping of UL beams.</w:t>
            </w:r>
          </w:p>
          <w:p w14:paraId="39C2B016" w14:textId="77777777" w:rsidR="0024725D" w:rsidRDefault="00116BF5">
            <w:pPr>
              <w:numPr>
                <w:ilvl w:val="0"/>
                <w:numId w:val="59"/>
              </w:numPr>
              <w:snapToGrid w:val="0"/>
              <w:spacing w:after="0"/>
              <w:ind w:left="880" w:hanging="440"/>
              <w:rPr>
                <w:rFonts w:ascii="Times New Roman" w:eastAsia="바탕" w:hAnsi="Times New Roman" w:cs="Times New Roman"/>
                <w:sz w:val="18"/>
                <w:szCs w:val="18"/>
              </w:rPr>
            </w:pPr>
            <w:r>
              <w:rPr>
                <w:rFonts w:ascii="Times New Roman" w:eastAsia="바탕" w:hAnsi="Times New Roman" w:cs="Times New Roman"/>
                <w:sz w:val="18"/>
                <w:szCs w:val="18"/>
              </w:rPr>
              <w:t xml:space="preserve">The support of cyclic mapping can be optional UE feature for the cases when the number </w:t>
            </w:r>
            <w:r>
              <w:rPr>
                <w:rFonts w:ascii="Times New Roman" w:eastAsia="바탕" w:hAnsi="Times New Roman" w:cs="Times New Roman"/>
                <w:sz w:val="18"/>
                <w:szCs w:val="18"/>
              </w:rPr>
              <w:lastRenderedPageBreak/>
              <w:t>of repetitions is larger than 2.</w:t>
            </w:r>
          </w:p>
          <w:p w14:paraId="7CEA0C63" w14:textId="77777777" w:rsidR="0024725D" w:rsidRDefault="00116BF5">
            <w:pPr>
              <w:numPr>
                <w:ilvl w:val="0"/>
                <w:numId w:val="59"/>
              </w:numPr>
              <w:snapToGrid w:val="0"/>
              <w:spacing w:after="0"/>
              <w:ind w:left="880" w:hanging="440"/>
              <w:rPr>
                <w:rFonts w:ascii="Times New Roman" w:eastAsia="바탕" w:hAnsi="Times New Roman" w:cs="Times New Roman"/>
                <w:sz w:val="18"/>
                <w:szCs w:val="18"/>
              </w:rPr>
            </w:pPr>
            <w:r>
              <w:rPr>
                <w:rFonts w:ascii="Times New Roman" w:eastAsia="바탕" w:hAnsi="Times New Roman" w:cs="Times New Roman"/>
                <w:sz w:val="18"/>
                <w:szCs w:val="18"/>
              </w:rPr>
              <w:t xml:space="preserve">FFS: Support of half-half mapping. </w:t>
            </w:r>
          </w:p>
          <w:p w14:paraId="39EA2E59" w14:textId="77777777" w:rsidR="0024725D" w:rsidRDefault="00116BF5">
            <w:pPr>
              <w:numPr>
                <w:ilvl w:val="0"/>
                <w:numId w:val="59"/>
              </w:numPr>
              <w:snapToGrid w:val="0"/>
              <w:spacing w:after="0"/>
              <w:ind w:left="880" w:hanging="440"/>
              <w:rPr>
                <w:rFonts w:ascii="Times New Roman" w:eastAsia="바탕" w:hAnsi="Times New Roman" w:cs="Times New Roman"/>
                <w:sz w:val="18"/>
                <w:szCs w:val="18"/>
              </w:rPr>
            </w:pPr>
            <w:r>
              <w:rPr>
                <w:rFonts w:ascii="Times New Roman" w:eastAsia="바탕" w:hAnsi="Times New Roman" w:cs="Times New Roman"/>
                <w:sz w:val="18"/>
                <w:szCs w:val="18"/>
              </w:rPr>
              <w:t xml:space="preserve">FFS: Additional considerations on mapping patterns (including required beam switching gaps) </w:t>
            </w:r>
          </w:p>
          <w:p w14:paraId="6800D3E3" w14:textId="77777777" w:rsidR="0024725D" w:rsidRDefault="00116BF5">
            <w:pPr>
              <w:pStyle w:val="afc"/>
              <w:numPr>
                <w:ilvl w:val="0"/>
                <w:numId w:val="59"/>
              </w:num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eastAsia="바탕" w:hAnsi="Times New Roman" w:cs="Times New Roman"/>
                <w:strike/>
                <w:sz w:val="18"/>
                <w:szCs w:val="18"/>
              </w:rPr>
              <w:t>Companies are encouraged to provide further simulation results to decide details</w:t>
            </w:r>
          </w:p>
        </w:tc>
      </w:tr>
      <w:tr w:rsidR="0024725D" w14:paraId="0FDEBD97" w14:textId="77777777">
        <w:tc>
          <w:tcPr>
            <w:tcW w:w="2122" w:type="dxa"/>
          </w:tcPr>
          <w:p w14:paraId="242ED41A"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Futurewei</w:t>
            </w:r>
          </w:p>
        </w:tc>
        <w:tc>
          <w:tcPr>
            <w:tcW w:w="7512" w:type="dxa"/>
          </w:tcPr>
          <w:p w14:paraId="338BA8FD"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49E0007" w14:textId="77777777">
        <w:tc>
          <w:tcPr>
            <w:tcW w:w="2122" w:type="dxa"/>
          </w:tcPr>
          <w:p w14:paraId="6F1C0ED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2273194A"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this proposal in general. In addition, we don’t support half-half mapping pattern since the half-half mapping paten leads to ambiguity when it applies to intra-slot repetition. For example, the definition of ‘half’ should be clarified in the number of repetitions cannot always be split equally.</w:t>
            </w:r>
            <w:r>
              <w:rPr>
                <w:rFonts w:ascii="Times New Roman" w:hAnsi="Times New Roman" w:cs="Times New Roman"/>
                <w:sz w:val="18"/>
                <w:szCs w:val="18"/>
              </w:rPr>
              <w:t xml:space="preserve"> </w:t>
            </w:r>
          </w:p>
        </w:tc>
      </w:tr>
      <w:tr w:rsidR="0024725D" w14:paraId="3A8F10CE" w14:textId="77777777">
        <w:tc>
          <w:tcPr>
            <w:tcW w:w="2122" w:type="dxa"/>
          </w:tcPr>
          <w:p w14:paraId="2C73E5B6"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7540306F"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9DE9C5A" w14:textId="77777777">
        <w:tc>
          <w:tcPr>
            <w:tcW w:w="2122" w:type="dxa"/>
          </w:tcPr>
          <w:p w14:paraId="1D8479B1"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7E3D4062"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0EDBDB94" w14:textId="77777777" w:rsidR="0024725D" w:rsidRDefault="00116BF5">
            <w:pPr>
              <w:spacing w:after="0"/>
              <w:rPr>
                <w:rFonts w:ascii="Times New Roman" w:hAnsi="Times New Roman" w:cs="Times New Roman"/>
                <w:b/>
                <w:bCs/>
                <w:strike/>
                <w:sz w:val="18"/>
                <w:szCs w:val="18"/>
              </w:rPr>
            </w:pPr>
            <w:r>
              <w:rPr>
                <w:rFonts w:ascii="Times New Roman" w:eastAsia="바탕" w:hAnsi="Times New Roman" w:cs="Times New Roman"/>
                <w:sz w:val="18"/>
                <w:szCs w:val="18"/>
              </w:rPr>
              <w:t>For single DCI based M-TRP PUSCH repetition Type A and B, it is possible to configure either cyclic mapping or sequential mapping of UL beams.</w:t>
            </w:r>
          </w:p>
          <w:p w14:paraId="23836681" w14:textId="77777777" w:rsidR="0024725D" w:rsidRDefault="00116BF5">
            <w:pPr>
              <w:numPr>
                <w:ilvl w:val="0"/>
                <w:numId w:val="59"/>
              </w:numPr>
              <w:snapToGrid w:val="0"/>
              <w:spacing w:after="0"/>
              <w:ind w:left="880" w:hanging="440"/>
              <w:rPr>
                <w:rFonts w:ascii="Times New Roman" w:eastAsia="바탕" w:hAnsi="Times New Roman" w:cs="Times New Roman"/>
                <w:sz w:val="18"/>
                <w:szCs w:val="18"/>
              </w:rPr>
            </w:pPr>
            <w:r>
              <w:rPr>
                <w:rFonts w:ascii="Times New Roman" w:eastAsia="바탕" w:hAnsi="Times New Roman" w:cs="Times New Roman"/>
                <w:sz w:val="18"/>
                <w:szCs w:val="18"/>
              </w:rPr>
              <w:t>The support of cyclic mapping can be optional UE feature for the cases when the number of repetitions is larger than 2.</w:t>
            </w:r>
          </w:p>
          <w:p w14:paraId="03001D03" w14:textId="77777777" w:rsidR="0024725D" w:rsidRDefault="00116BF5">
            <w:pPr>
              <w:numPr>
                <w:ilvl w:val="0"/>
                <w:numId w:val="59"/>
              </w:numPr>
              <w:snapToGrid w:val="0"/>
              <w:spacing w:after="0"/>
              <w:ind w:left="880" w:hanging="440"/>
              <w:rPr>
                <w:rFonts w:ascii="Times New Roman" w:eastAsia="바탕" w:hAnsi="Times New Roman" w:cs="Times New Roman"/>
                <w:sz w:val="18"/>
                <w:szCs w:val="18"/>
              </w:rPr>
            </w:pPr>
            <w:r>
              <w:rPr>
                <w:rFonts w:ascii="Times New Roman" w:eastAsia="바탕" w:hAnsi="Times New Roman" w:cs="Times New Roman"/>
                <w:sz w:val="18"/>
                <w:szCs w:val="18"/>
              </w:rPr>
              <w:t xml:space="preserve">FFS: Support of half-half mapping. </w:t>
            </w:r>
          </w:p>
          <w:p w14:paraId="3665ADC5" w14:textId="77777777" w:rsidR="0024725D" w:rsidRDefault="00116BF5">
            <w:pPr>
              <w:numPr>
                <w:ilvl w:val="0"/>
                <w:numId w:val="59"/>
              </w:numPr>
              <w:snapToGrid w:val="0"/>
              <w:spacing w:after="0"/>
              <w:ind w:left="880" w:hanging="440"/>
              <w:rPr>
                <w:rFonts w:ascii="Times New Roman" w:eastAsia="바탕" w:hAnsi="Times New Roman" w:cs="Times New Roman"/>
                <w:sz w:val="18"/>
                <w:szCs w:val="18"/>
              </w:rPr>
            </w:pPr>
            <w:r>
              <w:rPr>
                <w:rFonts w:ascii="Times New Roman" w:eastAsia="바탕" w:hAnsi="Times New Roman" w:cs="Times New Roman"/>
                <w:sz w:val="18"/>
                <w:szCs w:val="18"/>
              </w:rPr>
              <w:t xml:space="preserve">FFS: Additional considerations on mapping patterns (including required beam switching gaps) </w:t>
            </w:r>
          </w:p>
          <w:p w14:paraId="75C82273"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eastAsia="바탕" w:hAnsi="Times New Roman" w:cs="Times New Roman"/>
                <w:strike/>
                <w:sz w:val="18"/>
                <w:szCs w:val="18"/>
              </w:rPr>
              <w:t>Companies are encouraged to provide further simulation results to decide details</w:t>
            </w:r>
          </w:p>
        </w:tc>
      </w:tr>
      <w:tr w:rsidR="0024725D" w14:paraId="36E9E2BD" w14:textId="77777777">
        <w:tc>
          <w:tcPr>
            <w:tcW w:w="2122" w:type="dxa"/>
          </w:tcPr>
          <w:p w14:paraId="0C20E4D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64F8C6A7"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Hold the same concern of Proposal 2.3-2, we suggest whether support cyclical mapping for MTRP PUSCH scheme should be based on the outcome on Proposal 2.3-1.</w:t>
            </w:r>
          </w:p>
        </w:tc>
      </w:tr>
      <w:tr w:rsidR="00F37873" w14:paraId="4AB210D1" w14:textId="77777777">
        <w:tc>
          <w:tcPr>
            <w:tcW w:w="2122" w:type="dxa"/>
          </w:tcPr>
          <w:p w14:paraId="7841CB9B" w14:textId="1621E9C3" w:rsidR="00F37873" w:rsidRDefault="00F37873">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0F2CF4A5" w14:textId="2E66C749" w:rsidR="00F37873" w:rsidRDefault="00F37873">
            <w:pPr>
              <w:adjustRightInd w:val="0"/>
              <w:snapToGrid w:val="0"/>
              <w:spacing w:before="60" w:after="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A413D9" w14:paraId="0B02C5E3" w14:textId="77777777">
        <w:tc>
          <w:tcPr>
            <w:tcW w:w="2122" w:type="dxa"/>
          </w:tcPr>
          <w:p w14:paraId="1FA84707" w14:textId="3F3A0D8B" w:rsidR="00A413D9" w:rsidRDefault="00A413D9">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15B9912A" w14:textId="54C63EBA" w:rsidR="00A413D9" w:rsidRPr="00A413D9" w:rsidRDefault="00A413D9">
            <w:pPr>
              <w:adjustRightInd w:val="0"/>
              <w:snapToGrid w:val="0"/>
              <w:spacing w:before="60" w:after="0"/>
              <w:rPr>
                <w:rFonts w:ascii="Times New Roman" w:eastAsia="SimSun" w:hAnsi="Times New Roman" w:cs="Times New Roman"/>
                <w:color w:val="4A442A" w:themeColor="background2" w:themeShade="40"/>
                <w:sz w:val="18"/>
                <w:szCs w:val="18"/>
              </w:rPr>
            </w:pPr>
            <w:r w:rsidRPr="00A413D9">
              <w:rPr>
                <w:rFonts w:ascii="Times New Roman" w:eastAsia="SimSun" w:hAnsi="Times New Roman" w:cs="Times New Roman"/>
                <w:color w:val="4A442A" w:themeColor="background2" w:themeShade="40"/>
                <w:sz w:val="18"/>
                <w:szCs w:val="18"/>
              </w:rPr>
              <w:t>Support</w:t>
            </w:r>
          </w:p>
        </w:tc>
      </w:tr>
      <w:tr w:rsidR="007318A4" w14:paraId="07B85328" w14:textId="77777777">
        <w:tc>
          <w:tcPr>
            <w:tcW w:w="2122" w:type="dxa"/>
          </w:tcPr>
          <w:p w14:paraId="6D379990" w14:textId="3A31DD65" w:rsidR="007318A4" w:rsidRDefault="007318A4" w:rsidP="007318A4">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Intel </w:t>
            </w:r>
          </w:p>
        </w:tc>
        <w:tc>
          <w:tcPr>
            <w:tcW w:w="7512" w:type="dxa"/>
          </w:tcPr>
          <w:p w14:paraId="090B0B2C" w14:textId="26073FB0" w:rsidR="007318A4" w:rsidRPr="00A413D9" w:rsidRDefault="007318A4" w:rsidP="007318A4">
            <w:pPr>
              <w:adjustRightInd w:val="0"/>
              <w:snapToGrid w:val="0"/>
              <w:spacing w:before="60" w:after="0"/>
              <w:rPr>
                <w:rFonts w:ascii="Times New Roman" w:eastAsia="SimSun" w:hAnsi="Times New Roman" w:cs="Times New Roman"/>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Not support optional UE feature bullet</w:t>
            </w:r>
          </w:p>
        </w:tc>
      </w:tr>
      <w:tr w:rsidR="0090398F" w14:paraId="31A88C96" w14:textId="77777777" w:rsidTr="0090398F">
        <w:tc>
          <w:tcPr>
            <w:tcW w:w="2122" w:type="dxa"/>
          </w:tcPr>
          <w:p w14:paraId="0E321BB6" w14:textId="28413E8C" w:rsidR="0090398F" w:rsidRDefault="0090398F" w:rsidP="00252564">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35DD45C" w14:textId="77777777" w:rsidR="0090398F" w:rsidRDefault="0090398F" w:rsidP="00252564">
            <w:pPr>
              <w:adjustRightInd w:val="0"/>
              <w:snapToGrid w:val="0"/>
              <w:spacing w:before="60" w:after="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bl>
    <w:p w14:paraId="45AC3FFB" w14:textId="77777777" w:rsidR="0024725D" w:rsidRDefault="0024725D">
      <w:pPr>
        <w:rPr>
          <w:rFonts w:cs="Times New Roman"/>
          <w:b/>
          <w:kern w:val="24"/>
          <w:lang w:eastAsia="fr-FR"/>
        </w:rPr>
      </w:pPr>
    </w:p>
    <w:p w14:paraId="7C1F596B" w14:textId="77777777" w:rsidR="0024725D" w:rsidRDefault="0024725D">
      <w:pPr>
        <w:rPr>
          <w:rFonts w:cs="Times New Roman"/>
          <w:b/>
          <w:kern w:val="24"/>
          <w:lang w:eastAsia="fr-FR"/>
        </w:rPr>
      </w:pPr>
    </w:p>
    <w:p w14:paraId="59B66AE3" w14:textId="77777777" w:rsidR="0024725D" w:rsidRDefault="00116BF5">
      <w:pPr>
        <w:pStyle w:val="3"/>
        <w:spacing w:after="240"/>
        <w:ind w:left="1077" w:hanging="1077"/>
        <w:rPr>
          <w:rFonts w:ascii="Arial" w:hAnsi="Arial"/>
          <w:szCs w:val="16"/>
        </w:rPr>
      </w:pPr>
      <w:r>
        <w:rPr>
          <w:rFonts w:ascii="Arial" w:hAnsi="Arial"/>
          <w:szCs w:val="16"/>
        </w:rPr>
        <w:t xml:space="preserve">Proposal 3.4: PT-RS DMRS association </w:t>
      </w:r>
    </w:p>
    <w:p w14:paraId="462F5A9C" w14:textId="77777777" w:rsidR="0024725D" w:rsidRDefault="00116BF5">
      <w:pPr>
        <w:rPr>
          <w:rFonts w:cs="Times New Roman"/>
          <w:sz w:val="18"/>
          <w:szCs w:val="18"/>
        </w:rPr>
      </w:pPr>
      <w:r>
        <w:rPr>
          <w:rFonts w:cs="Times New Roman"/>
          <w:b/>
          <w:bCs/>
          <w:sz w:val="18"/>
          <w:szCs w:val="18"/>
        </w:rPr>
        <w:t xml:space="preserve">[Draft for offline] Proposal 3.4: </w:t>
      </w:r>
      <w:r>
        <w:rPr>
          <w:rFonts w:eastAsia="바탕" w:cs="Times New Roman"/>
          <w:sz w:val="18"/>
          <w:szCs w:val="18"/>
        </w:rPr>
        <w:t xml:space="preserve">For single DCI based M-TRP PUSCH Type B repetition, the indication of PTRS-DMRS association for maxRank &gt; 2 is supported with a </w:t>
      </w:r>
      <w:r>
        <w:rPr>
          <w:rFonts w:cs="Times New Roman"/>
          <w:sz w:val="18"/>
          <w:szCs w:val="18"/>
        </w:rPr>
        <w:t xml:space="preserve">second PTRS-DMRS association field (similar to the existing field), and each field </w:t>
      </w:r>
      <w:r>
        <w:rPr>
          <w:rFonts w:eastAsia="바탕" w:cs="Times New Roman"/>
          <w:sz w:val="18"/>
          <w:szCs w:val="18"/>
        </w:rPr>
        <w:t xml:space="preserve">separately indicating the association between PTRS port and DMRS port for two TRPs. </w:t>
      </w:r>
      <w:r>
        <w:rPr>
          <w:rFonts w:cs="Times New Roman"/>
          <w:sz w:val="18"/>
          <w:szCs w:val="18"/>
        </w:rPr>
        <w:t xml:space="preserve"> </w:t>
      </w:r>
    </w:p>
    <w:p w14:paraId="21B3EBD7"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05C16056" w14:textId="77777777">
        <w:tc>
          <w:tcPr>
            <w:tcW w:w="2122" w:type="dxa"/>
            <w:shd w:val="clear" w:color="auto" w:fill="EEECE1" w:themeFill="background2"/>
          </w:tcPr>
          <w:p w14:paraId="0E6B506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5F93DB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6E3CFA7" w14:textId="77777777">
        <w:tc>
          <w:tcPr>
            <w:tcW w:w="2122" w:type="dxa"/>
            <w:shd w:val="clear" w:color="auto" w:fill="auto"/>
          </w:tcPr>
          <w:p w14:paraId="6699885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B0FC42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6B8D685C" w14:textId="77777777">
        <w:tc>
          <w:tcPr>
            <w:tcW w:w="2122" w:type="dxa"/>
            <w:shd w:val="clear" w:color="auto" w:fill="auto"/>
          </w:tcPr>
          <w:p w14:paraId="3CA1ECD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2B07F6A2"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BF8A0A2" w14:textId="77777777">
        <w:tc>
          <w:tcPr>
            <w:tcW w:w="2122" w:type="dxa"/>
            <w:shd w:val="clear" w:color="auto" w:fill="auto"/>
          </w:tcPr>
          <w:p w14:paraId="2AE9848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5B8D6F6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B618981" w14:textId="77777777">
        <w:tc>
          <w:tcPr>
            <w:tcW w:w="2122" w:type="dxa"/>
          </w:tcPr>
          <w:p w14:paraId="6C37403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1EA858C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It is not desirable to increase DCI overhead to optimize PTRS indication for high rank. High rank is not beneficial for reliability enhancement. So, we propose to reuse the same approach which was agreed for rank 2. Specifically, 1 bit MSB indicates PTRS association among the subset of DMRS ports for TRP 1 and 1 bit LSB indicates PTRS association among the subset of DMRS ports for TRP 2.</w:t>
            </w:r>
          </w:p>
        </w:tc>
      </w:tr>
      <w:tr w:rsidR="0024725D" w14:paraId="56ED436E" w14:textId="77777777">
        <w:tc>
          <w:tcPr>
            <w:tcW w:w="2122" w:type="dxa"/>
          </w:tcPr>
          <w:p w14:paraId="27E4E5D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135249F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 For maxRank&gt;2, we need to clarify the PTRS-DMRS association because rank limitation was not endorsed in previous meeting. However, it should be conducted without increase of DCI overhead since the PTRS-DMRS association is just optimization. Without increase of DCI overhead, per-TRP PTRS-DMRS association can be supported with other method (e.g., the limitation of DMRS candidates that can be associated with PTRS port(s))</w:t>
            </w:r>
          </w:p>
        </w:tc>
      </w:tr>
      <w:tr w:rsidR="0024725D" w14:paraId="4DC7B388" w14:textId="77777777">
        <w:tc>
          <w:tcPr>
            <w:tcW w:w="2122" w:type="dxa"/>
          </w:tcPr>
          <w:p w14:paraId="6740A89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6910D6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w:t>
            </w:r>
          </w:p>
          <w:p w14:paraId="75BB68F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single DCI based MTRP PUSCH scheme, the most sensitive issue is about DCI overhead increasing. In order to avoid this issue, one solution can be to use the existing 2 bits of PTRS-DMRS association field in DCI for TRP#1, then exploit some reserved entries or bits in the field of DMRS port indication for TRP#2. The following table shows one case of DMRS port indication field that 2 bits have been reserved in the current TS38.212.</w:t>
            </w:r>
          </w:p>
          <w:p w14:paraId="31B63840" w14:textId="77777777" w:rsidR="0024725D" w:rsidRDefault="00116BF5">
            <w:pPr>
              <w:pStyle w:val="TH"/>
              <w:overflowPunct w:val="0"/>
              <w:adjustRightInd w:val="0"/>
              <w:spacing w:before="0" w:after="0"/>
              <w:textAlignment w:val="baseline"/>
              <w:rPr>
                <w:rFonts w:ascii="Times New Roman" w:hAnsi="Times New Roman" w:cs="Times New Roman"/>
                <w:sz w:val="18"/>
                <w:szCs w:val="18"/>
              </w:rPr>
            </w:pPr>
            <w:r>
              <w:rPr>
                <w:rFonts w:ascii="Times New Roman" w:hAnsi="Times New Roman" w:cs="Times New Roman"/>
                <w:sz w:val="18"/>
                <w:szCs w:val="18"/>
              </w:rPr>
              <w:lastRenderedPageBreak/>
              <w:t xml:space="preserve">Table 7.3.1.1.2-10: Antenna port(s), transform precoder is disabled, </w:t>
            </w:r>
            <w:r>
              <w:rPr>
                <w:rFonts w:ascii="Times New Roman" w:hAnsi="Times New Roman" w:cs="Times New Roman"/>
                <w:i/>
                <w:sz w:val="18"/>
                <w:szCs w:val="18"/>
              </w:rPr>
              <w:t>dmrs-Type</w:t>
            </w:r>
            <w:r>
              <w:rPr>
                <w:rFonts w:ascii="Times New Roman" w:hAnsi="Times New Roman" w:cs="Times New Roman"/>
                <w:sz w:val="18"/>
                <w:szCs w:val="18"/>
              </w:rPr>
              <w:t xml:space="preserve">=1, </w:t>
            </w:r>
            <w:r>
              <w:rPr>
                <w:rFonts w:ascii="Times New Roman" w:hAnsi="Times New Roman" w:cs="Times New Roman"/>
                <w:i/>
                <w:sz w:val="18"/>
                <w:szCs w:val="18"/>
              </w:rPr>
              <w:t>maxLength</w:t>
            </w:r>
            <w:r>
              <w:rPr>
                <w:rFonts w:ascii="Times New Roman" w:hAnsi="Times New Roman" w:cs="Times New Roman"/>
                <w:sz w:val="18"/>
                <w:szCs w:val="18"/>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3621"/>
              <w:gridCol w:w="1239"/>
            </w:tblGrid>
            <w:tr w:rsidR="0024725D" w14:paraId="17A3C988" w14:textId="77777777">
              <w:trPr>
                <w:jc w:val="center"/>
              </w:trPr>
              <w:tc>
                <w:tcPr>
                  <w:tcW w:w="643" w:type="dxa"/>
                  <w:shd w:val="clear" w:color="auto" w:fill="D9D9D9"/>
                  <w:vAlign w:val="center"/>
                </w:tcPr>
                <w:p w14:paraId="3698C066" w14:textId="77777777" w:rsidR="0024725D" w:rsidRDefault="00116BF5">
                  <w:pPr>
                    <w:pStyle w:val="TAC"/>
                    <w:spacing w:after="0"/>
                    <w:rPr>
                      <w:rFonts w:ascii="Times New Roman" w:hAnsi="Times New Roman" w:cs="Times New Roman"/>
                      <w:szCs w:val="18"/>
                    </w:rPr>
                  </w:pPr>
                  <w:r>
                    <w:rPr>
                      <w:rFonts w:ascii="Times New Roman" w:hAnsi="Times New Roman" w:cs="Times New Roman"/>
                      <w:b/>
                      <w:bCs/>
                      <w:szCs w:val="18"/>
                    </w:rPr>
                    <w:t>Value</w:t>
                  </w:r>
                </w:p>
              </w:tc>
              <w:tc>
                <w:tcPr>
                  <w:tcW w:w="3621" w:type="dxa"/>
                  <w:shd w:val="clear" w:color="auto" w:fill="D9D9D9"/>
                  <w:vAlign w:val="center"/>
                </w:tcPr>
                <w:p w14:paraId="1D19D808" w14:textId="77777777" w:rsidR="0024725D" w:rsidRDefault="00116BF5">
                  <w:pPr>
                    <w:pStyle w:val="TAC"/>
                    <w:spacing w:after="0"/>
                    <w:rPr>
                      <w:rFonts w:ascii="Times New Roman" w:hAnsi="Times New Roman" w:cs="Times New Roman"/>
                      <w:szCs w:val="18"/>
                    </w:rPr>
                  </w:pPr>
                  <w:r>
                    <w:rPr>
                      <w:rFonts w:ascii="Times New Roman" w:hAnsi="Times New Roman" w:cs="Times New Roman"/>
                      <w:b/>
                      <w:bCs/>
                      <w:szCs w:val="18"/>
                    </w:rPr>
                    <w:t>Number of DMRS CDM group(s) without data</w:t>
                  </w:r>
                </w:p>
              </w:tc>
              <w:tc>
                <w:tcPr>
                  <w:tcW w:w="1239" w:type="dxa"/>
                  <w:shd w:val="clear" w:color="auto" w:fill="D9D9D9"/>
                  <w:vAlign w:val="center"/>
                </w:tcPr>
                <w:p w14:paraId="03816F9F" w14:textId="77777777" w:rsidR="0024725D" w:rsidRDefault="00116BF5">
                  <w:pPr>
                    <w:pStyle w:val="TAC"/>
                    <w:spacing w:after="0"/>
                    <w:rPr>
                      <w:rFonts w:ascii="Times New Roman" w:hAnsi="Times New Roman" w:cs="Times New Roman"/>
                      <w:szCs w:val="18"/>
                    </w:rPr>
                  </w:pPr>
                  <w:r>
                    <w:rPr>
                      <w:rFonts w:ascii="Times New Roman" w:hAnsi="Times New Roman" w:cs="Times New Roman"/>
                      <w:b/>
                      <w:bCs/>
                      <w:szCs w:val="18"/>
                    </w:rPr>
                    <w:t>DMRS port(s)</w:t>
                  </w:r>
                </w:p>
              </w:tc>
            </w:tr>
            <w:tr w:rsidR="0024725D" w14:paraId="31EC75AE" w14:textId="77777777">
              <w:trPr>
                <w:jc w:val="center"/>
              </w:trPr>
              <w:tc>
                <w:tcPr>
                  <w:tcW w:w="643" w:type="dxa"/>
                  <w:shd w:val="clear" w:color="auto" w:fill="auto"/>
                </w:tcPr>
                <w:p w14:paraId="017724AD" w14:textId="77777777" w:rsidR="0024725D" w:rsidRDefault="00116BF5">
                  <w:pPr>
                    <w:pStyle w:val="TAC"/>
                    <w:spacing w:after="0"/>
                    <w:rPr>
                      <w:rFonts w:ascii="Times New Roman" w:hAnsi="Times New Roman" w:cs="Times New Roman"/>
                      <w:szCs w:val="18"/>
                    </w:rPr>
                  </w:pPr>
                  <w:r>
                    <w:rPr>
                      <w:rFonts w:ascii="Times New Roman" w:hAnsi="Times New Roman" w:cs="Times New Roman"/>
                      <w:szCs w:val="18"/>
                    </w:rPr>
                    <w:t>0</w:t>
                  </w:r>
                </w:p>
              </w:tc>
              <w:tc>
                <w:tcPr>
                  <w:tcW w:w="3621" w:type="dxa"/>
                </w:tcPr>
                <w:p w14:paraId="52C6B226" w14:textId="77777777" w:rsidR="0024725D" w:rsidRDefault="00116BF5">
                  <w:pPr>
                    <w:pStyle w:val="TAC"/>
                    <w:spacing w:after="0"/>
                    <w:rPr>
                      <w:rFonts w:ascii="Times New Roman" w:hAnsi="Times New Roman" w:cs="Times New Roman"/>
                      <w:szCs w:val="18"/>
                    </w:rPr>
                  </w:pPr>
                  <w:r>
                    <w:rPr>
                      <w:rFonts w:ascii="Times New Roman" w:hAnsi="Times New Roman" w:cs="Times New Roman"/>
                      <w:szCs w:val="18"/>
                    </w:rPr>
                    <w:t>2</w:t>
                  </w:r>
                </w:p>
              </w:tc>
              <w:tc>
                <w:tcPr>
                  <w:tcW w:w="1239" w:type="dxa"/>
                  <w:shd w:val="clear" w:color="auto" w:fill="auto"/>
                </w:tcPr>
                <w:p w14:paraId="2BAD4994" w14:textId="77777777" w:rsidR="0024725D" w:rsidRDefault="00116BF5">
                  <w:pPr>
                    <w:pStyle w:val="TAC"/>
                    <w:spacing w:after="0"/>
                    <w:rPr>
                      <w:rFonts w:ascii="Times New Roman" w:hAnsi="Times New Roman" w:cs="Times New Roman"/>
                      <w:szCs w:val="18"/>
                    </w:rPr>
                  </w:pPr>
                  <w:r>
                    <w:rPr>
                      <w:rFonts w:ascii="Times New Roman" w:hAnsi="Times New Roman" w:cs="Times New Roman"/>
                      <w:szCs w:val="18"/>
                    </w:rPr>
                    <w:t>0-2</w:t>
                  </w:r>
                </w:p>
              </w:tc>
            </w:tr>
            <w:tr w:rsidR="0024725D" w14:paraId="0BA40755" w14:textId="77777777">
              <w:trPr>
                <w:jc w:val="center"/>
              </w:trPr>
              <w:tc>
                <w:tcPr>
                  <w:tcW w:w="643" w:type="dxa"/>
                  <w:shd w:val="clear" w:color="auto" w:fill="auto"/>
                </w:tcPr>
                <w:p w14:paraId="576B4F8E" w14:textId="77777777" w:rsidR="0024725D" w:rsidRDefault="00116BF5">
                  <w:pPr>
                    <w:pStyle w:val="TAC"/>
                    <w:spacing w:after="0"/>
                    <w:rPr>
                      <w:rFonts w:ascii="Times New Roman" w:hAnsi="Times New Roman" w:cs="Times New Roman"/>
                      <w:szCs w:val="18"/>
                    </w:rPr>
                  </w:pPr>
                  <w:del w:id="203" w:author="ZTE" w:date="2021-04-12T16:14:00Z">
                    <w:r>
                      <w:rPr>
                        <w:rFonts w:ascii="Times New Roman" w:hAnsi="Times New Roman" w:cs="Times New Roman"/>
                        <w:szCs w:val="18"/>
                      </w:rPr>
                      <w:delText>2</w:delText>
                    </w:r>
                  </w:del>
                  <w:ins w:id="204" w:author="ZTE" w:date="2021-04-12T16:14:00Z">
                    <w:r>
                      <w:rPr>
                        <w:rFonts w:ascii="Times New Roman" w:hAnsi="Times New Roman" w:cs="Times New Roman"/>
                        <w:szCs w:val="18"/>
                      </w:rPr>
                      <w:t>1</w:t>
                    </w:r>
                  </w:ins>
                  <w:r>
                    <w:rPr>
                      <w:rFonts w:ascii="Times New Roman" w:hAnsi="Times New Roman" w:cs="Times New Roman"/>
                      <w:szCs w:val="18"/>
                    </w:rPr>
                    <w:t>-7</w:t>
                  </w:r>
                </w:p>
              </w:tc>
              <w:tc>
                <w:tcPr>
                  <w:tcW w:w="3621" w:type="dxa"/>
                </w:tcPr>
                <w:p w14:paraId="4AD7CF08" w14:textId="77777777" w:rsidR="0024725D" w:rsidRDefault="00116BF5">
                  <w:pPr>
                    <w:pStyle w:val="TAC"/>
                    <w:spacing w:after="0"/>
                    <w:rPr>
                      <w:rFonts w:ascii="Times New Roman" w:hAnsi="Times New Roman" w:cs="Times New Roman"/>
                      <w:szCs w:val="18"/>
                    </w:rPr>
                  </w:pPr>
                  <w:r>
                    <w:rPr>
                      <w:rFonts w:ascii="Times New Roman" w:hAnsi="Times New Roman" w:cs="Times New Roman"/>
                      <w:szCs w:val="18"/>
                    </w:rPr>
                    <w:t>Reserved</w:t>
                  </w:r>
                </w:p>
              </w:tc>
              <w:tc>
                <w:tcPr>
                  <w:tcW w:w="1239" w:type="dxa"/>
                  <w:shd w:val="clear" w:color="auto" w:fill="auto"/>
                </w:tcPr>
                <w:p w14:paraId="542E3494" w14:textId="77777777" w:rsidR="0024725D" w:rsidRDefault="00116BF5">
                  <w:pPr>
                    <w:pStyle w:val="TAC"/>
                    <w:spacing w:after="0"/>
                    <w:rPr>
                      <w:rFonts w:ascii="Times New Roman" w:hAnsi="Times New Roman" w:cs="Times New Roman"/>
                      <w:szCs w:val="18"/>
                    </w:rPr>
                  </w:pPr>
                  <w:r>
                    <w:rPr>
                      <w:rFonts w:ascii="Times New Roman" w:hAnsi="Times New Roman" w:cs="Times New Roman"/>
                      <w:szCs w:val="18"/>
                    </w:rPr>
                    <w:t>Reserved</w:t>
                  </w:r>
                </w:p>
              </w:tc>
            </w:tr>
          </w:tbl>
          <w:p w14:paraId="2EB9FB22" w14:textId="77777777" w:rsidR="0024725D" w:rsidRDefault="00116BF5">
            <w:pPr>
              <w:adjustRightInd w:val="0"/>
              <w:snapToGrid w:val="0"/>
              <w:spacing w:after="0" w:line="260"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Besides, after checking all fields/tables of DMRS port indications for rank &gt; 2 in the current TS38.212, there are always at least 2 bits which can be used for the purpose of PTRS-DMRS association without any impact on the functionality for DMRS port allocation. Thus, we suggest to use the update proposal as below for further discussion.</w:t>
            </w:r>
          </w:p>
          <w:p w14:paraId="2FE4041F" w14:textId="77777777" w:rsidR="0024725D" w:rsidRDefault="0024725D">
            <w:pPr>
              <w:adjustRightInd w:val="0"/>
              <w:snapToGrid w:val="0"/>
              <w:spacing w:after="0" w:line="260" w:lineRule="auto"/>
              <w:rPr>
                <w:rFonts w:ascii="Times New Roman" w:hAnsi="Times New Roman" w:cs="Times New Roman"/>
                <w:b/>
                <w:bCs/>
                <w:color w:val="4A442A" w:themeColor="background2" w:themeShade="40"/>
                <w:sz w:val="18"/>
                <w:szCs w:val="18"/>
              </w:rPr>
            </w:pPr>
          </w:p>
          <w:p w14:paraId="597ED8A6" w14:textId="77777777" w:rsidR="0024725D" w:rsidRDefault="00116BF5">
            <w:pPr>
              <w:spacing w:after="0"/>
              <w:rPr>
                <w:ins w:id="205" w:author="ZTE" w:date="2021-04-12T11:20:00Z"/>
                <w:rFonts w:ascii="Times New Roman" w:hAnsi="Times New Roman" w:cs="Times New Roman"/>
                <w:sz w:val="18"/>
                <w:szCs w:val="18"/>
              </w:rPr>
            </w:pPr>
            <w:r>
              <w:rPr>
                <w:rFonts w:ascii="Times New Roman" w:hAnsi="Times New Roman" w:cs="Times New Roman"/>
                <w:b/>
                <w:bCs/>
                <w:sz w:val="18"/>
                <w:szCs w:val="18"/>
              </w:rPr>
              <w:t xml:space="preserve">[Draft for offline] Proposal 3.4: </w:t>
            </w:r>
            <w:r>
              <w:rPr>
                <w:rFonts w:ascii="Times New Roman" w:eastAsia="바탕" w:hAnsi="Times New Roman" w:cs="Times New Roman"/>
                <w:sz w:val="18"/>
                <w:szCs w:val="18"/>
              </w:rPr>
              <w:t>For single DCI based M-TRP PUSCH Type B repetition, the indication of PTRS-DMRS association for maxRank &gt; 2 is supported</w:t>
            </w:r>
            <w:ins w:id="206" w:author="ZTE" w:date="2021-04-12T11:19:00Z">
              <w:r>
                <w:rPr>
                  <w:rFonts w:ascii="Times New Roman" w:hAnsi="Times New Roman" w:cs="Times New Roman"/>
                  <w:sz w:val="18"/>
                  <w:szCs w:val="18"/>
                </w:rPr>
                <w:t xml:space="preserve">, </w:t>
              </w:r>
            </w:ins>
            <w:ins w:id="207" w:author="ZTE" w:date="2021-04-12T11:20:00Z">
              <w:r>
                <w:rPr>
                  <w:rFonts w:ascii="Times New Roman" w:hAnsi="Times New Roman" w:cs="Times New Roman"/>
                  <w:sz w:val="18"/>
                  <w:szCs w:val="18"/>
                </w:rPr>
                <w:t xml:space="preserve">and </w:t>
              </w:r>
            </w:ins>
            <w:ins w:id="208" w:author="ZTE" w:date="2021-04-12T11:19:00Z">
              <w:r>
                <w:rPr>
                  <w:rFonts w:ascii="Times New Roman" w:hAnsi="Times New Roman" w:cs="Times New Roman"/>
                  <w:sz w:val="18"/>
                  <w:szCs w:val="18"/>
                </w:rPr>
                <w:t>select from the below options</w:t>
              </w:r>
            </w:ins>
            <w:ins w:id="209" w:author="ZTE" w:date="2021-04-12T11:20:00Z">
              <w:r>
                <w:rPr>
                  <w:rFonts w:ascii="Times New Roman" w:hAnsi="Times New Roman" w:cs="Times New Roman"/>
                  <w:sz w:val="18"/>
                  <w:szCs w:val="18"/>
                </w:rPr>
                <w:t>:</w:t>
              </w:r>
            </w:ins>
          </w:p>
          <w:p w14:paraId="724A4BC4" w14:textId="77777777" w:rsidR="0024725D" w:rsidRDefault="00116BF5">
            <w:pPr>
              <w:numPr>
                <w:ilvl w:val="0"/>
                <w:numId w:val="60"/>
              </w:numPr>
              <w:spacing w:after="0"/>
              <w:rPr>
                <w:ins w:id="210" w:author="ZTE" w:date="2021-04-12T11:20:00Z"/>
                <w:rFonts w:ascii="Times New Roman" w:hAnsi="Times New Roman" w:cs="Times New Roman"/>
                <w:color w:val="4A442A" w:themeColor="background2" w:themeShade="40"/>
                <w:sz w:val="18"/>
                <w:szCs w:val="18"/>
              </w:rPr>
            </w:pPr>
            <w:ins w:id="211" w:author="ZTE" w:date="2021-04-12T11:20:00Z">
              <w:r>
                <w:rPr>
                  <w:rFonts w:ascii="Times New Roman" w:hAnsi="Times New Roman" w:cs="Times New Roman"/>
                  <w:color w:val="4A442A" w:themeColor="background2" w:themeShade="40"/>
                  <w:sz w:val="18"/>
                  <w:szCs w:val="18"/>
                </w:rPr>
                <w:t xml:space="preserve">Option 1: </w:t>
              </w:r>
            </w:ins>
            <w:ins w:id="212" w:author="ZTE" w:date="2021-04-12T11:25:00Z">
              <w:r>
                <w:rPr>
                  <w:rFonts w:ascii="Times New Roman" w:hAnsi="Times New Roman" w:cs="Times New Roman"/>
                  <w:color w:val="4A442A" w:themeColor="background2" w:themeShade="40"/>
                  <w:sz w:val="18"/>
                  <w:szCs w:val="18"/>
                </w:rPr>
                <w:t xml:space="preserve">using the existing PTRS-DMRS association field in DCI for the first TRP, and using </w:t>
              </w:r>
            </w:ins>
            <w:ins w:id="213" w:author="ZTE" w:date="2021-04-12T11:21:00Z">
              <w:r>
                <w:rPr>
                  <w:rFonts w:ascii="Times New Roman" w:hAnsi="Times New Roman" w:cs="Times New Roman"/>
                  <w:color w:val="4A442A" w:themeColor="background2" w:themeShade="40"/>
                  <w:sz w:val="18"/>
                  <w:szCs w:val="18"/>
                </w:rPr>
                <w:t>reserved entries/bits in DM-RS port indication field</w:t>
              </w:r>
            </w:ins>
            <w:ins w:id="214" w:author="ZTE" w:date="2021-04-12T11:23:00Z">
              <w:r>
                <w:rPr>
                  <w:rFonts w:ascii="Times New Roman" w:hAnsi="Times New Roman" w:cs="Times New Roman"/>
                  <w:color w:val="4A442A" w:themeColor="background2" w:themeShade="40"/>
                  <w:sz w:val="18"/>
                  <w:szCs w:val="18"/>
                </w:rPr>
                <w:t xml:space="preserve"> for the second TRP</w:t>
              </w:r>
            </w:ins>
            <w:ins w:id="215" w:author="ZTE" w:date="2021-04-12T11:25:00Z">
              <w:r>
                <w:rPr>
                  <w:rFonts w:ascii="Times New Roman" w:hAnsi="Times New Roman" w:cs="Times New Roman"/>
                  <w:color w:val="4A442A" w:themeColor="background2" w:themeShade="40"/>
                  <w:sz w:val="18"/>
                  <w:szCs w:val="18"/>
                </w:rPr>
                <w:t>.</w:t>
              </w:r>
            </w:ins>
          </w:p>
          <w:p w14:paraId="27499AE3" w14:textId="77777777" w:rsidR="0024725D" w:rsidRDefault="00116BF5">
            <w:pPr>
              <w:numPr>
                <w:ilvl w:val="0"/>
                <w:numId w:val="60"/>
              </w:numPr>
              <w:spacing w:after="0"/>
              <w:rPr>
                <w:rFonts w:ascii="Times New Roman" w:hAnsi="Times New Roman" w:cs="Times New Roman"/>
                <w:b/>
                <w:bCs/>
                <w:color w:val="4A442A" w:themeColor="background2" w:themeShade="40"/>
                <w:sz w:val="18"/>
                <w:szCs w:val="18"/>
              </w:rPr>
            </w:pPr>
            <w:ins w:id="216" w:author="ZTE" w:date="2021-04-12T11:20:00Z">
              <w:r>
                <w:rPr>
                  <w:rFonts w:ascii="Times New Roman" w:hAnsi="Times New Roman" w:cs="Times New Roman"/>
                  <w:sz w:val="18"/>
                  <w:szCs w:val="18"/>
                </w:rPr>
                <w:t>Option 2:</w:t>
              </w:r>
            </w:ins>
            <w:r>
              <w:rPr>
                <w:rFonts w:ascii="Times New Roman" w:eastAsia="바탕"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바탕" w:hAnsi="Times New Roman" w:cs="Times New Roman"/>
                <w:sz w:val="18"/>
                <w:szCs w:val="18"/>
              </w:rPr>
              <w:t xml:space="preserve">separately indicating the association between PTRS port and DMRS port for two TRPs. </w:t>
            </w:r>
            <w:r>
              <w:rPr>
                <w:rFonts w:ascii="Times New Roman" w:hAnsi="Times New Roman" w:cs="Times New Roman"/>
                <w:sz w:val="18"/>
                <w:szCs w:val="18"/>
              </w:rPr>
              <w:t xml:space="preserve"> </w:t>
            </w:r>
          </w:p>
        </w:tc>
      </w:tr>
      <w:tr w:rsidR="0024725D" w14:paraId="5BA2EF43" w14:textId="77777777">
        <w:tc>
          <w:tcPr>
            <w:tcW w:w="2122" w:type="dxa"/>
          </w:tcPr>
          <w:p w14:paraId="013F43A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OPPO</w:t>
            </w:r>
          </w:p>
        </w:tc>
        <w:tc>
          <w:tcPr>
            <w:tcW w:w="7512" w:type="dxa"/>
          </w:tcPr>
          <w:p w14:paraId="7313DA1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We think max Rank should not be larger than 2 in PUSCH repetition with M-TRP.</w:t>
            </w:r>
          </w:p>
        </w:tc>
      </w:tr>
      <w:tr w:rsidR="0024725D" w14:paraId="355737B7" w14:textId="77777777">
        <w:tc>
          <w:tcPr>
            <w:tcW w:w="2122" w:type="dxa"/>
          </w:tcPr>
          <w:p w14:paraId="14C1BE3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67AB653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C08E3E0" w14:textId="77777777">
        <w:tc>
          <w:tcPr>
            <w:tcW w:w="2122" w:type="dxa"/>
          </w:tcPr>
          <w:p w14:paraId="6E01328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EFD71F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4D4798E" w14:textId="77777777">
        <w:tc>
          <w:tcPr>
            <w:tcW w:w="2122" w:type="dxa"/>
          </w:tcPr>
          <w:p w14:paraId="1C1ABA2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48634ED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agreed to use a single field for joint indication for maxRank&lt;=2. We suggest a unified solution.</w:t>
            </w:r>
          </w:p>
        </w:tc>
      </w:tr>
      <w:tr w:rsidR="0024725D" w14:paraId="0B0BF2FB" w14:textId="77777777">
        <w:tc>
          <w:tcPr>
            <w:tcW w:w="2122" w:type="dxa"/>
          </w:tcPr>
          <w:p w14:paraId="0648023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1389083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 in general. However, it would be better if we can find / conclude on a simple solution that doesn’t require increasing the DCI overhead.</w:t>
            </w:r>
          </w:p>
        </w:tc>
      </w:tr>
      <w:tr w:rsidR="0024725D" w14:paraId="2DCC332D" w14:textId="77777777">
        <w:tc>
          <w:tcPr>
            <w:tcW w:w="2122" w:type="dxa"/>
          </w:tcPr>
          <w:p w14:paraId="64753CF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0B1531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2F0B5B7" w14:textId="77777777">
        <w:tc>
          <w:tcPr>
            <w:tcW w:w="2122" w:type="dxa"/>
          </w:tcPr>
          <w:p w14:paraId="0DD41F3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DBD519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It doesn’t make sense to add 2 bits to DCI at the same time significant specification changes are proposed to save 1 bit in TPMI/SRI. We have the same view as LG, Samsung that we should have 2 options on the table, Alt-1 using 2 bits (MSB, LSB) for 2 TRPs and Alt-2 doubling the bit-field size to 4 bits.</w:t>
            </w:r>
            <w:r>
              <w:rPr>
                <w:rFonts w:ascii="Times New Roman" w:hAnsi="Times New Roman" w:cs="Times New Roman"/>
                <w:sz w:val="18"/>
                <w:szCs w:val="18"/>
              </w:rPr>
              <w:t xml:space="preserve"> </w:t>
            </w:r>
          </w:p>
        </w:tc>
      </w:tr>
      <w:tr w:rsidR="0024725D" w14:paraId="4DB54E8C" w14:textId="77777777">
        <w:tc>
          <w:tcPr>
            <w:tcW w:w="2122" w:type="dxa"/>
          </w:tcPr>
          <w:p w14:paraId="6777D5C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7B502C02"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3C3EB3E" w14:textId="77777777">
        <w:tc>
          <w:tcPr>
            <w:tcW w:w="2122" w:type="dxa"/>
          </w:tcPr>
          <w:p w14:paraId="3F933A9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0E3B4B4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the same view with OPPO.</w:t>
            </w:r>
          </w:p>
        </w:tc>
      </w:tr>
      <w:tr w:rsidR="0024725D" w14:paraId="27D5D009" w14:textId="77777777">
        <w:tc>
          <w:tcPr>
            <w:tcW w:w="2122" w:type="dxa"/>
          </w:tcPr>
          <w:p w14:paraId="5E24541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#1/#2</w:t>
            </w:r>
          </w:p>
        </w:tc>
        <w:tc>
          <w:tcPr>
            <w:tcW w:w="7512" w:type="dxa"/>
          </w:tcPr>
          <w:p w14:paraId="32BA8A10" w14:textId="77777777" w:rsidR="0024725D" w:rsidRDefault="00116BF5">
            <w:pPr>
              <w:adjustRightInd w:val="0"/>
              <w:snapToGrid w:val="0"/>
              <w:spacing w:after="0"/>
              <w:rPr>
                <w:rFonts w:ascii="Times New Roman" w:hAnsi="Times New Roman" w:cs="Times New Roman"/>
                <w:sz w:val="18"/>
                <w:szCs w:val="18"/>
              </w:rPr>
            </w:pPr>
            <w:r>
              <w:rPr>
                <w:rFonts w:ascii="Times New Roman" w:hAnsi="Times New Roman" w:cs="Times New Roman"/>
                <w:sz w:val="18"/>
                <w:szCs w:val="18"/>
              </w:rPr>
              <w:t>Support FL proposal: QC, vivo, Fujitsu, MTek, Xiaomi, Nokia, CATT, FW</w:t>
            </w:r>
          </w:p>
          <w:p w14:paraId="394F58E3" w14:textId="77777777" w:rsidR="0024725D" w:rsidRDefault="00116BF5">
            <w:pPr>
              <w:adjustRightInd w:val="0"/>
              <w:snapToGrid w:val="0"/>
              <w:spacing w:after="0"/>
              <w:rPr>
                <w:rFonts w:ascii="Times New Roman" w:hAnsi="Times New Roman" w:cs="Times New Roman"/>
                <w:sz w:val="18"/>
                <w:szCs w:val="18"/>
              </w:rPr>
            </w:pPr>
            <w:r>
              <w:rPr>
                <w:rFonts w:ascii="Times New Roman" w:hAnsi="Times New Roman" w:cs="Times New Roman"/>
                <w:sz w:val="18"/>
                <w:szCs w:val="18"/>
              </w:rPr>
              <w:t xml:space="preserve">Do not support: TCL, Intel, Apple, Oppo, ZTE, SS, LG </w:t>
            </w:r>
          </w:p>
          <w:p w14:paraId="3411C479" w14:textId="77777777" w:rsidR="0024725D" w:rsidRDefault="0024725D">
            <w:pPr>
              <w:adjustRightInd w:val="0"/>
              <w:snapToGrid w:val="0"/>
              <w:spacing w:after="0"/>
              <w:rPr>
                <w:rFonts w:ascii="Times New Roman" w:hAnsi="Times New Roman" w:cs="Times New Roman"/>
                <w:sz w:val="18"/>
                <w:szCs w:val="18"/>
              </w:rPr>
            </w:pPr>
          </w:p>
          <w:p w14:paraId="28AB1ECA" w14:textId="77777777" w:rsidR="0024725D" w:rsidRDefault="00116BF5">
            <w:pPr>
              <w:adjustRightInd w:val="0"/>
              <w:snapToGrid w:val="0"/>
              <w:spacing w:after="0"/>
              <w:rPr>
                <w:rFonts w:ascii="Times New Roman" w:hAnsi="Times New Roman" w:cs="Times New Roman"/>
                <w:sz w:val="18"/>
                <w:szCs w:val="18"/>
              </w:rPr>
            </w:pPr>
            <w:r>
              <w:rPr>
                <w:rFonts w:ascii="Times New Roman" w:hAnsi="Times New Roman" w:cs="Times New Roman"/>
                <w:sz w:val="18"/>
                <w:szCs w:val="18"/>
              </w:rPr>
              <w:t xml:space="preserve">Oppo, LG &gt;&gt; there is no agreement to limit max rank (I tried that as you proposed last time. Majority did not agree). In that sense, this is an open issue. So, this should not be an argument against any solution. </w:t>
            </w:r>
          </w:p>
          <w:p w14:paraId="47C8F423" w14:textId="77777777" w:rsidR="0024725D" w:rsidRDefault="0024725D">
            <w:pPr>
              <w:adjustRightInd w:val="0"/>
              <w:snapToGrid w:val="0"/>
              <w:spacing w:after="0"/>
              <w:rPr>
                <w:rFonts w:ascii="Times New Roman" w:hAnsi="Times New Roman" w:cs="Times New Roman"/>
                <w:sz w:val="18"/>
                <w:szCs w:val="18"/>
              </w:rPr>
            </w:pPr>
          </w:p>
          <w:p w14:paraId="034ACADF" w14:textId="77777777" w:rsidR="0024725D" w:rsidRDefault="00116BF5">
            <w:pPr>
              <w:adjustRightInd w:val="0"/>
              <w:snapToGrid w:val="0"/>
              <w:spacing w:after="0"/>
              <w:rPr>
                <w:rFonts w:ascii="Times New Roman" w:hAnsi="Times New Roman" w:cs="Times New Roman"/>
                <w:sz w:val="18"/>
                <w:szCs w:val="18"/>
              </w:rPr>
            </w:pPr>
            <w:r>
              <w:rPr>
                <w:rFonts w:ascii="Times New Roman" w:hAnsi="Times New Roman" w:cs="Times New Roman"/>
                <w:sz w:val="18"/>
                <w:szCs w:val="18"/>
              </w:rPr>
              <w:t xml:space="preserve">Apple, ZTE, LG, SS, Intel &gt;&gt; You all seems to be suggesting a unified framework as maxrank = 2 case. FL tried to use ZTE suggestion as an option so we can further discuss this. I am not fully sure this was Apple’s suggestion. Anyways, suggest text to capture your suggestion accurately.  </w:t>
            </w:r>
          </w:p>
          <w:p w14:paraId="67556C8E" w14:textId="77777777" w:rsidR="0024725D" w:rsidRDefault="0024725D">
            <w:pPr>
              <w:adjustRightInd w:val="0"/>
              <w:snapToGrid w:val="0"/>
              <w:spacing w:after="0"/>
              <w:rPr>
                <w:rFonts w:ascii="Times New Roman" w:hAnsi="Times New Roman" w:cs="Times New Roman"/>
                <w:sz w:val="18"/>
                <w:szCs w:val="18"/>
              </w:rPr>
            </w:pPr>
          </w:p>
          <w:p w14:paraId="53326F7C" w14:textId="77777777" w:rsidR="0024725D" w:rsidRDefault="00116BF5">
            <w:pPr>
              <w:adjustRightInd w:val="0"/>
              <w:snapToGrid w:val="0"/>
              <w:spacing w:after="0"/>
              <w:rPr>
                <w:ins w:id="217" w:author="Jayasinghe, Keeth (Nokia - FI/Espoo)" w:date="2021-04-13T12:44:00Z"/>
                <w:rFonts w:ascii="Times New Roman" w:eastAsia="바탕" w:hAnsi="Times New Roman" w:cs="Times New Roman"/>
                <w:sz w:val="18"/>
                <w:szCs w:val="18"/>
              </w:rPr>
            </w:pPr>
            <w:ins w:id="218" w:author="Jayasinghe, Keeth (Nokia - FI/Espoo)" w:date="2021-04-13T12:50:00Z">
              <w:r>
                <w:rPr>
                  <w:rFonts w:ascii="Times New Roman" w:hAnsi="Times New Roman" w:cs="Times New Roman"/>
                  <w:b/>
                  <w:bCs/>
                  <w:sz w:val="18"/>
                  <w:szCs w:val="18"/>
                  <w:highlight w:val="yellow"/>
                </w:rPr>
                <w:t>[</w:t>
              </w:r>
            </w:ins>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 xml:space="preserve"> </w:t>
            </w:r>
            <w:r>
              <w:rPr>
                <w:rFonts w:ascii="Times New Roman" w:eastAsia="바탕" w:hAnsi="Times New Roman" w:cs="Times New Roman"/>
                <w:sz w:val="18"/>
                <w:szCs w:val="18"/>
              </w:rPr>
              <w:t>For single DCI based M-TRP PUSCH Type B repetition, the indication of PTRS-DMRS association for maxRank &gt; 2 is supported</w:t>
            </w:r>
            <w:ins w:id="219" w:author="Jayasinghe, Keeth (Nokia - FI/Espoo)" w:date="2021-04-13T12:43:00Z">
              <w:r>
                <w:rPr>
                  <w:rFonts w:ascii="Times New Roman" w:eastAsia="바탕" w:hAnsi="Times New Roman" w:cs="Times New Roman"/>
                  <w:sz w:val="18"/>
                  <w:szCs w:val="18"/>
                </w:rPr>
                <w:t xml:space="preserve">, </w:t>
              </w:r>
            </w:ins>
            <w:ins w:id="220" w:author="Jayasinghe, Keeth (Nokia - FI/Espoo)" w:date="2021-04-13T12:49:00Z">
              <w:r>
                <w:rPr>
                  <w:rFonts w:ascii="Times New Roman" w:eastAsia="바탕" w:hAnsi="Times New Roman" w:cs="Times New Roman"/>
                  <w:sz w:val="18"/>
                  <w:szCs w:val="18"/>
                </w:rPr>
                <w:t xml:space="preserve">down select </w:t>
              </w:r>
            </w:ins>
            <w:ins w:id="221" w:author="Jayasinghe, Keeth (Nokia - FI/Espoo)" w:date="2021-04-13T12:44:00Z">
              <w:r>
                <w:rPr>
                  <w:rFonts w:ascii="Times New Roman" w:eastAsia="바탕" w:hAnsi="Times New Roman" w:cs="Times New Roman"/>
                  <w:sz w:val="18"/>
                  <w:szCs w:val="18"/>
                </w:rPr>
                <w:t>one of the following options</w:t>
              </w:r>
            </w:ins>
            <w:ins w:id="222" w:author="Jayasinghe, Keeth (Nokia - FI/Espoo)" w:date="2021-04-13T12:49:00Z">
              <w:r>
                <w:rPr>
                  <w:rFonts w:ascii="Times New Roman" w:eastAsia="바탕" w:hAnsi="Times New Roman" w:cs="Times New Roman"/>
                  <w:sz w:val="18"/>
                  <w:szCs w:val="18"/>
                </w:rPr>
                <w:t xml:space="preserve"> in RAN1 #104bis-e meeting</w:t>
              </w:r>
            </w:ins>
            <w:ins w:id="223" w:author="Jayasinghe, Keeth (Nokia - FI/Espoo)" w:date="2021-04-13T12:44:00Z">
              <w:r>
                <w:rPr>
                  <w:rFonts w:ascii="Times New Roman" w:eastAsia="바탕" w:hAnsi="Times New Roman" w:cs="Times New Roman"/>
                  <w:sz w:val="18"/>
                  <w:szCs w:val="18"/>
                </w:rPr>
                <w:t xml:space="preserve">, </w:t>
              </w:r>
            </w:ins>
          </w:p>
          <w:p w14:paraId="50EBC81B" w14:textId="77777777" w:rsidR="0024725D" w:rsidRDefault="00116BF5">
            <w:pPr>
              <w:pStyle w:val="afc"/>
              <w:numPr>
                <w:ilvl w:val="0"/>
                <w:numId w:val="61"/>
              </w:numPr>
              <w:adjustRightInd w:val="0"/>
              <w:snapToGrid w:val="0"/>
              <w:spacing w:after="0"/>
              <w:rPr>
                <w:ins w:id="224" w:author="Jayasinghe, Keeth (Nokia - FI/Espoo)" w:date="2021-04-13T12:44:00Z"/>
                <w:rFonts w:ascii="Times New Roman" w:eastAsia="바탕" w:hAnsi="Times New Roman" w:cs="Times New Roman"/>
                <w:sz w:val="18"/>
                <w:szCs w:val="18"/>
              </w:rPr>
            </w:pPr>
            <w:ins w:id="225" w:author="Jayasinghe, Keeth (Nokia - FI/Espoo)" w:date="2021-04-13T12:44:00Z">
              <w:r>
                <w:rPr>
                  <w:rFonts w:ascii="Times New Roman" w:eastAsia="바탕" w:hAnsi="Times New Roman" w:cs="Times New Roman"/>
                  <w:sz w:val="18"/>
                  <w:szCs w:val="18"/>
                </w:rPr>
                <w:t>Option 1</w:t>
              </w:r>
            </w:ins>
            <w:ins w:id="226" w:author="Jayasinghe, Keeth (Nokia - FI/Espoo)" w:date="2021-04-13T12:46:00Z">
              <w:r>
                <w:rPr>
                  <w:rFonts w:ascii="Times New Roman" w:eastAsia="바탕" w:hAnsi="Times New Roman" w:cs="Times New Roman"/>
                  <w:sz w:val="18"/>
                  <w:szCs w:val="18"/>
                </w:rPr>
                <w:t xml:space="preserve"> (4 bits)</w:t>
              </w:r>
            </w:ins>
            <w:ins w:id="227" w:author="Jayasinghe, Keeth (Nokia - FI/Espoo)" w:date="2021-04-13T12:44:00Z">
              <w:r>
                <w:rPr>
                  <w:rFonts w:ascii="Times New Roman" w:eastAsia="바탕" w:hAnsi="Times New Roman" w:cs="Times New Roman"/>
                  <w:sz w:val="18"/>
                  <w:szCs w:val="18"/>
                </w:rPr>
                <w:t>:</w:t>
              </w:r>
            </w:ins>
            <w:r>
              <w:rPr>
                <w:rFonts w:ascii="Times New Roman" w:eastAsia="바탕"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바탕" w:hAnsi="Times New Roman" w:cs="Times New Roman"/>
                <w:sz w:val="18"/>
                <w:szCs w:val="18"/>
              </w:rPr>
              <w:t xml:space="preserve">separately indicating the association between PTRS port and DMRS port for two TRPs. </w:t>
            </w:r>
          </w:p>
          <w:p w14:paraId="00688868" w14:textId="77777777" w:rsidR="0024725D" w:rsidRDefault="00116BF5">
            <w:pPr>
              <w:pStyle w:val="afc"/>
              <w:numPr>
                <w:ilvl w:val="0"/>
                <w:numId w:val="61"/>
              </w:numPr>
              <w:adjustRightInd w:val="0"/>
              <w:snapToGrid w:val="0"/>
              <w:spacing w:after="0"/>
              <w:rPr>
                <w:ins w:id="228" w:author="Jayasinghe, Keeth (Nokia - FI/Espoo)" w:date="2021-04-13T12:44:00Z"/>
                <w:rFonts w:ascii="Times New Roman" w:hAnsi="Times New Roman" w:cs="Times New Roman"/>
                <w:color w:val="4A442A" w:themeColor="background2" w:themeShade="40"/>
                <w:sz w:val="18"/>
                <w:szCs w:val="18"/>
              </w:rPr>
            </w:pPr>
            <w:ins w:id="229" w:author="Jayasinghe, Keeth (Nokia - FI/Espoo)" w:date="2021-04-13T12:44:00Z">
              <w:r>
                <w:rPr>
                  <w:rFonts w:ascii="Times New Roman" w:eastAsia="바탕" w:hAnsi="Times New Roman" w:cs="Times New Roman"/>
                  <w:sz w:val="18"/>
                  <w:szCs w:val="18"/>
                </w:rPr>
                <w:t>Option 2</w:t>
              </w:r>
            </w:ins>
            <w:ins w:id="230" w:author="Jayasinghe, Keeth (Nokia - FI/Espoo)" w:date="2021-04-13T12:46:00Z">
              <w:r>
                <w:rPr>
                  <w:rFonts w:ascii="Times New Roman" w:eastAsia="바탕" w:hAnsi="Times New Roman" w:cs="Times New Roman"/>
                  <w:sz w:val="18"/>
                  <w:szCs w:val="18"/>
                </w:rPr>
                <w:t xml:space="preserve"> (2 bits)</w:t>
              </w:r>
            </w:ins>
            <w:ins w:id="231" w:author="Jayasinghe, Keeth (Nokia - FI/Espoo)" w:date="2021-04-13T12:44:00Z">
              <w:r>
                <w:rPr>
                  <w:rFonts w:ascii="Times New Roman" w:eastAsia="바탕" w:hAnsi="Times New Roman" w:cs="Times New Roman"/>
                  <w:sz w:val="18"/>
                  <w:szCs w:val="18"/>
                </w:rPr>
                <w:t xml:space="preserve">: </w:t>
              </w:r>
              <w:r>
                <w:rPr>
                  <w:rFonts w:ascii="Times New Roman" w:hAnsi="Times New Roman" w:cs="Times New Roman"/>
                  <w:sz w:val="18"/>
                  <w:szCs w:val="18"/>
                </w:rPr>
                <w:t>using the existing PTRS-DMRS association field in DCI for the first TRP, and using reserved entries/bits in DM-RS port indication field for the second TRP.</w:t>
              </w:r>
            </w:ins>
          </w:p>
          <w:p w14:paraId="4545B408" w14:textId="77777777" w:rsidR="0024725D" w:rsidRDefault="00116BF5">
            <w:pPr>
              <w:adjustRightInd w:val="0"/>
              <w:snapToGrid w:val="0"/>
              <w:spacing w:after="0"/>
              <w:rPr>
                <w:del w:id="232" w:author="Jayasinghe, Keeth (Nokia - FI/Espoo)" w:date="2021-04-13T12:46:00Z"/>
                <w:rFonts w:ascii="Times New Roman" w:hAnsi="Times New Roman" w:cs="Times New Roman"/>
                <w:sz w:val="18"/>
                <w:szCs w:val="18"/>
              </w:rPr>
            </w:pPr>
            <w:del w:id="233" w:author="Jayasinghe, Keeth (Nokia - FI/Espoo)" w:date="2021-04-13T12:46:00Z">
              <w:r>
                <w:rPr>
                  <w:rFonts w:ascii="Times New Roman" w:hAnsi="Times New Roman" w:cs="Times New Roman"/>
                  <w:sz w:val="18"/>
                  <w:szCs w:val="18"/>
                </w:rPr>
                <w:delText xml:space="preserve"> </w:delText>
              </w:r>
            </w:del>
          </w:p>
          <w:p w14:paraId="1E185DD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sz w:val="18"/>
                <w:szCs w:val="18"/>
              </w:rPr>
              <w:t xml:space="preserve"> </w:t>
            </w:r>
          </w:p>
        </w:tc>
      </w:tr>
      <w:tr w:rsidR="0024725D" w14:paraId="01924442" w14:textId="77777777">
        <w:tc>
          <w:tcPr>
            <w:tcW w:w="2122" w:type="dxa"/>
          </w:tcPr>
          <w:p w14:paraId="509AC08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5BDA1F3D"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Pr>
                <w:rFonts w:ascii="Times New Roman" w:eastAsia="SimSun" w:hAnsi="Times New Roman" w:cs="Times New Roman" w:hint="eastAsia"/>
                <w:b/>
                <w:bCs/>
                <w:color w:val="4A442A" w:themeColor="background2" w:themeShade="40"/>
                <w:sz w:val="18"/>
                <w:szCs w:val="18"/>
              </w:rPr>
              <w:t xml:space="preserve">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s proposal and further support</w:t>
            </w:r>
            <w:r>
              <w:rPr>
                <w:rFonts w:ascii="Times New Roman" w:hAnsi="Times New Roman" w:cs="Times New Roman"/>
                <w:b/>
                <w:bCs/>
                <w:color w:val="4A442A" w:themeColor="background2" w:themeShade="40"/>
                <w:sz w:val="18"/>
                <w:szCs w:val="18"/>
              </w:rPr>
              <w:t xml:space="preserve"> </w:t>
            </w:r>
            <w:r>
              <w:rPr>
                <w:rFonts w:ascii="Times New Roman" w:eastAsia="SimSun" w:hAnsi="Times New Roman" w:cs="Times New Roman" w:hint="eastAsia"/>
                <w:b/>
                <w:bCs/>
                <w:color w:val="4A442A" w:themeColor="background2" w:themeShade="40"/>
                <w:sz w:val="18"/>
                <w:szCs w:val="18"/>
              </w:rPr>
              <w:t>Option 2</w:t>
            </w:r>
            <w:r>
              <w:rPr>
                <w:rFonts w:ascii="Times New Roman" w:hAnsi="Times New Roman" w:cs="Times New Roman"/>
                <w:b/>
                <w:bCs/>
                <w:color w:val="4A442A" w:themeColor="background2" w:themeShade="40"/>
                <w:sz w:val="18"/>
                <w:szCs w:val="18"/>
              </w:rPr>
              <w:t>.</w:t>
            </w:r>
          </w:p>
          <w:p w14:paraId="59ED5993" w14:textId="77777777" w:rsidR="0024725D" w:rsidRDefault="00116BF5">
            <w:pPr>
              <w:adjustRightInd w:val="0"/>
              <w:snapToGrid w:val="0"/>
              <w:spacing w:before="60" w:after="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 xml:space="preserve">Generally, it can be the common that DCI overhead is the most sensitive issue for single DCI based MTRP PUSCH. The intention of our solution is to indicate TRP specific PTRS-DMRS association </w:t>
            </w:r>
            <w:r>
              <w:rPr>
                <w:rFonts w:ascii="Times New Roman" w:eastAsia="SimSun" w:hAnsi="Times New Roman" w:cs="Times New Roman" w:hint="eastAsia"/>
                <w:b/>
                <w:bCs/>
                <w:color w:val="FF0000"/>
                <w:sz w:val="18"/>
                <w:szCs w:val="18"/>
              </w:rPr>
              <w:t>without any DCI overhead increasing</w:t>
            </w:r>
            <w:r>
              <w:rPr>
                <w:rFonts w:ascii="Times New Roman" w:eastAsia="SimSun" w:hAnsi="Times New Roman" w:cs="Times New Roman" w:hint="eastAsia"/>
                <w:b/>
                <w:bCs/>
                <w:color w:val="4A442A" w:themeColor="background2" w:themeShade="40"/>
                <w:sz w:val="18"/>
                <w:szCs w:val="18"/>
              </w:rPr>
              <w:t xml:space="preserve">, because </w:t>
            </w:r>
            <w:r>
              <w:rPr>
                <w:rFonts w:ascii="Times New Roman" w:hAnsi="Times New Roman" w:cs="Times New Roman"/>
                <w:b/>
                <w:bCs/>
                <w:color w:val="4A442A" w:themeColor="background2" w:themeShade="40"/>
                <w:sz w:val="18"/>
                <w:szCs w:val="18"/>
              </w:rPr>
              <w:t xml:space="preserve">there are always 2 </w:t>
            </w:r>
            <w:r>
              <w:rPr>
                <w:rFonts w:ascii="Times New Roman" w:eastAsia="SimSun" w:hAnsi="Times New Roman" w:cs="Times New Roman" w:hint="eastAsia"/>
                <w:b/>
                <w:bCs/>
                <w:color w:val="4A442A" w:themeColor="background2" w:themeShade="40"/>
                <w:sz w:val="18"/>
                <w:szCs w:val="18"/>
              </w:rPr>
              <w:t xml:space="preserve">reserved </w:t>
            </w:r>
            <w:r>
              <w:rPr>
                <w:rFonts w:ascii="Times New Roman" w:hAnsi="Times New Roman" w:cs="Times New Roman"/>
                <w:b/>
                <w:bCs/>
                <w:color w:val="4A442A" w:themeColor="background2" w:themeShade="40"/>
                <w:sz w:val="18"/>
                <w:szCs w:val="18"/>
              </w:rPr>
              <w:t>bits</w:t>
            </w:r>
            <w:r>
              <w:rPr>
                <w:rFonts w:ascii="Times New Roman" w:eastAsia="SimSun" w:hAnsi="Times New Roman" w:cs="Times New Roman" w:hint="eastAsia"/>
                <w:b/>
                <w:bCs/>
                <w:color w:val="4A442A" w:themeColor="background2" w:themeShade="40"/>
                <w:sz w:val="18"/>
                <w:szCs w:val="18"/>
              </w:rPr>
              <w:t xml:space="preserve"> </w:t>
            </w:r>
            <w:r>
              <w:rPr>
                <w:rFonts w:ascii="Times New Roman" w:hAnsi="Times New Roman" w:cs="Times New Roman"/>
                <w:b/>
                <w:bCs/>
                <w:color w:val="4A442A" w:themeColor="background2" w:themeShade="40"/>
                <w:sz w:val="18"/>
                <w:szCs w:val="18"/>
              </w:rPr>
              <w:t>can be used for the purpose of PTRS-DMRS association without any impact on the functionality for DMRS port allocation</w:t>
            </w:r>
            <w:r>
              <w:rPr>
                <w:rFonts w:ascii="Times New Roman" w:eastAsia="SimSun" w:hAnsi="Times New Roman" w:cs="Times New Roman" w:hint="eastAsia"/>
                <w:b/>
                <w:bCs/>
                <w:color w:val="4A442A" w:themeColor="background2" w:themeShade="40"/>
                <w:sz w:val="18"/>
                <w:szCs w:val="18"/>
              </w:rPr>
              <w:t xml:space="preserve"> in the current spec</w:t>
            </w:r>
            <w:r>
              <w:rPr>
                <w:rFonts w:ascii="Times New Roma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 xml:space="preserve"> Besides, it can be noted that there is no restrictions of our solution, such as maxRank &lt;= 2, PTRS port is mandatory to be 1, etc.</w:t>
            </w:r>
          </w:p>
        </w:tc>
      </w:tr>
      <w:tr w:rsidR="00EE7A43" w14:paraId="23FECB4B" w14:textId="77777777">
        <w:tc>
          <w:tcPr>
            <w:tcW w:w="2122" w:type="dxa"/>
          </w:tcPr>
          <w:p w14:paraId="04527E70" w14:textId="5711F876" w:rsidR="00EE7A43" w:rsidRDefault="00EE7A43" w:rsidP="00EE7A43">
            <w:pPr>
              <w:adjustRightInd w:val="0"/>
              <w:snapToGrid w:val="0"/>
              <w:spacing w:before="60" w:after="0"/>
              <w:jc w:val="center"/>
              <w:rPr>
                <w:rFonts w:ascii="Times New Roman" w:hAnsi="Times New Roman" w:cs="Times New Roman"/>
                <w:b/>
                <w:bCs/>
                <w:color w:val="4A442A" w:themeColor="background2" w:themeShade="40"/>
                <w:sz w:val="18"/>
                <w:szCs w:val="18"/>
              </w:rPr>
            </w:pPr>
            <w:ins w:id="234" w:author="Han, Dong" w:date="2021-04-13T15:12:00Z">
              <w:r>
                <w:rPr>
                  <w:rFonts w:ascii="Times New Roman" w:hAnsi="Times New Roman" w:cs="Times New Roman"/>
                  <w:b/>
                  <w:bCs/>
                  <w:color w:val="4A442A" w:themeColor="background2" w:themeShade="40"/>
                  <w:sz w:val="18"/>
                  <w:szCs w:val="18"/>
                </w:rPr>
                <w:t>Intel</w:t>
              </w:r>
            </w:ins>
          </w:p>
        </w:tc>
        <w:tc>
          <w:tcPr>
            <w:tcW w:w="7512" w:type="dxa"/>
          </w:tcPr>
          <w:p w14:paraId="6775A533" w14:textId="77777777" w:rsidR="00EE7A43" w:rsidRDefault="00EE7A43" w:rsidP="00EE7A43">
            <w:pPr>
              <w:adjustRightInd w:val="0"/>
              <w:snapToGrid w:val="0"/>
              <w:spacing w:before="60" w:after="0"/>
              <w:rPr>
                <w:ins w:id="235" w:author="Han, Dong" w:date="2021-04-13T15:13:00Z"/>
                <w:rFonts w:ascii="Times New Roman" w:hAnsi="Times New Roman" w:cs="Times New Roman"/>
                <w:b/>
                <w:bCs/>
                <w:color w:val="4A442A" w:themeColor="background2" w:themeShade="40"/>
                <w:sz w:val="18"/>
                <w:szCs w:val="18"/>
              </w:rPr>
            </w:pPr>
            <w:ins w:id="236" w:author="Han, Dong" w:date="2021-04-13T15:12:00Z">
              <w:r>
                <w:rPr>
                  <w:rFonts w:ascii="Times New Roman" w:hAnsi="Times New Roman" w:cs="Times New Roman"/>
                  <w:b/>
                  <w:bCs/>
                  <w:color w:val="4A442A" w:themeColor="background2" w:themeShade="40"/>
                  <w:sz w:val="18"/>
                  <w:szCs w:val="18"/>
                </w:rPr>
                <w:t>We prefer to have more o</w:t>
              </w:r>
            </w:ins>
            <w:ins w:id="237" w:author="Han, Dong" w:date="2021-04-13T15:13:00Z">
              <w:r>
                <w:rPr>
                  <w:rFonts w:ascii="Times New Roman" w:hAnsi="Times New Roman" w:cs="Times New Roman"/>
                  <w:b/>
                  <w:bCs/>
                  <w:color w:val="4A442A" w:themeColor="background2" w:themeShade="40"/>
                  <w:sz w:val="18"/>
                  <w:szCs w:val="18"/>
                </w:rPr>
                <w:t xml:space="preserve">ptions on the table. Can we change option 2 to </w:t>
              </w:r>
            </w:ins>
          </w:p>
          <w:p w14:paraId="274F89AB" w14:textId="77777777" w:rsidR="00EE7A43" w:rsidRPr="00235224" w:rsidRDefault="00EE7A43" w:rsidP="00EE7A43">
            <w:pPr>
              <w:adjustRightInd w:val="0"/>
              <w:snapToGrid w:val="0"/>
              <w:spacing w:before="60" w:after="0"/>
              <w:rPr>
                <w:rFonts w:ascii="Times New Roman" w:hAnsi="Times New Roman" w:cs="Times New Roman"/>
                <w:b/>
                <w:bCs/>
                <w:color w:val="4A442A" w:themeColor="background2" w:themeShade="40"/>
                <w:sz w:val="18"/>
                <w:szCs w:val="18"/>
              </w:rPr>
            </w:pPr>
            <w:ins w:id="238" w:author="Han, Dong" w:date="2021-04-13T15:13:00Z">
              <w:r>
                <w:rPr>
                  <w:rFonts w:ascii="Times New Roman" w:hAnsi="Times New Roman" w:cs="Times New Roman"/>
                  <w:b/>
                  <w:bCs/>
                  <w:color w:val="4A442A" w:themeColor="background2" w:themeShade="40"/>
                  <w:sz w:val="18"/>
                  <w:szCs w:val="18"/>
                </w:rPr>
                <w:lastRenderedPageBreak/>
                <w:t xml:space="preserve">Option 2 (2 bits): </w:t>
              </w:r>
            </w:ins>
            <w:r>
              <w:rPr>
                <w:rFonts w:ascii="Times New Roman" w:hAnsi="Times New Roman" w:cs="Times New Roman"/>
                <w:b/>
                <w:bCs/>
                <w:color w:val="4A442A" w:themeColor="background2" w:themeShade="40"/>
                <w:sz w:val="18"/>
                <w:szCs w:val="18"/>
              </w:rPr>
              <w:t>details FFS</w:t>
            </w:r>
          </w:p>
          <w:p w14:paraId="6BC948E8" w14:textId="77777777" w:rsidR="00EE7A43" w:rsidRDefault="00EE7A43" w:rsidP="00EE7A43">
            <w:pPr>
              <w:adjustRightInd w:val="0"/>
              <w:snapToGrid w:val="0"/>
              <w:spacing w:before="60" w:after="0"/>
              <w:rPr>
                <w:rFonts w:ascii="Times New Roman" w:hAnsi="Times New Roman" w:cs="Times New Roman"/>
                <w:b/>
                <w:bCs/>
                <w:color w:val="4A442A" w:themeColor="background2" w:themeShade="40"/>
                <w:sz w:val="18"/>
                <w:szCs w:val="18"/>
              </w:rPr>
            </w:pPr>
          </w:p>
        </w:tc>
      </w:tr>
      <w:tr w:rsidR="0090398F" w14:paraId="7A6B9BD9" w14:textId="77777777" w:rsidTr="0090398F">
        <w:tc>
          <w:tcPr>
            <w:tcW w:w="2122" w:type="dxa"/>
          </w:tcPr>
          <w:p w14:paraId="2F293F9C" w14:textId="77777777" w:rsidR="0090398F" w:rsidRDefault="0090398F" w:rsidP="00252564">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LG</w:t>
            </w:r>
          </w:p>
        </w:tc>
        <w:tc>
          <w:tcPr>
            <w:tcW w:w="7512" w:type="dxa"/>
          </w:tcPr>
          <w:p w14:paraId="5C7A0CE0" w14:textId="77777777" w:rsidR="0090398F" w:rsidRDefault="0090398F" w:rsidP="00252564">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prefer to have common design as much as possible regardless of rank. What we agreed for rank = 2 is to use MSB for TRP1 and LSB for TRP2 so similar approach can be applied for rank 3 and 4. Since 1bit cannot cover all possible PTRS-DMRS association for rank 3 and 4, one limitation of this approach is that subset of possible PTRS-DMRS association can be indicated. For example, </w:t>
            </w:r>
            <w:r>
              <w:rPr>
                <w:rFonts w:ascii="Times New Roman" w:hAnsi="Times New Roman"/>
              </w:rPr>
              <w:t xml:space="preserve">if </w:t>
            </w:r>
            <w:r w:rsidRPr="002C31AD">
              <w:rPr>
                <w:rFonts w:ascii="Times New Roman" w:hAnsi="Times New Roman" w:cs="Times New Roman"/>
                <w:b/>
                <w:bCs/>
                <w:color w:val="4A442A" w:themeColor="background2" w:themeShade="40"/>
                <w:sz w:val="18"/>
                <w:szCs w:val="18"/>
              </w:rPr>
              <w:t xml:space="preserve">maxNrofPorts = 1 and rank = 3, for each TRP, 1 bit (MSB or LSB) indicates one of the first two DMRS ports among 3 scheduled DMRS ports. </w:t>
            </w:r>
            <w:r>
              <w:rPr>
                <w:rFonts w:ascii="Times New Roman" w:hAnsi="Times New Roman" w:cs="Times New Roman"/>
                <w:b/>
                <w:bCs/>
                <w:color w:val="4A442A" w:themeColor="background2" w:themeShade="40"/>
                <w:sz w:val="18"/>
                <w:szCs w:val="18"/>
              </w:rPr>
              <w:t xml:space="preserve">In this case, </w:t>
            </w:r>
            <w:r w:rsidRPr="002C31AD">
              <w:rPr>
                <w:rFonts w:ascii="Times New Roman" w:hAnsi="Times New Roman" w:cs="Times New Roman"/>
                <w:b/>
                <w:bCs/>
                <w:color w:val="4A442A" w:themeColor="background2" w:themeShade="40"/>
                <w:sz w:val="18"/>
                <w:szCs w:val="18"/>
              </w:rPr>
              <w:t>that gNB can avoid associating PTRS with worst DMRS port among 3 DMRS ports.</w:t>
            </w:r>
          </w:p>
          <w:p w14:paraId="514CD8F9" w14:textId="77777777" w:rsidR="0090398F" w:rsidRDefault="0090398F" w:rsidP="00252564">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w:t>
            </w:r>
            <w:r>
              <w:rPr>
                <w:rFonts w:ascii="Times New Roman" w:hAnsi="Times New Roman" w:cs="Times New Roman" w:hint="eastAsia"/>
                <w:b/>
                <w:bCs/>
                <w:color w:val="4A442A" w:themeColor="background2" w:themeShade="40"/>
                <w:sz w:val="18"/>
                <w:szCs w:val="18"/>
              </w:rPr>
              <w:t xml:space="preserve">e </w:t>
            </w:r>
            <w:r>
              <w:rPr>
                <w:rFonts w:ascii="Times New Roman" w:hAnsi="Times New Roman" w:cs="Times New Roman"/>
                <w:b/>
                <w:bCs/>
                <w:color w:val="4A442A" w:themeColor="background2" w:themeShade="40"/>
                <w:sz w:val="18"/>
                <w:szCs w:val="18"/>
              </w:rPr>
              <w:t>add this approach as option 3 as follows:</w:t>
            </w:r>
          </w:p>
          <w:p w14:paraId="0C2C9C01" w14:textId="77777777" w:rsidR="0090398F" w:rsidRDefault="0090398F" w:rsidP="00252564">
            <w:pPr>
              <w:adjustRightInd w:val="0"/>
              <w:snapToGrid w:val="0"/>
              <w:spacing w:after="0"/>
              <w:rPr>
                <w:rFonts w:ascii="Times New Roman" w:hAnsi="Times New Roman" w:cs="Times New Roman"/>
                <w:sz w:val="18"/>
                <w:szCs w:val="18"/>
              </w:rPr>
            </w:pPr>
          </w:p>
          <w:p w14:paraId="26699A25" w14:textId="77777777" w:rsidR="0090398F" w:rsidRDefault="0090398F" w:rsidP="00252564">
            <w:pPr>
              <w:adjustRightInd w:val="0"/>
              <w:snapToGrid w:val="0"/>
              <w:spacing w:after="0"/>
              <w:rPr>
                <w:ins w:id="239" w:author="Jayasinghe, Keeth (Nokia - FI/Espoo)" w:date="2021-04-13T12:44:00Z"/>
                <w:rFonts w:ascii="Times New Roman" w:eastAsia="바탕" w:hAnsi="Times New Roman" w:cs="Times New Roman"/>
                <w:sz w:val="18"/>
                <w:szCs w:val="18"/>
              </w:rPr>
            </w:pPr>
            <w:ins w:id="240" w:author="Jayasinghe, Keeth (Nokia - FI/Espoo)" w:date="2021-04-13T12:50:00Z">
              <w:r>
                <w:rPr>
                  <w:rFonts w:ascii="Times New Roman" w:hAnsi="Times New Roman" w:cs="Times New Roman"/>
                  <w:b/>
                  <w:bCs/>
                  <w:sz w:val="18"/>
                  <w:szCs w:val="18"/>
                  <w:highlight w:val="yellow"/>
                </w:rPr>
                <w:t>[</w:t>
              </w:r>
            </w:ins>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 xml:space="preserve"> </w:t>
            </w:r>
            <w:r>
              <w:rPr>
                <w:rFonts w:ascii="Times New Roman" w:eastAsia="바탕" w:hAnsi="Times New Roman" w:cs="Times New Roman"/>
                <w:sz w:val="18"/>
                <w:szCs w:val="18"/>
              </w:rPr>
              <w:t>For single DCI based M-TRP PUSCH Type B repetition, the indication of PTRS-DMRS association for maxRank &gt; 2 is supported</w:t>
            </w:r>
            <w:ins w:id="241" w:author="Jayasinghe, Keeth (Nokia - FI/Espoo)" w:date="2021-04-13T12:43:00Z">
              <w:r>
                <w:rPr>
                  <w:rFonts w:ascii="Times New Roman" w:eastAsia="바탕" w:hAnsi="Times New Roman" w:cs="Times New Roman"/>
                  <w:sz w:val="18"/>
                  <w:szCs w:val="18"/>
                </w:rPr>
                <w:t xml:space="preserve">, </w:t>
              </w:r>
            </w:ins>
            <w:ins w:id="242" w:author="Jayasinghe, Keeth (Nokia - FI/Espoo)" w:date="2021-04-13T12:49:00Z">
              <w:r>
                <w:rPr>
                  <w:rFonts w:ascii="Times New Roman" w:eastAsia="바탕" w:hAnsi="Times New Roman" w:cs="Times New Roman"/>
                  <w:sz w:val="18"/>
                  <w:szCs w:val="18"/>
                </w:rPr>
                <w:t xml:space="preserve">down select </w:t>
              </w:r>
            </w:ins>
            <w:ins w:id="243" w:author="Jayasinghe, Keeth (Nokia - FI/Espoo)" w:date="2021-04-13T12:44:00Z">
              <w:r>
                <w:rPr>
                  <w:rFonts w:ascii="Times New Roman" w:eastAsia="바탕" w:hAnsi="Times New Roman" w:cs="Times New Roman"/>
                  <w:sz w:val="18"/>
                  <w:szCs w:val="18"/>
                </w:rPr>
                <w:t>one of the following options</w:t>
              </w:r>
            </w:ins>
            <w:ins w:id="244" w:author="Jayasinghe, Keeth (Nokia - FI/Espoo)" w:date="2021-04-13T12:49:00Z">
              <w:r>
                <w:rPr>
                  <w:rFonts w:ascii="Times New Roman" w:eastAsia="바탕" w:hAnsi="Times New Roman" w:cs="Times New Roman"/>
                  <w:sz w:val="18"/>
                  <w:szCs w:val="18"/>
                </w:rPr>
                <w:t xml:space="preserve"> in RAN1 #104bis-e meeting</w:t>
              </w:r>
            </w:ins>
            <w:ins w:id="245" w:author="Jayasinghe, Keeth (Nokia - FI/Espoo)" w:date="2021-04-13T12:44:00Z">
              <w:r>
                <w:rPr>
                  <w:rFonts w:ascii="Times New Roman" w:eastAsia="바탕" w:hAnsi="Times New Roman" w:cs="Times New Roman"/>
                  <w:sz w:val="18"/>
                  <w:szCs w:val="18"/>
                </w:rPr>
                <w:t xml:space="preserve">, </w:t>
              </w:r>
            </w:ins>
          </w:p>
          <w:p w14:paraId="3C4B57BB" w14:textId="77777777" w:rsidR="0090398F" w:rsidRDefault="0090398F" w:rsidP="0090398F">
            <w:pPr>
              <w:pStyle w:val="afc"/>
              <w:numPr>
                <w:ilvl w:val="0"/>
                <w:numId w:val="61"/>
              </w:numPr>
              <w:adjustRightInd w:val="0"/>
              <w:snapToGrid w:val="0"/>
              <w:spacing w:after="0"/>
              <w:rPr>
                <w:ins w:id="246" w:author="Jayasinghe, Keeth (Nokia - FI/Espoo)" w:date="2021-04-13T12:44:00Z"/>
                <w:rFonts w:ascii="Times New Roman" w:eastAsia="바탕" w:hAnsi="Times New Roman" w:cs="Times New Roman"/>
                <w:sz w:val="18"/>
                <w:szCs w:val="18"/>
              </w:rPr>
            </w:pPr>
            <w:ins w:id="247" w:author="Jayasinghe, Keeth (Nokia - FI/Espoo)" w:date="2021-04-13T12:44:00Z">
              <w:r>
                <w:rPr>
                  <w:rFonts w:ascii="Times New Roman" w:eastAsia="바탕" w:hAnsi="Times New Roman" w:cs="Times New Roman"/>
                  <w:sz w:val="18"/>
                  <w:szCs w:val="18"/>
                </w:rPr>
                <w:t>Option 1</w:t>
              </w:r>
            </w:ins>
            <w:ins w:id="248" w:author="Jayasinghe, Keeth (Nokia - FI/Espoo)" w:date="2021-04-13T12:46:00Z">
              <w:r>
                <w:rPr>
                  <w:rFonts w:ascii="Times New Roman" w:eastAsia="바탕" w:hAnsi="Times New Roman" w:cs="Times New Roman"/>
                  <w:sz w:val="18"/>
                  <w:szCs w:val="18"/>
                </w:rPr>
                <w:t xml:space="preserve"> (4 bits)</w:t>
              </w:r>
            </w:ins>
            <w:ins w:id="249" w:author="Jayasinghe, Keeth (Nokia - FI/Espoo)" w:date="2021-04-13T12:44:00Z">
              <w:r>
                <w:rPr>
                  <w:rFonts w:ascii="Times New Roman" w:eastAsia="바탕" w:hAnsi="Times New Roman" w:cs="Times New Roman"/>
                  <w:sz w:val="18"/>
                  <w:szCs w:val="18"/>
                </w:rPr>
                <w:t>:</w:t>
              </w:r>
            </w:ins>
            <w:r>
              <w:rPr>
                <w:rFonts w:ascii="Times New Roman" w:eastAsia="바탕"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바탕" w:hAnsi="Times New Roman" w:cs="Times New Roman"/>
                <w:sz w:val="18"/>
                <w:szCs w:val="18"/>
              </w:rPr>
              <w:t xml:space="preserve">separately indicating the association between PTRS port and DMRS port for two TRPs. </w:t>
            </w:r>
          </w:p>
          <w:p w14:paraId="3171760E" w14:textId="77777777" w:rsidR="0090398F" w:rsidRDefault="0090398F" w:rsidP="0090398F">
            <w:pPr>
              <w:pStyle w:val="afc"/>
              <w:numPr>
                <w:ilvl w:val="0"/>
                <w:numId w:val="61"/>
              </w:numPr>
              <w:adjustRightInd w:val="0"/>
              <w:snapToGrid w:val="0"/>
              <w:spacing w:after="0"/>
              <w:rPr>
                <w:ins w:id="250" w:author="Jayasinghe, Keeth (Nokia - FI/Espoo)" w:date="2021-04-13T12:44:00Z"/>
                <w:rFonts w:ascii="Times New Roman" w:hAnsi="Times New Roman" w:cs="Times New Roman"/>
                <w:color w:val="4A442A" w:themeColor="background2" w:themeShade="40"/>
                <w:sz w:val="18"/>
                <w:szCs w:val="18"/>
              </w:rPr>
            </w:pPr>
            <w:ins w:id="251" w:author="Jayasinghe, Keeth (Nokia - FI/Espoo)" w:date="2021-04-13T12:44:00Z">
              <w:r>
                <w:rPr>
                  <w:rFonts w:ascii="Times New Roman" w:eastAsia="바탕" w:hAnsi="Times New Roman" w:cs="Times New Roman"/>
                  <w:sz w:val="18"/>
                  <w:szCs w:val="18"/>
                </w:rPr>
                <w:t>Option 2</w:t>
              </w:r>
            </w:ins>
            <w:ins w:id="252" w:author="Jayasinghe, Keeth (Nokia - FI/Espoo)" w:date="2021-04-13T12:46:00Z">
              <w:r>
                <w:rPr>
                  <w:rFonts w:ascii="Times New Roman" w:eastAsia="바탕" w:hAnsi="Times New Roman" w:cs="Times New Roman"/>
                  <w:sz w:val="18"/>
                  <w:szCs w:val="18"/>
                </w:rPr>
                <w:t xml:space="preserve"> (2 bits)</w:t>
              </w:r>
            </w:ins>
            <w:ins w:id="253" w:author="Jayasinghe, Keeth (Nokia - FI/Espoo)" w:date="2021-04-13T12:44:00Z">
              <w:r>
                <w:rPr>
                  <w:rFonts w:ascii="Times New Roman" w:eastAsia="바탕" w:hAnsi="Times New Roman" w:cs="Times New Roman"/>
                  <w:sz w:val="18"/>
                  <w:szCs w:val="18"/>
                </w:rPr>
                <w:t xml:space="preserve">: </w:t>
              </w:r>
              <w:r>
                <w:rPr>
                  <w:rFonts w:ascii="Times New Roman" w:hAnsi="Times New Roman" w:cs="Times New Roman"/>
                  <w:sz w:val="18"/>
                  <w:szCs w:val="18"/>
                </w:rPr>
                <w:t>using the existing PTRS-DMRS association field in DCI for the first TRP, and using reserved entries/bits in DM-RS port indication field for the second TRP.</w:t>
              </w:r>
            </w:ins>
          </w:p>
          <w:p w14:paraId="68CAB7BF" w14:textId="77777777" w:rsidR="0090398F" w:rsidRPr="002C31AD" w:rsidRDefault="0090398F" w:rsidP="0090398F">
            <w:pPr>
              <w:pStyle w:val="afc"/>
              <w:numPr>
                <w:ilvl w:val="0"/>
                <w:numId w:val="61"/>
              </w:numPr>
              <w:adjustRightInd w:val="0"/>
              <w:snapToGrid w:val="0"/>
              <w:spacing w:after="0"/>
              <w:rPr>
                <w:rFonts w:ascii="Times New Roman" w:hAnsi="Times New Roman" w:cs="Times New Roman"/>
                <w:color w:val="FF0000"/>
                <w:sz w:val="18"/>
                <w:szCs w:val="18"/>
              </w:rPr>
            </w:pPr>
            <w:r w:rsidRPr="002C31AD">
              <w:rPr>
                <w:rFonts w:ascii="Times New Roman" w:eastAsia="바탕" w:hAnsi="Times New Roman" w:cs="Times New Roman"/>
                <w:color w:val="FF0000"/>
                <w:sz w:val="18"/>
                <w:szCs w:val="18"/>
              </w:rPr>
              <w:t xml:space="preserve">Option 3 (2 bits): </w:t>
            </w:r>
            <w:r w:rsidRPr="002C31AD">
              <w:rPr>
                <w:rFonts w:ascii="Times New Roman" w:hAnsi="Times New Roman" w:cs="Times New Roman"/>
                <w:color w:val="FF0000"/>
                <w:sz w:val="18"/>
                <w:szCs w:val="18"/>
              </w:rPr>
              <w:t>1bit MSB is used to indicate PTRS with -DMRS association for the first TRP, and 1bit LSB is used to indicate PTRS-DMRS association for the second TRP</w:t>
            </w:r>
          </w:p>
          <w:p w14:paraId="43F81139" w14:textId="77777777" w:rsidR="0090398F" w:rsidRPr="002C31AD" w:rsidRDefault="0090398F" w:rsidP="0090398F">
            <w:pPr>
              <w:pStyle w:val="afc"/>
              <w:numPr>
                <w:ilvl w:val="1"/>
                <w:numId w:val="61"/>
              </w:numPr>
              <w:adjustRightInd w:val="0"/>
              <w:snapToGrid w:val="0"/>
              <w:spacing w:after="0"/>
              <w:rPr>
                <w:rFonts w:ascii="Times New Roman" w:hAnsi="Times New Roman" w:cs="Times New Roman"/>
                <w:color w:val="FF0000"/>
                <w:sz w:val="16"/>
                <w:szCs w:val="18"/>
              </w:rPr>
            </w:pPr>
            <w:r w:rsidRPr="002C31AD">
              <w:rPr>
                <w:rFonts w:ascii="Times New Roman" w:hAnsi="Times New Roman"/>
                <w:color w:val="FF0000"/>
                <w:sz w:val="18"/>
              </w:rPr>
              <w:t xml:space="preserve">if </w:t>
            </w:r>
            <w:r w:rsidRPr="002C31AD">
              <w:rPr>
                <w:rFonts w:ascii="Times New Roman" w:hAnsi="Times New Roman"/>
                <w:i/>
                <w:color w:val="FF0000"/>
                <w:sz w:val="18"/>
              </w:rPr>
              <w:t>maxNrofPorts</w:t>
            </w:r>
            <w:r w:rsidRPr="002C31AD">
              <w:rPr>
                <w:rFonts w:ascii="Times New Roman" w:hAnsi="Times New Roman"/>
                <w:color w:val="FF0000"/>
                <w:sz w:val="18"/>
              </w:rPr>
              <w:t xml:space="preserve"> = 1, the 1 bit indicates one of the first two DMRS ports. </w:t>
            </w:r>
          </w:p>
          <w:p w14:paraId="1EB994B2" w14:textId="77777777" w:rsidR="0090398F" w:rsidRPr="002C31AD" w:rsidRDefault="0090398F" w:rsidP="0090398F">
            <w:pPr>
              <w:pStyle w:val="afc"/>
              <w:numPr>
                <w:ilvl w:val="1"/>
                <w:numId w:val="61"/>
              </w:numPr>
              <w:adjustRightInd w:val="0"/>
              <w:snapToGrid w:val="0"/>
              <w:spacing w:after="0"/>
              <w:rPr>
                <w:rFonts w:ascii="Times New Roman" w:hAnsi="Times New Roman" w:cs="Times New Roman"/>
                <w:color w:val="FF0000"/>
                <w:sz w:val="16"/>
                <w:szCs w:val="18"/>
              </w:rPr>
            </w:pPr>
            <w:r w:rsidRPr="002C31AD">
              <w:rPr>
                <w:rFonts w:ascii="Times New Roman" w:hAnsi="Times New Roman"/>
                <w:color w:val="FF0000"/>
                <w:sz w:val="18"/>
              </w:rPr>
              <w:t xml:space="preserve">if </w:t>
            </w:r>
            <w:r w:rsidRPr="002C31AD">
              <w:rPr>
                <w:rFonts w:ascii="Times New Roman" w:hAnsi="Times New Roman"/>
                <w:i/>
                <w:color w:val="FF0000"/>
                <w:sz w:val="18"/>
              </w:rPr>
              <w:t>maxNrofPorts</w:t>
            </w:r>
            <w:r w:rsidRPr="002C31AD">
              <w:rPr>
                <w:rFonts w:ascii="Times New Roman" w:hAnsi="Times New Roman"/>
                <w:color w:val="FF0000"/>
                <w:sz w:val="18"/>
              </w:rPr>
              <w:t xml:space="preserve"> = 2, the 1 bit indicates one of two DMRS ports sharing the same PTRS port.</w:t>
            </w:r>
          </w:p>
          <w:p w14:paraId="508A3419" w14:textId="77777777" w:rsidR="0090398F" w:rsidRPr="002E6D6E" w:rsidRDefault="0090398F" w:rsidP="00252564">
            <w:pPr>
              <w:adjustRightInd w:val="0"/>
              <w:snapToGrid w:val="0"/>
              <w:spacing w:before="60" w:after="0"/>
              <w:rPr>
                <w:rFonts w:ascii="Times New Roman" w:eastAsia="SimSun" w:hAnsi="Times New Roman" w:cs="Times New Roman"/>
                <w:b/>
                <w:bCs/>
                <w:color w:val="4A442A" w:themeColor="background2" w:themeShade="40"/>
                <w:sz w:val="18"/>
                <w:szCs w:val="18"/>
              </w:rPr>
            </w:pPr>
          </w:p>
          <w:p w14:paraId="60FD8F34" w14:textId="77777777" w:rsidR="0090398F" w:rsidRDefault="0090398F" w:rsidP="00252564">
            <w:pPr>
              <w:adjustRightInd w:val="0"/>
              <w:snapToGrid w:val="0"/>
              <w:spacing w:before="60" w:after="0"/>
              <w:rPr>
                <w:rFonts w:ascii="Times New Roman" w:eastAsia="SimSun" w:hAnsi="Times New Roman" w:cs="Times New Roman"/>
                <w:b/>
                <w:bCs/>
                <w:color w:val="4A442A" w:themeColor="background2" w:themeShade="40"/>
                <w:sz w:val="18"/>
                <w:szCs w:val="18"/>
              </w:rPr>
            </w:pPr>
          </w:p>
        </w:tc>
      </w:tr>
    </w:tbl>
    <w:p w14:paraId="63514202" w14:textId="77777777" w:rsidR="0024725D" w:rsidRPr="0090398F" w:rsidRDefault="0024725D">
      <w:pPr>
        <w:overflowPunct w:val="0"/>
        <w:rPr>
          <w:rFonts w:cs="Times New Roman"/>
          <w:sz w:val="18"/>
          <w:szCs w:val="18"/>
        </w:rPr>
      </w:pPr>
    </w:p>
    <w:p w14:paraId="3F5E431C" w14:textId="77777777" w:rsidR="0024725D" w:rsidRDefault="00116BF5">
      <w:pPr>
        <w:pStyle w:val="3"/>
        <w:spacing w:after="240"/>
        <w:ind w:left="1077" w:hanging="1077"/>
        <w:rPr>
          <w:rFonts w:ascii="Arial" w:hAnsi="Arial"/>
          <w:szCs w:val="16"/>
        </w:rPr>
      </w:pPr>
      <w:r>
        <w:rPr>
          <w:rFonts w:ascii="Arial" w:hAnsi="Arial"/>
          <w:szCs w:val="16"/>
        </w:rPr>
        <w:t xml:space="preserve">Proposal 3.5: A-CSI on PUSCH </w:t>
      </w:r>
    </w:p>
    <w:p w14:paraId="1E415C32" w14:textId="77777777" w:rsidR="0024725D" w:rsidRDefault="00116BF5">
      <w:pPr>
        <w:spacing w:after="0"/>
        <w:rPr>
          <w:rFonts w:ascii="Times New Roman" w:hAnsi="Times New Roman" w:cs="Times New Roman"/>
          <w:bCs/>
          <w:iCs/>
          <w:sz w:val="18"/>
          <w:szCs w:val="18"/>
          <w:lang w:val="en-GB"/>
        </w:rPr>
      </w:pPr>
      <w:r>
        <w:rPr>
          <w:rFonts w:cs="Times New Roman"/>
          <w:b/>
          <w:bCs/>
          <w:sz w:val="18"/>
          <w:szCs w:val="18"/>
        </w:rPr>
        <w:t>[</w:t>
      </w:r>
      <w:r>
        <w:rPr>
          <w:rFonts w:ascii="Times New Roman" w:hAnsi="Times New Roman" w:cs="Times New Roman"/>
          <w:b/>
          <w:bCs/>
          <w:sz w:val="18"/>
          <w:szCs w:val="18"/>
        </w:rPr>
        <w:t xml:space="preserve">Draft for offline] Proposal 3.5: </w:t>
      </w:r>
      <w:r>
        <w:rPr>
          <w:rFonts w:ascii="Times New Roman" w:hAnsi="Times New Roman" w:cs="Times New Roman"/>
          <w:bCs/>
          <w:iCs/>
          <w:sz w:val="18"/>
          <w:szCs w:val="18"/>
          <w:lang w:val="en-GB"/>
        </w:rPr>
        <w:t>For multiplexing A-CSI on two PUSCH repetitions in the case of multi-TRP PUSCH repetition,</w:t>
      </w:r>
    </w:p>
    <w:p w14:paraId="4C7AA788" w14:textId="77777777" w:rsidR="0024725D" w:rsidRDefault="00116BF5">
      <w:pPr>
        <w:pStyle w:val="afc"/>
        <w:numPr>
          <w:ilvl w:val="0"/>
          <w:numId w:val="62"/>
        </w:numPr>
        <w:spacing w:after="0"/>
        <w:rPr>
          <w:rFonts w:ascii="Times New Roman" w:eastAsia="바탕" w:hAnsi="Times New Roman" w:cs="Times New Roman"/>
          <w:sz w:val="18"/>
          <w:szCs w:val="18"/>
        </w:rPr>
      </w:pPr>
      <w:r>
        <w:rPr>
          <w:rFonts w:ascii="Times New Roman" w:eastAsia="바탕"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1879DD2F" w14:textId="77777777" w:rsidR="0024725D" w:rsidRDefault="00116BF5">
      <w:pPr>
        <w:numPr>
          <w:ilvl w:val="1"/>
          <w:numId w:val="62"/>
        </w:numPr>
        <w:spacing w:after="0" w:line="252" w:lineRule="auto"/>
        <w:rPr>
          <w:rFonts w:ascii="Times New Roman" w:eastAsia="바탕" w:hAnsi="Times New Roman" w:cs="Times New Roman"/>
          <w:sz w:val="18"/>
          <w:szCs w:val="18"/>
        </w:rPr>
      </w:pPr>
      <w:r>
        <w:rPr>
          <w:rFonts w:ascii="Times New Roman" w:eastAsia="바탕" w:hAnsi="Times New Roman" w:cs="Times New Roman"/>
          <w:sz w:val="18"/>
          <w:szCs w:val="18"/>
        </w:rPr>
        <w:t xml:space="preserve">The UE does not expect the above operation for multiplexing A-CSI on two PUSCH repetitions if the first actual repetition corresponding to the first beam and the first actual repetition corresponding to the second beam does not have the same number of symbols. </w:t>
      </w:r>
    </w:p>
    <w:p w14:paraId="16270036" w14:textId="77777777" w:rsidR="0024725D" w:rsidRDefault="00116BF5">
      <w:pPr>
        <w:pStyle w:val="afc"/>
        <w:numPr>
          <w:ilvl w:val="0"/>
          <w:numId w:val="62"/>
        </w:numPr>
        <w:spacing w:after="0"/>
        <w:rPr>
          <w:rFonts w:ascii="Times New Roman" w:eastAsia="바탕" w:hAnsi="Times New Roman" w:cs="Times New Roman"/>
          <w:sz w:val="18"/>
          <w:szCs w:val="18"/>
        </w:rPr>
      </w:pPr>
      <w:r>
        <w:rPr>
          <w:rFonts w:ascii="Times New Roman" w:eastAsia="바탕" w:hAnsi="Times New Roman"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713FCA91" w14:textId="77777777" w:rsidR="0024725D" w:rsidRDefault="00116BF5">
      <w:pPr>
        <w:numPr>
          <w:ilvl w:val="1"/>
          <w:numId w:val="62"/>
        </w:numPr>
        <w:spacing w:after="0"/>
        <w:rPr>
          <w:rFonts w:ascii="Times New Roman" w:eastAsia="바탕" w:hAnsi="Times New Roman" w:cs="Times New Roman"/>
          <w:sz w:val="18"/>
          <w:szCs w:val="18"/>
        </w:rPr>
      </w:pPr>
      <w:r>
        <w:rPr>
          <w:rFonts w:ascii="Times New Roman" w:eastAsia="바탕" w:hAnsi="Times New Roman" w:cs="Times New Roman"/>
          <w:sz w:val="18"/>
          <w:szCs w:val="18"/>
        </w:rPr>
        <w:t xml:space="preserve">The UE assumes that the number of repetitions is 2 regardless of the indicated number of repetitions. </w:t>
      </w:r>
    </w:p>
    <w:p w14:paraId="374B0A4C" w14:textId="77777777" w:rsidR="0024725D" w:rsidRDefault="00116BF5">
      <w:pPr>
        <w:numPr>
          <w:ilvl w:val="1"/>
          <w:numId w:val="62"/>
        </w:numPr>
        <w:spacing w:after="0"/>
        <w:rPr>
          <w:rFonts w:ascii="Times New Roman" w:eastAsia="바탕" w:hAnsi="Times New Roman" w:cs="Times New Roman"/>
          <w:sz w:val="18"/>
          <w:szCs w:val="18"/>
        </w:rPr>
      </w:pPr>
      <w:r>
        <w:rPr>
          <w:rFonts w:ascii="Times New Roman" w:eastAsia="바탕" w:hAnsi="Times New Roman" w:cs="Times New Roman"/>
          <w:sz w:val="18"/>
          <w:szCs w:val="18"/>
        </w:rPr>
        <w:t>For PUSCH repetition Type B, the first and second nominal repetitions are expected to be the same as the first and second actual repetitions, respectively (no segmentation).</w:t>
      </w:r>
    </w:p>
    <w:p w14:paraId="54D6D58F" w14:textId="77777777" w:rsidR="0024725D" w:rsidRDefault="0024725D">
      <w:pPr>
        <w:rPr>
          <w:rFonts w:eastAsia="바탕" w:cs="Times New Roman"/>
          <w:sz w:val="18"/>
          <w:szCs w:val="18"/>
        </w:rPr>
      </w:pPr>
    </w:p>
    <w:p w14:paraId="50CBA185"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5C98F3E0" w14:textId="77777777">
        <w:tc>
          <w:tcPr>
            <w:tcW w:w="2122" w:type="dxa"/>
            <w:shd w:val="clear" w:color="auto" w:fill="EEECE1" w:themeFill="background2"/>
          </w:tcPr>
          <w:p w14:paraId="2F004B9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961161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BD7B2F6" w14:textId="77777777">
        <w:tc>
          <w:tcPr>
            <w:tcW w:w="2122" w:type="dxa"/>
            <w:shd w:val="clear" w:color="auto" w:fill="auto"/>
          </w:tcPr>
          <w:p w14:paraId="72D0C6D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E68361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For the first bullet, we think whether UE can multiplex A-CSI on two repetitions is not only a function of the two repetitions have the same number of symbols, but also whether there are other UCIs to be multiplexed. This is because the number of REs (and hence the polar mother code length) depends on the size of other UCIs. for example, for the case of CSI Part1 rate matching, it is a function of the number of HARQ-Ack bits multiplexed on PUSCH:</w:t>
            </w:r>
          </w:p>
          <w:p w14:paraId="0EEFD511" w14:textId="77777777" w:rsidR="0024725D" w:rsidRDefault="00116BF5">
            <w:pPr>
              <w:adjustRightInd w:val="0"/>
              <w:snapToGrid w:val="0"/>
              <w:spacing w:before="60"/>
              <w:rPr>
                <w:rFonts w:cs="Times New Roman"/>
                <w:b/>
                <w:bCs/>
                <w:color w:val="4A442A" w:themeColor="background2" w:themeShade="40"/>
                <w:sz w:val="18"/>
                <w:szCs w:val="18"/>
              </w:rPr>
            </w:pPr>
            <w:r>
              <w:rPr>
                <w:bCs/>
                <w:iCs/>
                <w:noProof/>
              </w:rPr>
              <w:drawing>
                <wp:inline distT="0" distB="0" distL="0" distR="0" wp14:anchorId="6B8B8913" wp14:editId="63169EC7">
                  <wp:extent cx="4503420" cy="555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961271" cy="612266"/>
                          </a:xfrm>
                          <a:prstGeom prst="rect">
                            <a:avLst/>
                          </a:prstGeom>
                          <a:noFill/>
                        </pic:spPr>
                      </pic:pic>
                    </a:graphicData>
                  </a:graphic>
                </wp:inline>
              </w:drawing>
            </w:r>
          </w:p>
          <w:p w14:paraId="21CDB64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Hence, ensuring that these conditions (same length, no other UCIs) should be always satisfied is not easy. Instead, we think there should be a fallback behavior that if the necessary conditions are </w:t>
            </w:r>
            <w:r>
              <w:rPr>
                <w:rFonts w:cs="Times New Roman"/>
                <w:b/>
                <w:bCs/>
                <w:color w:val="4A442A" w:themeColor="background2" w:themeShade="40"/>
                <w:sz w:val="18"/>
                <w:szCs w:val="18"/>
              </w:rPr>
              <w:lastRenderedPageBreak/>
              <w:t>not satisfied, UE can multiplex A-CSI only on one of the repetitions (e.g. fallback to Rel. 15/16 behavior and multiplex the A-CSI on the first actual repetition).</w:t>
            </w:r>
          </w:p>
        </w:tc>
      </w:tr>
      <w:tr w:rsidR="0024725D" w14:paraId="5A5BA6F0" w14:textId="77777777">
        <w:tc>
          <w:tcPr>
            <w:tcW w:w="2122" w:type="dxa"/>
            <w:shd w:val="clear" w:color="auto" w:fill="auto"/>
          </w:tcPr>
          <w:p w14:paraId="4CF9856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v</w:t>
            </w:r>
            <w:r>
              <w:rPr>
                <w:rFonts w:cs="Times New Roman"/>
                <w:b/>
                <w:bCs/>
                <w:color w:val="4A442A" w:themeColor="background2" w:themeShade="40"/>
                <w:sz w:val="18"/>
                <w:szCs w:val="18"/>
              </w:rPr>
              <w:t>ivo</w:t>
            </w:r>
          </w:p>
        </w:tc>
        <w:tc>
          <w:tcPr>
            <w:tcW w:w="7512" w:type="dxa"/>
            <w:shd w:val="clear" w:color="auto" w:fill="auto"/>
          </w:tcPr>
          <w:p w14:paraId="1B7F619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From our perspective, it’s too early to make an agreement on enhancement of CSI reporting on PUSCH. The following </w:t>
            </w:r>
            <w:r>
              <w:rPr>
                <w:rFonts w:cs="Times New Roman" w:hint="eastAsia"/>
                <w:b/>
                <w:bCs/>
                <w:color w:val="4A442A" w:themeColor="background2" w:themeShade="40"/>
                <w:sz w:val="18"/>
                <w:szCs w:val="18"/>
              </w:rPr>
              <w:t>issues</w:t>
            </w:r>
            <w:r>
              <w:rPr>
                <w:rFonts w:cs="Times New Roman"/>
                <w:b/>
                <w:bCs/>
                <w:color w:val="4A442A" w:themeColor="background2" w:themeShade="40"/>
                <w:sz w:val="18"/>
                <w:szCs w:val="18"/>
              </w:rPr>
              <w:t xml:space="preserve"> shall be thoroughly discussed when enhancing CSI report on PUSCH:</w:t>
            </w:r>
          </w:p>
          <w:p w14:paraId="00D0896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Issue 1: Whether to enhance CSI report without data on PUSCH repetition type A or B scheduled by enhanced DCI format which can schedule CSI report on PUSCH towards M-TRP to withstand the blockage. </w:t>
            </w:r>
          </w:p>
          <w:p w14:paraId="5B34AF5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2: Whether to multiplex HARQ-ACK also on the X-th actual repetition corresponding to the second beam when it is to be multiplexed on the first actual repetition because of time domain resource overlapping as shown in the following figure</w:t>
            </w:r>
            <w:r>
              <w:rPr>
                <w:rFonts w:cs="Times New Roman" w:hint="eastAsia"/>
                <w:b/>
                <w:bCs/>
                <w:color w:val="4A442A" w:themeColor="background2" w:themeShade="40"/>
                <w:sz w:val="18"/>
                <w:szCs w:val="18"/>
              </w:rPr>
              <w:t>.</w:t>
            </w:r>
          </w:p>
          <w:p w14:paraId="0F37F59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object w:dxaOrig="4710" w:dyaOrig="1540" w14:anchorId="75D62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65pt;height:76.7pt" o:ole="">
                  <v:imagedata r:id="rId15" o:title=""/>
                </v:shape>
                <o:OLEObject Type="Embed" ProgID="Visio.Drawing.15" ShapeID="_x0000_i1025" DrawAspect="Content" ObjectID="_1679918575" r:id="rId16"/>
              </w:object>
            </w:r>
          </w:p>
          <w:p w14:paraId="70D5D51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3: Whether to multiplex CSI report on the X-th actual repetition corresponding to the second beam with same number of symbols as the first actual repetition corresponding to the first beam, when the X-th actual repetition corresponding to the second beam is to be used to multiplex HARQ-ACK because of time domain resource overlapping as shown in the following figure</w:t>
            </w:r>
            <w:r>
              <w:rPr>
                <w:rFonts w:cs="Times New Roman" w:hint="eastAsia"/>
                <w:b/>
                <w:bCs/>
                <w:color w:val="4A442A" w:themeColor="background2" w:themeShade="40"/>
                <w:sz w:val="18"/>
                <w:szCs w:val="18"/>
              </w:rPr>
              <w:t>；</w:t>
            </w:r>
          </w:p>
          <w:p w14:paraId="565C730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object w:dxaOrig="4830" w:dyaOrig="1590" w14:anchorId="32EF5817">
                <v:shape id="_x0000_i1026" type="#_x0000_t75" style="width:241.7pt;height:80.4pt" o:ole="">
                  <v:imagedata r:id="rId17" o:title=""/>
                </v:shape>
                <o:OLEObject Type="Embed" ProgID="Visio.Drawing.15" ShapeID="_x0000_i1026" DrawAspect="Content" ObjectID="_1679918576" r:id="rId18"/>
              </w:object>
            </w:r>
          </w:p>
          <w:p w14:paraId="33B68D4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4: Whether to multiplex CSI report on the first actual repetition corresponding to the first beam and the X-th actual repetition corresponding to the second beam</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when both repetition occasions are going to be used to multiplex different HARQ-ACK because of time domain resource overlapping as shown in the following figure</w:t>
            </w:r>
            <w:r>
              <w:rPr>
                <w:rFonts w:cs="Times New Roman" w:hint="eastAsia"/>
                <w:b/>
                <w:bCs/>
                <w:color w:val="4A442A" w:themeColor="background2" w:themeShade="40"/>
                <w:sz w:val="18"/>
                <w:szCs w:val="18"/>
              </w:rPr>
              <w:t>；</w:t>
            </w:r>
          </w:p>
          <w:p w14:paraId="7D5657D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object w:dxaOrig="4780" w:dyaOrig="1520" w14:anchorId="23133C1B">
                <v:shape id="_x0000_i1027" type="#_x0000_t75" style="width:238.45pt;height:75.75pt" o:ole="">
                  <v:imagedata r:id="rId19" o:title=""/>
                </v:shape>
                <o:OLEObject Type="Embed" ProgID="Visio.Drawing.15" ShapeID="_x0000_i1027" DrawAspect="Content" ObjectID="_1679918577" r:id="rId20"/>
              </w:object>
            </w:r>
          </w:p>
          <w:p w14:paraId="7474FA1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5: Whether to enhance periodic CSI report and/or HARQ-ACK which are to be multiplexed on</w:t>
            </w:r>
            <w:r>
              <w:rPr>
                <w:rFonts w:cs="Times New Roman" w:hint="eastAsia"/>
                <w:b/>
                <w:bCs/>
                <w:color w:val="4A442A" w:themeColor="background2" w:themeShade="40"/>
                <w:sz w:val="18"/>
                <w:szCs w:val="18"/>
              </w:rPr>
              <w:t xml:space="preserve"> P</w:t>
            </w:r>
            <w:r>
              <w:rPr>
                <w:rFonts w:cs="Times New Roman"/>
                <w:b/>
                <w:bCs/>
                <w:color w:val="4A442A" w:themeColor="background2" w:themeShade="40"/>
                <w:sz w:val="18"/>
                <w:szCs w:val="18"/>
              </w:rPr>
              <w:t xml:space="preserve">USCH repetition occasion, when they are carried on PUCCH overlapped with PUSCH repetition type B, and the number of overlapped repetitions corresponding to each TRP is at least one. </w:t>
            </w:r>
          </w:p>
          <w:p w14:paraId="46AC4C7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object w:dxaOrig="6230" w:dyaOrig="2010" w14:anchorId="33F591CE">
                <v:shape id="_x0000_i1028" type="#_x0000_t75" style="width:311.4pt;height:100.5pt" o:ole="">
                  <v:imagedata r:id="rId21" o:title=""/>
                </v:shape>
                <o:OLEObject Type="Embed" ProgID="Visio.Drawing.15" ShapeID="_x0000_i1028" DrawAspect="Content" ObjectID="_1679918578" r:id="rId22"/>
              </w:object>
            </w:r>
          </w:p>
          <w:p w14:paraId="5AFDEC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B</w:t>
            </w:r>
            <w:r>
              <w:rPr>
                <w:rFonts w:cs="Times New Roman" w:hint="eastAsia"/>
                <w:b/>
                <w:bCs/>
                <w:color w:val="4A442A" w:themeColor="background2" w:themeShade="40"/>
                <w:sz w:val="18"/>
                <w:szCs w:val="18"/>
              </w:rPr>
              <w:t>efore</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 xml:space="preserve">e make a resolution on the above cases, some principles can be discussed at first. For instance, the number of REs for multiplexing CSI report should be same for both repetitions to </w:t>
            </w:r>
            <w:r>
              <w:rPr>
                <w:rFonts w:cs="Times New Roman"/>
                <w:b/>
                <w:bCs/>
                <w:color w:val="4A442A" w:themeColor="background2" w:themeShade="40"/>
                <w:sz w:val="18"/>
                <w:szCs w:val="18"/>
              </w:rPr>
              <w:lastRenderedPageBreak/>
              <w:t>ensure a unified rate matching so that combination of repetitions can be easily implemented.</w:t>
            </w:r>
          </w:p>
        </w:tc>
      </w:tr>
      <w:tr w:rsidR="0024725D" w14:paraId="0DFAC53F" w14:textId="77777777">
        <w:tc>
          <w:tcPr>
            <w:tcW w:w="2122" w:type="dxa"/>
            <w:shd w:val="clear" w:color="auto" w:fill="auto"/>
          </w:tcPr>
          <w:p w14:paraId="09201E6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303C224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fail to find clear motivation to introduce ACSI repetition without TB, which was not supported in Rel-16.</w:t>
            </w:r>
          </w:p>
        </w:tc>
      </w:tr>
      <w:tr w:rsidR="0024725D" w14:paraId="0328BEB3" w14:textId="77777777">
        <w:tc>
          <w:tcPr>
            <w:tcW w:w="2122" w:type="dxa"/>
            <w:shd w:val="clear" w:color="auto" w:fill="auto"/>
          </w:tcPr>
          <w:p w14:paraId="686DCD1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762B9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 not support the first bullet. First of all, the main purpose of this proposal is enhancing reliability of A-CSI reporting by macro-diversity. We just want to increase the chance to multiplex A-CSI report on the repetition corresponding to the second beam. For PUSCH repetition type B, UE can calculate the number of symbols for each actual repetition because slot configuration (TDD-UL-DL-ConfigCommon, TDD-UL-DL-ConfigDedicated,…) and invalid symbol pattern(InvalidSymbolPattern) are configured via RRC configuration. Based on these RRC configuration, UE can find the first actual repetition corresponding to the second beam that contains the same number of symbols as the first actual repetition corresponding to the first beam. By the way, if there is no candidate to multiplex A-CSI report on repetition corresponding to the second beam, UE does not expect to the above operation for multiplexing A-CSI on two PUSCH repetitions. </w:t>
            </w:r>
          </w:p>
          <w:p w14:paraId="0171BB3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Therefore, we still support X can be 1 or another value.</w:t>
            </w:r>
          </w:p>
        </w:tc>
      </w:tr>
      <w:tr w:rsidR="0024725D" w14:paraId="41A16479" w14:textId="77777777">
        <w:tc>
          <w:tcPr>
            <w:tcW w:w="2122" w:type="dxa"/>
            <w:shd w:val="clear" w:color="auto" w:fill="auto"/>
          </w:tcPr>
          <w:p w14:paraId="4D287A9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24F40CF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is too restricted and it is difficult to ensure the same number of symbols for the two PUSCH repetition.   The X-th repetition corresponding to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beam can be the first one that has sufficient symbols to meet UCI requirement. </w:t>
            </w:r>
          </w:p>
        </w:tc>
      </w:tr>
      <w:tr w:rsidR="0024725D" w14:paraId="02DD6ACA" w14:textId="77777777">
        <w:tc>
          <w:tcPr>
            <w:tcW w:w="2122" w:type="dxa"/>
            <w:shd w:val="clear" w:color="auto" w:fill="auto"/>
          </w:tcPr>
          <w:p w14:paraId="6798578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shd w:val="clear" w:color="auto" w:fill="auto"/>
          </w:tcPr>
          <w:p w14:paraId="5A6229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 that a fallback operation is preferred when the candidate for the second beam does not exist.</w:t>
            </w:r>
          </w:p>
        </w:tc>
      </w:tr>
      <w:tr w:rsidR="0024725D" w14:paraId="49C4A739" w14:textId="77777777">
        <w:tc>
          <w:tcPr>
            <w:tcW w:w="2122" w:type="dxa"/>
            <w:shd w:val="clear" w:color="auto" w:fill="auto"/>
          </w:tcPr>
          <w:p w14:paraId="03566F7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5FF2F4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we suggest we modify the “first actual transmission” into “firat actual transmission that meets the timeline requriement”</w:t>
            </w:r>
          </w:p>
        </w:tc>
      </w:tr>
      <w:tr w:rsidR="0024725D" w14:paraId="09578A6D" w14:textId="77777777">
        <w:tc>
          <w:tcPr>
            <w:tcW w:w="2122" w:type="dxa"/>
            <w:shd w:val="clear" w:color="auto" w:fill="auto"/>
          </w:tcPr>
          <w:p w14:paraId="184FFF6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Spreadtrum </w:t>
            </w:r>
          </w:p>
        </w:tc>
        <w:tc>
          <w:tcPr>
            <w:tcW w:w="7512" w:type="dxa"/>
            <w:shd w:val="clear" w:color="auto" w:fill="auto"/>
          </w:tcPr>
          <w:p w14:paraId="5005CB5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w:t>
            </w:r>
            <w:r>
              <w:rPr>
                <w:rFonts w:cs="Times New Roman"/>
                <w:b/>
                <w:bCs/>
                <w:color w:val="4A442A" w:themeColor="background2" w:themeShade="40"/>
                <w:sz w:val="18"/>
                <w:szCs w:val="18"/>
              </w:rPr>
              <w:t xml:space="preserve">proposal in principle. </w:t>
            </w:r>
          </w:p>
        </w:tc>
      </w:tr>
      <w:tr w:rsidR="0024725D" w14:paraId="52A76BAA" w14:textId="77777777">
        <w:tc>
          <w:tcPr>
            <w:tcW w:w="2122" w:type="dxa"/>
            <w:shd w:val="clear" w:color="auto" w:fill="auto"/>
          </w:tcPr>
          <w:p w14:paraId="7E6630B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166DFE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w:t>
            </w:r>
          </w:p>
        </w:tc>
      </w:tr>
      <w:tr w:rsidR="0024725D" w14:paraId="2163AFEE" w14:textId="77777777">
        <w:tc>
          <w:tcPr>
            <w:tcW w:w="2122" w:type="dxa"/>
            <w:shd w:val="clear" w:color="auto" w:fill="auto"/>
          </w:tcPr>
          <w:p w14:paraId="7BDA4A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shd w:val="clear" w:color="auto" w:fill="auto"/>
          </w:tcPr>
          <w:p w14:paraId="0057A0C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CBFB3D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Agree with QC that a fallback behavior may need to be discussed at least when same length is not satisfied.</w:t>
            </w:r>
            <w:r>
              <w:rPr>
                <w:rFonts w:cs="Times New Roman"/>
                <w:b/>
                <w:bCs/>
                <w:color w:val="4A442A" w:themeColor="background2" w:themeShade="40"/>
                <w:sz w:val="18"/>
                <w:szCs w:val="18"/>
              </w:rPr>
              <w:t xml:space="preserve"> For the other issues as mentioned by Vivo, we can further discuss after main bullet is agreed.</w:t>
            </w:r>
          </w:p>
        </w:tc>
      </w:tr>
      <w:tr w:rsidR="0024725D" w14:paraId="7A8A7BE8" w14:textId="77777777">
        <w:tc>
          <w:tcPr>
            <w:tcW w:w="2122" w:type="dxa"/>
            <w:shd w:val="clear" w:color="auto" w:fill="auto"/>
          </w:tcPr>
          <w:p w14:paraId="0860F7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0AFF2D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e don</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t support this proposal. </w:t>
            </w:r>
            <w:r>
              <w:rPr>
                <w:rFonts w:cs="Times New Roman"/>
                <w:b/>
                <w:bCs/>
                <w:color w:val="4A442A" w:themeColor="background2" w:themeShade="40"/>
                <w:sz w:val="18"/>
                <w:szCs w:val="18"/>
              </w:rPr>
              <w:t>I</w:t>
            </w: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too restrictive to implementation. </w:t>
            </w:r>
          </w:p>
        </w:tc>
      </w:tr>
      <w:tr w:rsidR="0024725D" w14:paraId="6342F0BF" w14:textId="77777777">
        <w:tc>
          <w:tcPr>
            <w:tcW w:w="2122" w:type="dxa"/>
            <w:shd w:val="clear" w:color="auto" w:fill="auto"/>
          </w:tcPr>
          <w:p w14:paraId="2DC061B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871EC8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w:t>
            </w:r>
          </w:p>
          <w:p w14:paraId="558B7CE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 fallback operation shall be discussed, considering too much restrictions on the A-CSI multiplexing implementation.</w:t>
            </w:r>
          </w:p>
        </w:tc>
      </w:tr>
      <w:tr w:rsidR="0024725D" w14:paraId="47BEA13F" w14:textId="77777777">
        <w:tc>
          <w:tcPr>
            <w:tcW w:w="2122" w:type="dxa"/>
            <w:shd w:val="clear" w:color="auto" w:fill="auto"/>
          </w:tcPr>
          <w:p w14:paraId="1A1AB8E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E33ACB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bullet- not support. As QC, OPPO has noted above, its quite restrictive for gNB to maintain such equal length condition and this should be further discussed. More importantly, we believe agreeing on a fall back behavior is important (same as QC+HW) so that PUSCH is not lost. Our proposal is for 1st bullet is:</w:t>
            </w:r>
          </w:p>
          <w:p w14:paraId="6F75B08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A-CSI multiplexing if X is not found then multiplexing of A-CSI on the second beam is not performed but PUSCH transmission is not affected.</w:t>
            </w:r>
          </w:p>
          <w:p w14:paraId="1103541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bullet – support in principle but we think SP-CSI case restricted to the reception of activating DCI should be included as well.</w:t>
            </w:r>
          </w:p>
        </w:tc>
      </w:tr>
      <w:tr w:rsidR="0024725D" w14:paraId="6A71725E" w14:textId="77777777">
        <w:tc>
          <w:tcPr>
            <w:tcW w:w="2122" w:type="dxa"/>
          </w:tcPr>
          <w:p w14:paraId="773CB70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6F45F91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can further study the details</w:t>
            </w:r>
          </w:p>
        </w:tc>
      </w:tr>
      <w:tr w:rsidR="0024725D" w14:paraId="3E37E628" w14:textId="77777777">
        <w:tc>
          <w:tcPr>
            <w:tcW w:w="2122" w:type="dxa"/>
          </w:tcPr>
          <w:p w14:paraId="1D3D74F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t>APT</w:t>
            </w:r>
          </w:p>
        </w:tc>
        <w:tc>
          <w:tcPr>
            <w:tcW w:w="7512" w:type="dxa"/>
          </w:tcPr>
          <w:p w14:paraId="59BCE206" w14:textId="77777777" w:rsidR="0024725D" w:rsidRDefault="00116BF5">
            <w:pPr>
              <w:adjustRightInd w:val="0"/>
              <w:snapToGrid w:val="0"/>
              <w:spacing w:before="60"/>
              <w:rPr>
                <w:rFonts w:cs="Times New Roman"/>
                <w:b/>
                <w:bCs/>
                <w:color w:val="4A442A" w:themeColor="background2" w:themeShade="40"/>
                <w:sz w:val="18"/>
                <w:szCs w:val="18"/>
              </w:rPr>
            </w:pPr>
            <w:r>
              <w:rPr>
                <w:rFonts w:eastAsia="PMingLiU" w:cs="Times New Roman" w:hint="eastAsia"/>
                <w:b/>
                <w:bCs/>
                <w:color w:val="4A442A" w:themeColor="background2" w:themeShade="40"/>
                <w:sz w:val="18"/>
                <w:szCs w:val="18"/>
              </w:rPr>
              <w:t>I</w:t>
            </w:r>
            <w:r>
              <w:rPr>
                <w:rFonts w:eastAsia="PMingLiU" w:cs="Times New Roman"/>
                <w:b/>
                <w:bCs/>
                <w:color w:val="4A442A" w:themeColor="background2" w:themeShade="40"/>
                <w:sz w:val="18"/>
                <w:szCs w:val="18"/>
              </w:rPr>
              <w:t xml:space="preserve">n general, we support the first bullet, however, the second bullet may need some further discussion since it seems that two repetitions should be always required when multiplexing A-CSI on PUSCH repetition Type B with no TB. Also, we share the same view with vivo that some other </w:t>
            </w:r>
            <w:r>
              <w:rPr>
                <w:rFonts w:eastAsia="PMingLiU" w:cs="Times New Roman"/>
                <w:b/>
                <w:bCs/>
                <w:color w:val="4A442A" w:themeColor="background2" w:themeShade="40"/>
                <w:sz w:val="18"/>
                <w:szCs w:val="18"/>
              </w:rPr>
              <w:lastRenderedPageBreak/>
              <w:t>multiplexing issues (e.g., in case of PUCCH overlaps with PUSCH) should be discussed as well.</w:t>
            </w:r>
          </w:p>
        </w:tc>
      </w:tr>
      <w:tr w:rsidR="0024725D" w14:paraId="518DA518" w14:textId="77777777">
        <w:tc>
          <w:tcPr>
            <w:tcW w:w="2122" w:type="dxa"/>
          </w:tcPr>
          <w:p w14:paraId="01856E8B" w14:textId="77777777" w:rsidR="0024725D" w:rsidRDefault="00116BF5">
            <w:pPr>
              <w:adjustRightInd w:val="0"/>
              <w:snapToGrid w:val="0"/>
              <w:spacing w:before="60"/>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T</w:t>
            </w:r>
            <w:r>
              <w:rPr>
                <w:rFonts w:cs="Times New Roman"/>
                <w:b/>
                <w:bCs/>
                <w:color w:val="4A442A" w:themeColor="background2" w:themeShade="40"/>
                <w:sz w:val="18"/>
                <w:szCs w:val="18"/>
              </w:rPr>
              <w:t>CL</w:t>
            </w:r>
          </w:p>
        </w:tc>
        <w:tc>
          <w:tcPr>
            <w:tcW w:w="7512" w:type="dxa"/>
          </w:tcPr>
          <w:p w14:paraId="76EE6E1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the second bullet, when the sequential mapping pattern is applied, the first and second nominal repetitions have the same beam. However, multiplexing the A-CSI on two PUSCH nominal repetitions with the same beam is not appropriate. Hence, the second bullet can be updated as:</w:t>
            </w:r>
          </w:p>
          <w:p w14:paraId="3402268C" w14:textId="77777777" w:rsidR="0024725D" w:rsidRDefault="00116BF5">
            <w:pPr>
              <w:adjustRightInd w:val="0"/>
              <w:snapToGrid w:val="0"/>
              <w:spacing w:before="60"/>
              <w:rPr>
                <w:rFonts w:eastAsia="PMingLiU" w:cs="Times New Roman"/>
                <w:b/>
                <w:bCs/>
                <w:color w:val="4A442A" w:themeColor="background2" w:themeShade="40"/>
                <w:sz w:val="18"/>
                <w:szCs w:val="18"/>
              </w:rPr>
            </w:pPr>
            <w:r>
              <w:rPr>
                <w:rFonts w:cs="Times New Roman"/>
                <w:b/>
                <w:bCs/>
                <w:color w:val="4A442A" w:themeColor="background2" w:themeShade="40"/>
                <w:sz w:val="18"/>
                <w:szCs w:val="18"/>
              </w:rPr>
              <w:t>For PUSCH repetition Type B, the first nominal corresponding to the first beam and the first nominal repetition corresponding to the second beam are expected to be the same as the first actual repetition of these two nominal repetitions, respectively (no segmentation).</w:t>
            </w:r>
          </w:p>
        </w:tc>
      </w:tr>
      <w:tr w:rsidR="0024725D" w14:paraId="4385445A" w14:textId="77777777">
        <w:tc>
          <w:tcPr>
            <w:tcW w:w="2122" w:type="dxa"/>
          </w:tcPr>
          <w:p w14:paraId="42037A90" w14:textId="77777777" w:rsidR="0024725D" w:rsidRDefault="0024725D">
            <w:pPr>
              <w:adjustRightInd w:val="0"/>
              <w:snapToGrid w:val="0"/>
              <w:spacing w:before="60"/>
              <w:jc w:val="center"/>
              <w:rPr>
                <w:rFonts w:ascii="Times New Roman" w:hAnsi="Times New Roman" w:cs="Times New Roman"/>
                <w:sz w:val="18"/>
                <w:szCs w:val="18"/>
                <w:highlight w:val="cyan"/>
              </w:rPr>
            </w:pPr>
          </w:p>
          <w:p w14:paraId="1A81AEEC" w14:textId="77777777" w:rsidR="0024725D" w:rsidRDefault="00116BF5">
            <w:pPr>
              <w:adjustRightInd w:val="0"/>
              <w:snapToGrid w:val="0"/>
              <w:spacing w:before="60"/>
              <w:rPr>
                <w:rFonts w:cs="Times New Roman"/>
                <w:b/>
                <w:bCs/>
                <w:color w:val="4A442A" w:themeColor="background2" w:themeShade="40"/>
                <w:sz w:val="18"/>
                <w:szCs w:val="18"/>
              </w:rPr>
            </w:pPr>
            <w:r>
              <w:rPr>
                <w:rFonts w:ascii="Times New Roman" w:hAnsi="Times New Roman" w:cs="Times New Roman"/>
                <w:sz w:val="18"/>
                <w:szCs w:val="18"/>
                <w:highlight w:val="cyan"/>
              </w:rPr>
              <w:t>FL Update #1/#2</w:t>
            </w:r>
          </w:p>
        </w:tc>
        <w:tc>
          <w:tcPr>
            <w:tcW w:w="7512" w:type="dxa"/>
          </w:tcPr>
          <w:p w14:paraId="7C204795"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Different views and hard to respond to each company.</w:t>
            </w:r>
          </w:p>
          <w:p w14:paraId="7D6713A4"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 summary, Fl agree with the following, </w:t>
            </w:r>
          </w:p>
          <w:p w14:paraId="766965CC" w14:textId="77777777" w:rsidR="0024725D" w:rsidRDefault="00116BF5">
            <w:pPr>
              <w:pStyle w:val="afc"/>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Optimization on CSI multiplexing on PUSCH should not be the main discussion in this agenda. However, RAN1 agreed to something last time, and at least we should complete the remaining aspects on that. </w:t>
            </w:r>
          </w:p>
          <w:p w14:paraId="4473409D" w14:textId="77777777" w:rsidR="0024725D" w:rsidRDefault="00116BF5">
            <w:pPr>
              <w:pStyle w:val="afc"/>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Defining UE behaviors for the default case can be discussed later if the network is unable to fulfill the scheduling restrictions that are mentioned in the agreement. I have added FFS on that. </w:t>
            </w:r>
          </w:p>
          <w:p w14:paraId="1482AA78" w14:textId="77777777" w:rsidR="0024725D" w:rsidRDefault="00116BF5">
            <w:pPr>
              <w:pStyle w:val="afc"/>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X = other values than 1 is not having the majority view. </w:t>
            </w:r>
          </w:p>
          <w:p w14:paraId="73D2727E" w14:textId="77777777" w:rsidR="0024725D" w:rsidRDefault="00116BF5">
            <w:pPr>
              <w:pStyle w:val="afc"/>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Cases mentioned by vivo are not the primary discussion here. As mentioned, need to finalize critical aspects, we are already off the track a bit. </w:t>
            </w:r>
          </w:p>
          <w:p w14:paraId="6B7F2EC0" w14:textId="77777777" w:rsidR="0024725D" w:rsidRDefault="00116BF5">
            <w:pPr>
              <w:pStyle w:val="afc"/>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A-CSI on PUSCH without TB is not critical as companies object on that. mentioned only as FFS. </w:t>
            </w:r>
          </w:p>
          <w:p w14:paraId="09317A02"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Updated proposal is as below. </w:t>
            </w:r>
          </w:p>
          <w:p w14:paraId="4A2254C0" w14:textId="77777777" w:rsidR="0024725D" w:rsidRDefault="00116BF5">
            <w:pPr>
              <w:spacing w:after="0"/>
              <w:rPr>
                <w:rFonts w:ascii="Times New Roman" w:hAnsi="Times New Roman" w:cs="Times New Roman"/>
                <w:bCs/>
                <w:iCs/>
                <w:sz w:val="18"/>
                <w:szCs w:val="18"/>
                <w:lang w:val="en-GB"/>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 xml:space="preserve">: </w:t>
            </w:r>
            <w:r>
              <w:rPr>
                <w:rFonts w:ascii="Times New Roman" w:hAnsi="Times New Roman" w:cs="Times New Roman"/>
                <w:bCs/>
                <w:iCs/>
                <w:sz w:val="18"/>
                <w:szCs w:val="18"/>
                <w:lang w:val="en-GB"/>
              </w:rPr>
              <w:t>For multiplexing A-CSI on two PUSCH repetitions in the case of multi-TRP PUSCH repetition,</w:t>
            </w:r>
          </w:p>
          <w:p w14:paraId="221A222B" w14:textId="77777777" w:rsidR="0024725D" w:rsidRDefault="00116BF5">
            <w:pPr>
              <w:pStyle w:val="afc"/>
              <w:numPr>
                <w:ilvl w:val="0"/>
                <w:numId w:val="62"/>
              </w:numPr>
              <w:spacing w:after="0"/>
              <w:rPr>
                <w:rFonts w:ascii="Times New Roman" w:eastAsia="바탕" w:hAnsi="Times New Roman" w:cs="Times New Roman"/>
                <w:sz w:val="18"/>
                <w:szCs w:val="18"/>
              </w:rPr>
            </w:pPr>
            <w:r>
              <w:rPr>
                <w:rFonts w:ascii="Times New Roman" w:eastAsia="바탕"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5F9D8BFC" w14:textId="77777777" w:rsidR="0024725D" w:rsidRDefault="00116BF5">
            <w:pPr>
              <w:pStyle w:val="afc"/>
              <w:numPr>
                <w:ilvl w:val="1"/>
                <w:numId w:val="62"/>
              </w:numPr>
              <w:rPr>
                <w:ins w:id="254" w:author="Jayasinghe, Keeth (Nokia - FI/Espoo)" w:date="2021-04-13T13:14:00Z"/>
                <w:rFonts w:ascii="Times New Roman" w:eastAsia="바탕" w:hAnsi="Times New Roman" w:cs="Times New Roman"/>
                <w:sz w:val="18"/>
                <w:szCs w:val="18"/>
              </w:rPr>
            </w:pPr>
            <w:r>
              <w:rPr>
                <w:rFonts w:ascii="Times New Roman" w:eastAsia="바탕" w:hAnsi="Times New Roman" w:cs="Times New Roman"/>
                <w:sz w:val="18"/>
                <w:szCs w:val="18"/>
              </w:rPr>
              <w:t xml:space="preserve">The UE </w:t>
            </w:r>
            <w:del w:id="255" w:author="Jayasinghe, Keeth (Nokia - FI/Espoo)" w:date="2021-04-13T13:13:00Z">
              <w:r>
                <w:rPr>
                  <w:rFonts w:ascii="Times New Roman" w:eastAsia="바탕" w:hAnsi="Times New Roman" w:cs="Times New Roman"/>
                  <w:sz w:val="18"/>
                  <w:szCs w:val="18"/>
                </w:rPr>
                <w:delText>does not</w:delText>
              </w:r>
            </w:del>
            <w:ins w:id="256" w:author="Jayasinghe, Keeth (Nokia - FI/Espoo)" w:date="2021-04-13T13:13:00Z">
              <w:r>
                <w:rPr>
                  <w:rFonts w:ascii="Times New Roman" w:eastAsia="바탕" w:hAnsi="Times New Roman" w:cs="Times New Roman"/>
                  <w:sz w:val="18"/>
                  <w:szCs w:val="18"/>
                </w:rPr>
                <w:t>is</w:t>
              </w:r>
            </w:ins>
            <w:r>
              <w:rPr>
                <w:rFonts w:ascii="Times New Roman" w:eastAsia="바탕" w:hAnsi="Times New Roman" w:cs="Times New Roman"/>
                <w:sz w:val="18"/>
                <w:szCs w:val="18"/>
              </w:rPr>
              <w:t xml:space="preserve"> expect</w:t>
            </w:r>
            <w:ins w:id="257" w:author="Jayasinghe, Keeth (Nokia - FI/Espoo)" w:date="2021-04-13T13:13:00Z">
              <w:r>
                <w:rPr>
                  <w:rFonts w:ascii="Times New Roman" w:eastAsia="바탕" w:hAnsi="Times New Roman" w:cs="Times New Roman"/>
                  <w:sz w:val="18"/>
                  <w:szCs w:val="18"/>
                </w:rPr>
                <w:t>ed to follow</w:t>
              </w:r>
            </w:ins>
            <w:r>
              <w:rPr>
                <w:rFonts w:ascii="Times New Roman" w:eastAsia="바탕" w:hAnsi="Times New Roman" w:cs="Times New Roman"/>
                <w:sz w:val="18"/>
                <w:szCs w:val="18"/>
              </w:rPr>
              <w:t xml:space="preserve"> the above operation for multiplexing A-CSI on two PUSCH repetitions</w:t>
            </w:r>
            <w:ins w:id="258" w:author="Jayasinghe, Keeth (Nokia - FI/Espoo)" w:date="2021-04-13T13:13:00Z">
              <w:r>
                <w:rPr>
                  <w:rFonts w:ascii="Times New Roman" w:eastAsia="바탕" w:hAnsi="Times New Roman" w:cs="Times New Roman"/>
                  <w:sz w:val="18"/>
                  <w:szCs w:val="18"/>
                </w:rPr>
                <w:t xml:space="preserve"> only</w:t>
              </w:r>
            </w:ins>
            <w:r>
              <w:rPr>
                <w:rFonts w:ascii="Times New Roman" w:eastAsia="바탕" w:hAnsi="Times New Roman" w:cs="Times New Roman"/>
                <w:sz w:val="18"/>
                <w:szCs w:val="18"/>
              </w:rPr>
              <w:t xml:space="preserve"> if </w:t>
            </w:r>
          </w:p>
          <w:p w14:paraId="3A101D83" w14:textId="77777777" w:rsidR="0024725D" w:rsidRDefault="00116BF5">
            <w:pPr>
              <w:pStyle w:val="afc"/>
              <w:numPr>
                <w:ilvl w:val="2"/>
                <w:numId w:val="62"/>
              </w:numPr>
              <w:tabs>
                <w:tab w:val="left" w:pos="1440"/>
              </w:tabs>
              <w:rPr>
                <w:ins w:id="259" w:author="Jayasinghe, Keeth (Nokia - FI/Espoo)" w:date="2021-04-13T13:14:00Z"/>
                <w:rFonts w:ascii="Times New Roman" w:eastAsia="바탕" w:hAnsi="Times New Roman" w:cs="Times New Roman"/>
                <w:sz w:val="18"/>
                <w:szCs w:val="18"/>
              </w:rPr>
            </w:pPr>
            <w:r>
              <w:rPr>
                <w:rFonts w:ascii="Times New Roman" w:eastAsia="바탕" w:hAnsi="Times New Roman" w:cs="Times New Roman"/>
                <w:sz w:val="18"/>
                <w:szCs w:val="18"/>
              </w:rPr>
              <w:t>the first actual repetition corresponding to the first beam and the first actual repetition corresponding to the second beam does not have the same number of symbols</w:t>
            </w:r>
            <w:ins w:id="260" w:author="Jayasinghe, Keeth (Nokia - FI/Espoo)" w:date="2021-04-13T13:14:00Z">
              <w:r>
                <w:rPr>
                  <w:rFonts w:ascii="Times New Roman" w:eastAsia="바탕" w:hAnsi="Times New Roman" w:cs="Times New Roman"/>
                  <w:sz w:val="18"/>
                  <w:szCs w:val="18"/>
                </w:rPr>
                <w:t>,</w:t>
              </w:r>
            </w:ins>
            <w:ins w:id="261" w:author="Jayasinghe, Keeth (Nokia - FI/Espoo)" w:date="2021-04-13T13:11:00Z">
              <w:r>
                <w:rPr>
                  <w:rFonts w:ascii="Times New Roman" w:eastAsia="바탕" w:hAnsi="Times New Roman" w:cs="Times New Roman"/>
                  <w:sz w:val="18"/>
                  <w:szCs w:val="18"/>
                </w:rPr>
                <w:t xml:space="preserve"> and </w:t>
              </w:r>
            </w:ins>
            <w:del w:id="262" w:author="Jayasinghe, Keeth (Nokia - FI/Espoo)" w:date="2021-04-13T13:11:00Z">
              <w:r>
                <w:rPr>
                  <w:rFonts w:ascii="Times New Roman" w:eastAsia="바탕" w:hAnsi="Times New Roman" w:cs="Times New Roman"/>
                  <w:sz w:val="18"/>
                  <w:szCs w:val="18"/>
                </w:rPr>
                <w:delText xml:space="preserve">. </w:delText>
              </w:r>
            </w:del>
          </w:p>
          <w:p w14:paraId="1748F1B3" w14:textId="77777777" w:rsidR="0024725D" w:rsidRDefault="00116BF5">
            <w:pPr>
              <w:pStyle w:val="afc"/>
              <w:numPr>
                <w:ilvl w:val="2"/>
                <w:numId w:val="62"/>
              </w:numPr>
              <w:tabs>
                <w:tab w:val="left" w:pos="1440"/>
              </w:tabs>
              <w:rPr>
                <w:ins w:id="263" w:author="Jayasinghe, Keeth (Nokia - FI/Espoo)" w:date="2021-04-13T13:11:00Z"/>
                <w:rFonts w:ascii="Times New Roman" w:eastAsia="바탕" w:hAnsi="Times New Roman" w:cs="Times New Roman"/>
                <w:sz w:val="18"/>
                <w:szCs w:val="18"/>
              </w:rPr>
            </w:pPr>
            <w:ins w:id="264" w:author="Jayasinghe, Keeth (Nokia - FI/Espoo)" w:date="2021-04-13T13:11:00Z">
              <w:r>
                <w:rPr>
                  <w:rFonts w:ascii="Times New Roman" w:eastAsia="바탕" w:hAnsi="Times New Roman" w:cs="Times New Roman"/>
                  <w:sz w:val="18"/>
                  <w:szCs w:val="18"/>
                </w:rPr>
                <w:t>UCIs other than the A-CSI are multiplexed on any of the two PUSCH repetitions.</w:t>
              </w:r>
            </w:ins>
          </w:p>
          <w:p w14:paraId="646D21F6" w14:textId="77777777" w:rsidR="0024725D" w:rsidRDefault="00116BF5">
            <w:pPr>
              <w:pStyle w:val="afc"/>
              <w:numPr>
                <w:ilvl w:val="1"/>
                <w:numId w:val="62"/>
              </w:numPr>
              <w:rPr>
                <w:ins w:id="265" w:author="Jayasinghe, Keeth (Nokia - FI/Espoo)" w:date="2021-04-13T13:15:00Z"/>
                <w:rFonts w:ascii="Times New Roman" w:eastAsia="바탕" w:hAnsi="Times New Roman" w:cs="Times New Roman"/>
                <w:sz w:val="18"/>
                <w:szCs w:val="18"/>
              </w:rPr>
            </w:pPr>
            <w:ins w:id="266" w:author="Jayasinghe, Keeth (Nokia - FI/Espoo)" w:date="2021-04-13T13:13:00Z">
              <w:r>
                <w:rPr>
                  <w:rFonts w:ascii="Times New Roman" w:eastAsia="바탕" w:hAnsi="Times New Roman" w:cs="Times New Roman"/>
                  <w:sz w:val="18"/>
                  <w:szCs w:val="18"/>
                </w:rPr>
                <w:t>When the UE does not follow the above operation</w:t>
              </w:r>
            </w:ins>
            <w:ins w:id="267" w:author="Jayasinghe, Keeth (Nokia - FI/Espoo)" w:date="2021-04-13T13:12:00Z">
              <w:r>
                <w:rPr>
                  <w:rFonts w:ascii="Times New Roman" w:eastAsia="바탕" w:hAnsi="Times New Roman" w:cs="Times New Roman"/>
                  <w:sz w:val="18"/>
                  <w:szCs w:val="18"/>
                </w:rPr>
                <w:t>, UE multiplexes A-CSI only on the first PUSCH repetition similar to Rel. 15/16.</w:t>
              </w:r>
            </w:ins>
          </w:p>
          <w:p w14:paraId="49BCD493" w14:textId="77777777" w:rsidR="0024725D" w:rsidRDefault="00116BF5">
            <w:pPr>
              <w:pStyle w:val="afc"/>
              <w:numPr>
                <w:ilvl w:val="0"/>
                <w:numId w:val="62"/>
              </w:numPr>
              <w:tabs>
                <w:tab w:val="left" w:pos="1440"/>
              </w:tabs>
              <w:rPr>
                <w:ins w:id="268" w:author="Jayasinghe, Keeth (Nokia - FI/Espoo)" w:date="2021-04-13T13:12:00Z"/>
                <w:rFonts w:ascii="Times New Roman" w:eastAsia="바탕" w:hAnsi="Times New Roman" w:cs="Times New Roman"/>
                <w:sz w:val="18"/>
                <w:szCs w:val="18"/>
              </w:rPr>
            </w:pPr>
            <w:ins w:id="269" w:author="Jayasinghe, Keeth (Nokia - FI/Espoo)" w:date="2021-04-13T13:15:00Z">
              <w:r>
                <w:rPr>
                  <w:rFonts w:ascii="Times New Roman" w:eastAsia="바탕" w:hAnsi="Times New Roman" w:cs="Times New Roman"/>
                  <w:sz w:val="18"/>
                  <w:szCs w:val="18"/>
                </w:rPr>
                <w:t xml:space="preserve">Note: </w:t>
              </w:r>
            </w:ins>
            <w:ins w:id="270" w:author="Jayasinghe, Keeth (Nokia - FI/Espoo)" w:date="2021-04-13T13:16:00Z">
              <w:r>
                <w:rPr>
                  <w:rFonts w:ascii="Times New Roman" w:eastAsia="바탕" w:hAnsi="Times New Roman" w:cs="Times New Roman"/>
                  <w:sz w:val="18"/>
                  <w:szCs w:val="18"/>
                </w:rPr>
                <w:t>RAN1 has the assumption on CSI timelines are followed a</w:t>
              </w:r>
            </w:ins>
            <w:ins w:id="271" w:author="Jayasinghe, Keeth (Nokia - FI/Espoo)" w:date="2021-04-13T13:17:00Z">
              <w:r>
                <w:rPr>
                  <w:rFonts w:ascii="Times New Roman" w:eastAsia="바탕" w:hAnsi="Times New Roman" w:cs="Times New Roman"/>
                  <w:sz w:val="18"/>
                  <w:szCs w:val="18"/>
                </w:rPr>
                <w:t>s rel-15/16.</w:t>
              </w:r>
            </w:ins>
          </w:p>
          <w:p w14:paraId="6C33EF0E" w14:textId="77777777" w:rsidR="0024725D" w:rsidRDefault="0024725D">
            <w:pPr>
              <w:spacing w:after="0" w:line="252" w:lineRule="auto"/>
              <w:ind w:left="1440"/>
              <w:rPr>
                <w:del w:id="272" w:author="Jayasinghe, Keeth (Nokia - FI/Espoo)" w:date="2021-04-13T13:12:00Z"/>
                <w:rFonts w:ascii="Times New Roman" w:eastAsia="바탕" w:hAnsi="Times New Roman" w:cs="Times New Roman"/>
                <w:sz w:val="18"/>
                <w:szCs w:val="18"/>
              </w:rPr>
            </w:pPr>
          </w:p>
          <w:p w14:paraId="1F66DC42" w14:textId="77777777" w:rsidR="0024725D" w:rsidRDefault="00116BF5">
            <w:pPr>
              <w:pStyle w:val="afc"/>
              <w:numPr>
                <w:ilvl w:val="0"/>
                <w:numId w:val="62"/>
              </w:numPr>
              <w:spacing w:after="0"/>
              <w:rPr>
                <w:rFonts w:ascii="Times New Roman" w:eastAsia="바탕" w:hAnsi="Times New Roman" w:cs="Times New Roman"/>
                <w:sz w:val="18"/>
                <w:szCs w:val="18"/>
              </w:rPr>
            </w:pPr>
            <w:ins w:id="273" w:author="Jayasinghe, Keeth (Nokia - FI/Espoo)" w:date="2021-04-13T13:15:00Z">
              <w:r>
                <w:rPr>
                  <w:rFonts w:ascii="Times New Roman" w:eastAsia="바탕" w:hAnsi="Times New Roman" w:cs="Times New Roman"/>
                  <w:sz w:val="18"/>
                  <w:szCs w:val="18"/>
                </w:rPr>
                <w:t xml:space="preserve">FFS: </w:t>
              </w:r>
            </w:ins>
            <w:r>
              <w:rPr>
                <w:rFonts w:ascii="Times New Roman" w:eastAsia="바탕" w:hAnsi="Times New Roman"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481C804E" w14:textId="77777777" w:rsidR="0024725D" w:rsidRDefault="00116BF5">
            <w:pPr>
              <w:numPr>
                <w:ilvl w:val="1"/>
                <w:numId w:val="62"/>
              </w:numPr>
              <w:spacing w:after="0"/>
              <w:rPr>
                <w:rFonts w:ascii="Times New Roman" w:eastAsia="바탕" w:hAnsi="Times New Roman" w:cs="Times New Roman"/>
                <w:sz w:val="18"/>
                <w:szCs w:val="18"/>
              </w:rPr>
            </w:pPr>
            <w:r>
              <w:rPr>
                <w:rFonts w:ascii="Times New Roman" w:eastAsia="바탕" w:hAnsi="Times New Roman" w:cs="Times New Roman"/>
                <w:sz w:val="18"/>
                <w:szCs w:val="18"/>
              </w:rPr>
              <w:t xml:space="preserve">The UE assumes that the number of repetitions is 2 regardless of the indicated number of repetitions. </w:t>
            </w:r>
          </w:p>
          <w:p w14:paraId="0873103F" w14:textId="77777777" w:rsidR="0024725D" w:rsidRDefault="00116BF5">
            <w:pPr>
              <w:numPr>
                <w:ilvl w:val="1"/>
                <w:numId w:val="62"/>
              </w:numPr>
              <w:spacing w:after="0"/>
              <w:rPr>
                <w:rFonts w:ascii="Times New Roman" w:eastAsia="바탕" w:hAnsi="Times New Roman" w:cs="Times New Roman"/>
                <w:sz w:val="18"/>
                <w:szCs w:val="18"/>
              </w:rPr>
            </w:pPr>
            <w:r>
              <w:rPr>
                <w:rFonts w:ascii="Times New Roman" w:eastAsia="바탕" w:hAnsi="Times New Roman" w:cs="Times New Roman"/>
                <w:sz w:val="18"/>
                <w:szCs w:val="18"/>
              </w:rPr>
              <w:t>For PUSCH repetition Type B, the first and second nominal repetitions are expected to be the same as the first and second actual repetitions, respectively (no segmentation).</w:t>
            </w:r>
          </w:p>
          <w:p w14:paraId="4143078B" w14:textId="77777777" w:rsidR="0024725D" w:rsidRDefault="0024725D">
            <w:pPr>
              <w:adjustRightInd w:val="0"/>
              <w:snapToGrid w:val="0"/>
              <w:spacing w:before="60"/>
              <w:rPr>
                <w:rFonts w:ascii="Times New Roman" w:hAnsi="Times New Roman" w:cs="Times New Roman"/>
                <w:sz w:val="18"/>
                <w:szCs w:val="18"/>
              </w:rPr>
            </w:pPr>
          </w:p>
        </w:tc>
      </w:tr>
      <w:tr w:rsidR="00342487" w14:paraId="52D9CDDD" w14:textId="77777777">
        <w:tc>
          <w:tcPr>
            <w:tcW w:w="2122" w:type="dxa"/>
          </w:tcPr>
          <w:p w14:paraId="1BE9AE0B" w14:textId="49431478" w:rsidR="00342487" w:rsidRDefault="00342487" w:rsidP="00342487">
            <w:pPr>
              <w:adjustRightInd w:val="0"/>
              <w:snapToGrid w:val="0"/>
              <w:spacing w:before="60"/>
              <w:jc w:val="center"/>
              <w:rPr>
                <w:rFonts w:ascii="Times New Roman" w:hAnsi="Times New Roman" w:cs="Times New Roman"/>
                <w:sz w:val="18"/>
                <w:szCs w:val="18"/>
                <w:highlight w:val="cyan"/>
              </w:rPr>
            </w:pPr>
            <w:r>
              <w:rPr>
                <w:rFonts w:cs="Times New Roman"/>
                <w:b/>
                <w:bCs/>
                <w:color w:val="4A442A" w:themeColor="background2" w:themeShade="40"/>
                <w:sz w:val="18"/>
                <w:szCs w:val="18"/>
              </w:rPr>
              <w:t>QC</w:t>
            </w:r>
          </w:p>
        </w:tc>
        <w:tc>
          <w:tcPr>
            <w:tcW w:w="7512" w:type="dxa"/>
          </w:tcPr>
          <w:p w14:paraId="1E7FC30C" w14:textId="77777777" w:rsidR="00342487" w:rsidRDefault="00342487" w:rsidP="00342487">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the following correction (typo?)</w:t>
            </w:r>
          </w:p>
          <w:p w14:paraId="7F0CBE45" w14:textId="2AD0FE56" w:rsidR="00342487" w:rsidRPr="00342487" w:rsidRDefault="00342487" w:rsidP="00342487">
            <w:pPr>
              <w:pStyle w:val="afc"/>
              <w:numPr>
                <w:ilvl w:val="2"/>
                <w:numId w:val="62"/>
              </w:numPr>
              <w:tabs>
                <w:tab w:val="left" w:pos="1440"/>
              </w:tabs>
              <w:rPr>
                <w:rFonts w:ascii="Times New Roman" w:eastAsia="바탕" w:hAnsi="Times New Roman" w:cs="Times New Roman"/>
                <w:sz w:val="18"/>
                <w:szCs w:val="18"/>
              </w:rPr>
            </w:pPr>
            <w:r>
              <w:rPr>
                <w:rFonts w:ascii="Times New Roman" w:eastAsia="바탕" w:hAnsi="Times New Roman" w:cs="Times New Roman"/>
                <w:sz w:val="18"/>
                <w:szCs w:val="18"/>
              </w:rPr>
              <w:t xml:space="preserve">the first actual repetition corresponding to the first beam and the first actual repetition corresponding to the second beam </w:t>
            </w:r>
            <w:r w:rsidRPr="00342487">
              <w:rPr>
                <w:rFonts w:ascii="Times New Roman" w:eastAsia="바탕" w:hAnsi="Times New Roman" w:cs="Times New Roman"/>
                <w:strike/>
                <w:color w:val="FF0000"/>
                <w:sz w:val="18"/>
                <w:szCs w:val="18"/>
              </w:rPr>
              <w:t>does not</w:t>
            </w:r>
            <w:r>
              <w:rPr>
                <w:rFonts w:ascii="Times New Roman" w:eastAsia="바탕" w:hAnsi="Times New Roman" w:cs="Times New Roman"/>
                <w:sz w:val="18"/>
                <w:szCs w:val="18"/>
              </w:rPr>
              <w:t xml:space="preserve"> have the same number of symbols</w:t>
            </w:r>
            <w:ins w:id="274" w:author="Jayasinghe, Keeth (Nokia - FI/Espoo)" w:date="2021-04-13T13:14:00Z">
              <w:r>
                <w:rPr>
                  <w:rFonts w:ascii="Times New Roman" w:eastAsia="바탕" w:hAnsi="Times New Roman" w:cs="Times New Roman"/>
                  <w:sz w:val="18"/>
                  <w:szCs w:val="18"/>
                </w:rPr>
                <w:t>,</w:t>
              </w:r>
            </w:ins>
            <w:ins w:id="275" w:author="Jayasinghe, Keeth (Nokia - FI/Espoo)" w:date="2021-04-13T13:11:00Z">
              <w:r>
                <w:rPr>
                  <w:rFonts w:ascii="Times New Roman" w:eastAsia="바탕" w:hAnsi="Times New Roman" w:cs="Times New Roman"/>
                  <w:sz w:val="18"/>
                  <w:szCs w:val="18"/>
                </w:rPr>
                <w:t xml:space="preserve"> and </w:t>
              </w:r>
            </w:ins>
            <w:del w:id="276" w:author="Jayasinghe, Keeth (Nokia - FI/Espoo)" w:date="2021-04-13T13:11:00Z">
              <w:r>
                <w:rPr>
                  <w:rFonts w:ascii="Times New Roman" w:eastAsia="바탕" w:hAnsi="Times New Roman" w:cs="Times New Roman"/>
                  <w:sz w:val="18"/>
                  <w:szCs w:val="18"/>
                </w:rPr>
                <w:delText xml:space="preserve">. </w:delText>
              </w:r>
            </w:del>
          </w:p>
          <w:p w14:paraId="6EC691F1" w14:textId="268608CF" w:rsidR="00342487" w:rsidRPr="00342487" w:rsidRDefault="00342487" w:rsidP="00342487">
            <w:pPr>
              <w:pStyle w:val="afc"/>
              <w:numPr>
                <w:ilvl w:val="2"/>
                <w:numId w:val="62"/>
              </w:numPr>
              <w:tabs>
                <w:tab w:val="left" w:pos="1440"/>
              </w:tabs>
              <w:rPr>
                <w:rFonts w:ascii="Times New Roman" w:eastAsia="바탕" w:hAnsi="Times New Roman" w:cs="Times New Roman"/>
                <w:sz w:val="18"/>
                <w:szCs w:val="18"/>
              </w:rPr>
            </w:pPr>
            <w:ins w:id="277" w:author="Jayasinghe, Keeth (Nokia - FI/Espoo)" w:date="2021-04-13T13:11:00Z">
              <w:r>
                <w:rPr>
                  <w:rFonts w:ascii="Times New Roman" w:eastAsia="바탕" w:hAnsi="Times New Roman" w:cs="Times New Roman"/>
                  <w:sz w:val="18"/>
                  <w:szCs w:val="18"/>
                </w:rPr>
                <w:t xml:space="preserve">UCIs other than the A-CSI are </w:t>
              </w:r>
            </w:ins>
            <w:r w:rsidRPr="00342487">
              <w:rPr>
                <w:rFonts w:ascii="Times New Roman" w:eastAsia="바탕" w:hAnsi="Times New Roman" w:cs="Times New Roman"/>
                <w:color w:val="FF0000"/>
                <w:sz w:val="18"/>
                <w:szCs w:val="18"/>
              </w:rPr>
              <w:t>not</w:t>
            </w:r>
            <w:r>
              <w:rPr>
                <w:rFonts w:ascii="Times New Roman" w:eastAsia="바탕" w:hAnsi="Times New Roman" w:cs="Times New Roman"/>
                <w:sz w:val="18"/>
                <w:szCs w:val="18"/>
              </w:rPr>
              <w:t xml:space="preserve"> </w:t>
            </w:r>
            <w:ins w:id="278" w:author="Jayasinghe, Keeth (Nokia - FI/Espoo)" w:date="2021-04-13T13:11:00Z">
              <w:r>
                <w:rPr>
                  <w:rFonts w:ascii="Times New Roman" w:eastAsia="바탕" w:hAnsi="Times New Roman" w:cs="Times New Roman"/>
                  <w:sz w:val="18"/>
                  <w:szCs w:val="18"/>
                </w:rPr>
                <w:t>multiplexed on any of the two PUSCH repetitions.</w:t>
              </w:r>
            </w:ins>
          </w:p>
        </w:tc>
      </w:tr>
      <w:tr w:rsidR="006261F1" w14:paraId="7BA82537" w14:textId="77777777">
        <w:tc>
          <w:tcPr>
            <w:tcW w:w="2122" w:type="dxa"/>
          </w:tcPr>
          <w:p w14:paraId="6C72FA5C" w14:textId="40314AEB" w:rsidR="006261F1" w:rsidRDefault="006261F1" w:rsidP="00342487">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11FB95A2" w14:textId="4D8EAC1D" w:rsidR="006261F1" w:rsidRPr="006261F1" w:rsidRDefault="006261F1" w:rsidP="00342487">
            <w:pPr>
              <w:adjustRightInd w:val="0"/>
              <w:snapToGrid w:val="0"/>
              <w:spacing w:before="60"/>
              <w:rPr>
                <w:rFonts w:cs="Times New Roman"/>
                <w:color w:val="4A442A" w:themeColor="background2" w:themeShade="40"/>
                <w:sz w:val="18"/>
                <w:szCs w:val="18"/>
              </w:rPr>
            </w:pPr>
            <w:r w:rsidRPr="006261F1">
              <w:rPr>
                <w:rFonts w:cs="Times New Roman"/>
                <w:color w:val="4A442A" w:themeColor="background2" w:themeShade="40"/>
                <w:sz w:val="18"/>
                <w:szCs w:val="18"/>
              </w:rPr>
              <w:t>Support FL’s proposal.</w:t>
            </w:r>
          </w:p>
        </w:tc>
      </w:tr>
      <w:tr w:rsidR="0090398F" w:rsidRPr="006261F1" w14:paraId="65D955BC" w14:textId="77777777" w:rsidTr="0090398F">
        <w:tc>
          <w:tcPr>
            <w:tcW w:w="2122" w:type="dxa"/>
          </w:tcPr>
          <w:p w14:paraId="267D3A5F" w14:textId="77777777" w:rsidR="0090398F" w:rsidRDefault="0090398F" w:rsidP="00252564">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LG</w:t>
            </w:r>
          </w:p>
        </w:tc>
        <w:tc>
          <w:tcPr>
            <w:tcW w:w="7512" w:type="dxa"/>
          </w:tcPr>
          <w:p w14:paraId="2D3503A3" w14:textId="77777777" w:rsidR="0090398F" w:rsidRPr="006261F1" w:rsidRDefault="0090398F" w:rsidP="00252564">
            <w:pPr>
              <w:adjustRightInd w:val="0"/>
              <w:snapToGrid w:val="0"/>
              <w:spacing w:before="60"/>
              <w:rPr>
                <w:rFonts w:cs="Times New Roman"/>
                <w:color w:val="4A442A" w:themeColor="background2" w:themeShade="40"/>
                <w:sz w:val="18"/>
                <w:szCs w:val="18"/>
              </w:rPr>
            </w:pPr>
            <w:r w:rsidRPr="006261F1">
              <w:rPr>
                <w:rFonts w:cs="Times New Roman"/>
                <w:color w:val="4A442A" w:themeColor="background2" w:themeShade="40"/>
                <w:sz w:val="18"/>
                <w:szCs w:val="18"/>
              </w:rPr>
              <w:t>Support FL’s proposal.</w:t>
            </w:r>
          </w:p>
        </w:tc>
      </w:tr>
    </w:tbl>
    <w:p w14:paraId="6A9BF6E7" w14:textId="77777777" w:rsidR="0024725D" w:rsidRDefault="0024725D">
      <w:pPr>
        <w:overflowPunct w:val="0"/>
        <w:rPr>
          <w:rFonts w:cs="Times New Roman"/>
          <w:sz w:val="18"/>
          <w:szCs w:val="18"/>
        </w:rPr>
      </w:pPr>
    </w:p>
    <w:p w14:paraId="7C5BDD52" w14:textId="77777777" w:rsidR="0024725D" w:rsidRDefault="00116BF5">
      <w:pPr>
        <w:pStyle w:val="3"/>
        <w:spacing w:after="240"/>
        <w:ind w:left="1077" w:hanging="1077"/>
        <w:rPr>
          <w:rFonts w:ascii="Arial" w:hAnsi="Arial"/>
          <w:szCs w:val="16"/>
        </w:rPr>
      </w:pPr>
      <w:r>
        <w:rPr>
          <w:rFonts w:ascii="Arial" w:hAnsi="Arial"/>
          <w:szCs w:val="16"/>
        </w:rPr>
        <w:t xml:space="preserve">Proposal 3.6: CG PUSCH </w:t>
      </w:r>
    </w:p>
    <w:p w14:paraId="6B469816" w14:textId="77777777" w:rsidR="0024725D" w:rsidRDefault="00116BF5">
      <w:pPr>
        <w:snapToGrid w:val="0"/>
        <w:spacing w:beforeLines="50" w:before="120" w:after="0"/>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E45633B" w14:textId="77777777" w:rsidR="0024725D" w:rsidRDefault="00116BF5">
      <w:pPr>
        <w:pStyle w:val="afc"/>
        <w:numPr>
          <w:ilvl w:val="0"/>
          <w:numId w:val="64"/>
        </w:numPr>
        <w:snapToGrid w:val="0"/>
        <w:spacing w:beforeLines="50" w:before="120" w:after="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'powerControlLoopToUse' in '</w:t>
      </w:r>
      <w:r>
        <w:rPr>
          <w:rFonts w:eastAsia="MS Mincho" w:cs="Times New Roman"/>
          <w:sz w:val="18"/>
          <w:szCs w:val="18"/>
        </w:rPr>
        <w:t xml:space="preserve">ConfiguredGrantConfig’, and </w:t>
      </w:r>
      <w:r>
        <w:rPr>
          <w:rFonts w:cs="Times New Roman" w:hint="eastAsia"/>
          <w:sz w:val="18"/>
          <w:szCs w:val="18"/>
        </w:rPr>
        <w:t>'</w:t>
      </w:r>
      <w:r>
        <w:rPr>
          <w:rFonts w:cs="Times New Roman"/>
          <w:sz w:val="18"/>
          <w:szCs w:val="18"/>
        </w:rPr>
        <w:t>pathlossReferenceIndex</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r>
        <w:rPr>
          <w:rFonts w:eastAsia="MS Mincho" w:cs="Times New Roman"/>
          <w:sz w:val="18"/>
          <w:szCs w:val="18"/>
        </w:rPr>
        <w:t xml:space="preserve">. </w:t>
      </w:r>
    </w:p>
    <w:p w14:paraId="16FC7CD1"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r>
        <w:rPr>
          <w:rFonts w:cs="Times New Roman"/>
          <w:sz w:val="18"/>
          <w:szCs w:val="18"/>
        </w:rPr>
        <w:t>srs-ResourceIndicator</w:t>
      </w:r>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r>
        <w:rPr>
          <w:rFonts w:cs="Times New Roman"/>
          <w:sz w:val="18"/>
          <w:szCs w:val="18"/>
        </w:rPr>
        <w:t>precodingAndNumberOfLayers</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p>
    <w:p w14:paraId="6F4D221C"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7D22713F"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바탕" w:cs="Times New Roman"/>
          <w:sz w:val="18"/>
          <w:szCs w:val="18"/>
        </w:rPr>
        <w:t>UL PT-RS port(s) and DM-RS port(s) for CG type 1</w:t>
      </w:r>
    </w:p>
    <w:p w14:paraId="2D5F7F70"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FFS2: Switching of M-TRP and S-TRP</w:t>
      </w:r>
    </w:p>
    <w:p w14:paraId="43A8C7C6"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FFS3: Details on RV mapping. </w:t>
      </w:r>
    </w:p>
    <w:p w14:paraId="3D04D9D6" w14:textId="77777777" w:rsidR="0024725D" w:rsidRDefault="0024725D">
      <w:pPr>
        <w:rPr>
          <w:rFonts w:eastAsia="바탕" w:cs="Times New Roman"/>
          <w:sz w:val="18"/>
          <w:szCs w:val="18"/>
        </w:rPr>
      </w:pPr>
    </w:p>
    <w:p w14:paraId="7E25B796"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766D8DEB" w14:textId="77777777">
        <w:tc>
          <w:tcPr>
            <w:tcW w:w="2122" w:type="dxa"/>
            <w:shd w:val="clear" w:color="auto" w:fill="EEECE1" w:themeFill="background2"/>
          </w:tcPr>
          <w:p w14:paraId="0800F55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27D0202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1C52D98" w14:textId="77777777">
        <w:tc>
          <w:tcPr>
            <w:tcW w:w="2122" w:type="dxa"/>
            <w:shd w:val="clear" w:color="auto" w:fill="auto"/>
          </w:tcPr>
          <w:p w14:paraId="63EA5A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30ABEEA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some comments on the proposal: </w:t>
            </w:r>
          </w:p>
          <w:p w14:paraId="4EEF62DF" w14:textId="77777777" w:rsidR="0024725D" w:rsidRDefault="00116BF5">
            <w:pPr>
              <w:pStyle w:val="afc"/>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'pathlossReferenceIndex' in 'rrc-ConfiguredUplinkGrant' is only needed for Type1 (for Type2, it should be based on SRI in the activating DCI)</w:t>
            </w:r>
          </w:p>
          <w:p w14:paraId="50B0D58F" w14:textId="77777777" w:rsidR="0024725D" w:rsidRDefault="00116BF5">
            <w:pPr>
              <w:pStyle w:val="afc"/>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FFS2 is not clear to us. What is the meaning of dynamic switching for CG?</w:t>
            </w:r>
          </w:p>
          <w:p w14:paraId="2AFDB2E8" w14:textId="77777777" w:rsidR="0024725D" w:rsidRDefault="00116BF5">
            <w:pPr>
              <w:pStyle w:val="afc"/>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feel it is better to discuss the CG details after signaling details of dynamic PUSCH are stable. </w:t>
            </w:r>
          </w:p>
        </w:tc>
      </w:tr>
      <w:tr w:rsidR="0024725D" w14:paraId="3565F46D" w14:textId="77777777">
        <w:tc>
          <w:tcPr>
            <w:tcW w:w="2122" w:type="dxa"/>
            <w:shd w:val="clear" w:color="auto" w:fill="auto"/>
          </w:tcPr>
          <w:p w14:paraId="64730C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2CBBA2E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79D4461" w14:textId="77777777">
        <w:tc>
          <w:tcPr>
            <w:tcW w:w="2122" w:type="dxa"/>
          </w:tcPr>
          <w:p w14:paraId="235ED8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089FF8D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supportive of the proposal in principle. But there are other issues to be considered. When initial transmission of a TB is occurred in one CG towards a TRP while retransmission is occurred in a PUSCH towards another TRP, power control parameters at least PL-RS of CG configuration is not suitable for retransmission PUSCH anymore, for power control parameters applied for CG retransmission are from CG configuration. Further study on power control of CG retransmission is required for CG enhancement in MTRP scenario. So, we propose to add an FFS:</w:t>
            </w:r>
          </w:p>
          <w:p w14:paraId="7C198C97" w14:textId="77777777" w:rsidR="0024725D" w:rsidRDefault="00116BF5">
            <w:pPr>
              <w:jc w:val="center"/>
            </w:pPr>
            <w:r>
              <w:object w:dxaOrig="5850" w:dyaOrig="2030" w14:anchorId="6EE755F0">
                <v:shape id="_x0000_i1029" type="#_x0000_t75" style="width:292.7pt;height:101.45pt" o:ole="">
                  <v:imagedata r:id="rId23" o:title=""/>
                </v:shape>
                <o:OLEObject Type="Embed" ProgID="Visio.Drawing.15" ShapeID="_x0000_i1029" DrawAspect="Content" ObjectID="_1679918579" r:id="rId24"/>
              </w:object>
            </w:r>
          </w:p>
          <w:p w14:paraId="7B338A2B" w14:textId="77777777" w:rsidR="0024725D" w:rsidRDefault="0024725D">
            <w:pPr>
              <w:adjustRightInd w:val="0"/>
              <w:snapToGrid w:val="0"/>
              <w:spacing w:before="60"/>
              <w:rPr>
                <w:rFonts w:cs="Times New Roman"/>
                <w:b/>
                <w:bCs/>
                <w:color w:val="4A442A" w:themeColor="background2" w:themeShade="40"/>
                <w:sz w:val="18"/>
                <w:szCs w:val="18"/>
              </w:rPr>
            </w:pPr>
          </w:p>
          <w:p w14:paraId="034883A5"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FEEF356" w14:textId="77777777" w:rsidR="0024725D" w:rsidRDefault="00116BF5">
            <w:pPr>
              <w:pStyle w:val="afc"/>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'powerControlLoopToUse' in '</w:t>
            </w:r>
            <w:r>
              <w:rPr>
                <w:rFonts w:eastAsia="MS Mincho" w:cs="Times New Roman"/>
                <w:sz w:val="18"/>
                <w:szCs w:val="18"/>
              </w:rPr>
              <w:t xml:space="preserve">ConfiguredGrantConfig’, and </w:t>
            </w:r>
            <w:r>
              <w:rPr>
                <w:rFonts w:cs="Times New Roman" w:hint="eastAsia"/>
                <w:sz w:val="18"/>
                <w:szCs w:val="18"/>
              </w:rPr>
              <w:t>'</w:t>
            </w:r>
            <w:r>
              <w:rPr>
                <w:rFonts w:cs="Times New Roman"/>
                <w:sz w:val="18"/>
                <w:szCs w:val="18"/>
              </w:rPr>
              <w:t>pathlossReferenceIndex</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r>
              <w:rPr>
                <w:rFonts w:eastAsia="MS Mincho" w:cs="Times New Roman"/>
                <w:sz w:val="18"/>
                <w:szCs w:val="18"/>
              </w:rPr>
              <w:t xml:space="preserve">. </w:t>
            </w:r>
          </w:p>
          <w:p w14:paraId="5CF9EC08"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r>
              <w:rPr>
                <w:rFonts w:cs="Times New Roman"/>
                <w:sz w:val="18"/>
                <w:szCs w:val="18"/>
              </w:rPr>
              <w:t>srs-ResourceIndicator</w:t>
            </w:r>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r>
              <w:rPr>
                <w:rFonts w:cs="Times New Roman"/>
                <w:sz w:val="18"/>
                <w:szCs w:val="18"/>
              </w:rPr>
              <w:t>precodingAndNumberOfLayers</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p>
          <w:p w14:paraId="7AE0CBD0"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1CF7F3C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lastRenderedPageBreak/>
              <w:t xml:space="preserve">FFS1:  </w:t>
            </w:r>
            <w:r>
              <w:rPr>
                <w:rFonts w:eastAsia="바탕" w:cs="Times New Roman"/>
                <w:sz w:val="18"/>
                <w:szCs w:val="18"/>
              </w:rPr>
              <w:t>UL PT-RS port(s) and DM-RS port(s) for CG type 1</w:t>
            </w:r>
          </w:p>
          <w:p w14:paraId="6F4F236E" w14:textId="77777777" w:rsidR="0024725D" w:rsidRDefault="00116BF5">
            <w:pPr>
              <w:numPr>
                <w:ilvl w:val="0"/>
                <w:numId w:val="65"/>
              </w:numPr>
              <w:snapToGrid w:val="0"/>
              <w:spacing w:afterLines="50" w:after="120"/>
              <w:ind w:left="726" w:hanging="363"/>
              <w:rPr>
                <w:rFonts w:eastAsia="MS Mincho" w:cs="Times New Roman"/>
                <w:color w:val="000000" w:themeColor="text1"/>
                <w:sz w:val="18"/>
                <w:szCs w:val="18"/>
              </w:rPr>
            </w:pPr>
            <w:r>
              <w:rPr>
                <w:rFonts w:eastAsia="MS Mincho" w:cs="Times New Roman"/>
                <w:color w:val="000000" w:themeColor="text1"/>
                <w:sz w:val="18"/>
                <w:szCs w:val="18"/>
              </w:rPr>
              <w:t>FFS2: Switching of M-TRP and S-TRP</w:t>
            </w:r>
          </w:p>
          <w:p w14:paraId="4A0F1784"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FFS3: Details on RV mapping.</w:t>
            </w:r>
          </w:p>
          <w:p w14:paraId="4005F3CD" w14:textId="77777777" w:rsidR="0024725D" w:rsidRDefault="00116BF5">
            <w:pPr>
              <w:numPr>
                <w:ilvl w:val="0"/>
                <w:numId w:val="65"/>
              </w:numPr>
              <w:snapToGrid w:val="0"/>
              <w:spacing w:afterLines="50" w:after="120"/>
              <w:ind w:left="726" w:hanging="363"/>
              <w:rPr>
                <w:rFonts w:eastAsia="MS Mincho" w:cs="Times New Roman"/>
                <w:color w:val="FF0000"/>
                <w:sz w:val="18"/>
                <w:szCs w:val="18"/>
              </w:rPr>
            </w:pPr>
            <w:r>
              <w:rPr>
                <w:rFonts w:eastAsia="MS Mincho" w:cs="Times New Roman"/>
                <w:color w:val="FF0000"/>
                <w:sz w:val="18"/>
                <w:szCs w:val="18"/>
              </w:rPr>
              <w:t xml:space="preserve">FFS4: power control of CG retransmission. </w:t>
            </w:r>
          </w:p>
          <w:p w14:paraId="3F66D8F0"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318A9589" w14:textId="77777777">
        <w:tc>
          <w:tcPr>
            <w:tcW w:w="2122" w:type="dxa"/>
          </w:tcPr>
          <w:p w14:paraId="17552B3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Fujitsu</w:t>
            </w:r>
          </w:p>
        </w:tc>
        <w:tc>
          <w:tcPr>
            <w:tcW w:w="7512" w:type="dxa"/>
          </w:tcPr>
          <w:p w14:paraId="3968692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For FFS2, does it mean the s/m-TRP switch between initial transmission and retransmission, or the TRP switch triggered by activation DCI for Type 2 CG?</w:t>
            </w:r>
          </w:p>
          <w:p w14:paraId="7596B42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Also, we share similar view as vivo that power control of CG retransmission should be for further study.</w:t>
            </w:r>
          </w:p>
        </w:tc>
      </w:tr>
      <w:tr w:rsidR="0024725D" w14:paraId="465ADCA3" w14:textId="77777777">
        <w:tc>
          <w:tcPr>
            <w:tcW w:w="2122" w:type="dxa"/>
          </w:tcPr>
          <w:p w14:paraId="2C97805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4B24303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One addition FFS point is TO (transmission occasion) for initial transmission. According to current specification, if RV=0231, initial transmission is possible only in the first TO which may causes high latency. The latency can be reduced if UE can transmit initial TB in one of two first TOs corresponding two Tx beams. So, we propose to capture “FFS: transmission occasion for initial transmission”</w:t>
            </w:r>
          </w:p>
        </w:tc>
      </w:tr>
      <w:tr w:rsidR="0024725D" w14:paraId="36FEEB6B" w14:textId="77777777">
        <w:tc>
          <w:tcPr>
            <w:tcW w:w="2122" w:type="dxa"/>
          </w:tcPr>
          <w:p w14:paraId="26CF429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83976F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w:t>
            </w:r>
          </w:p>
          <w:p w14:paraId="4F96983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one hand, sharing the same view with QC that '</w:t>
            </w:r>
            <w:r>
              <w:rPr>
                <w:rFonts w:cs="Times New Roman"/>
                <w:b/>
                <w:bCs/>
                <w:color w:val="4A442A" w:themeColor="background2" w:themeShade="40"/>
                <w:sz w:val="18"/>
                <w:szCs w:val="18"/>
              </w:rPr>
              <w:t>rrc-ConfiguredUplinkGrant</w:t>
            </w:r>
            <w:r>
              <w:rPr>
                <w:rFonts w:cs="Times New Roman" w:hint="eastAsia"/>
                <w:b/>
                <w:bCs/>
                <w:color w:val="4A442A" w:themeColor="background2" w:themeShade="40"/>
                <w:sz w:val="18"/>
                <w:szCs w:val="18"/>
              </w:rPr>
              <w:t xml:space="preserve">' can only be valid when fully Type1 CG. </w:t>
            </w:r>
          </w:p>
          <w:p w14:paraId="5F5B04D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other hand, other parameter may also should be configured as TRP specific when Type1 CG, e.g., '</w:t>
            </w:r>
            <w:r>
              <w:rPr>
                <w:rFonts w:cs="Times New Roman"/>
                <w:b/>
                <w:bCs/>
                <w:color w:val="4A442A" w:themeColor="background2" w:themeShade="40"/>
                <w:sz w:val="18"/>
                <w:szCs w:val="18"/>
              </w:rPr>
              <w:t>dmrs-SeqInitialization</w:t>
            </w:r>
            <w:r>
              <w:rPr>
                <w:rFonts w:cs="Times New Roman" w:hint="eastAsia"/>
                <w:b/>
                <w:bCs/>
                <w:color w:val="4A442A" w:themeColor="background2" w:themeShade="40"/>
                <w:sz w:val="18"/>
                <w:szCs w:val="18"/>
              </w:rPr>
              <w:t>' in '</w:t>
            </w:r>
            <w:r>
              <w:rPr>
                <w:rFonts w:cs="Times New Roman"/>
                <w:b/>
                <w:bCs/>
                <w:color w:val="4A442A" w:themeColor="background2" w:themeShade="40"/>
                <w:sz w:val="18"/>
                <w:szCs w:val="18"/>
              </w:rPr>
              <w:t>rrc-ConfiguredUplinkGrant</w:t>
            </w:r>
            <w:r>
              <w:rPr>
                <w:rFonts w:cs="Times New Roman" w:hint="eastAsia"/>
                <w:b/>
                <w:bCs/>
                <w:color w:val="4A442A" w:themeColor="background2" w:themeShade="40"/>
                <w:sz w:val="18"/>
                <w:szCs w:val="18"/>
              </w:rPr>
              <w:t>'. Such parameters at least can be further studied.</w:t>
            </w:r>
          </w:p>
          <w:p w14:paraId="41D5C48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discussion, we suggest to:</w:t>
            </w:r>
          </w:p>
          <w:p w14:paraId="40E09A9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397C497" w14:textId="77777777" w:rsidR="0024725D" w:rsidRDefault="00116BF5">
            <w:pPr>
              <w:pStyle w:val="afc"/>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'powerControlLoopToUse' in '</w:t>
            </w:r>
            <w:r>
              <w:rPr>
                <w:rFonts w:eastAsia="MS Mincho" w:cs="Times New Roman"/>
                <w:sz w:val="18"/>
                <w:szCs w:val="18"/>
              </w:rPr>
              <w:t>ConfiguredGrantConfig’</w:t>
            </w:r>
            <w:del w:id="279" w:author="ZTE" w:date="2021-04-12T11:38:00Z">
              <w:r>
                <w:rPr>
                  <w:rFonts w:eastAsia="MS Mincho" w:cs="Times New Roman"/>
                  <w:sz w:val="18"/>
                  <w:szCs w:val="18"/>
                </w:rPr>
                <w:delText xml:space="preserve">, and </w:delText>
              </w:r>
              <w:r>
                <w:rPr>
                  <w:rFonts w:cs="Times New Roman" w:hint="eastAsia"/>
                  <w:sz w:val="18"/>
                  <w:szCs w:val="18"/>
                </w:rPr>
                <w:delText>'</w:delText>
              </w:r>
              <w:r>
                <w:rPr>
                  <w:rFonts w:cs="Times New Roman"/>
                  <w:sz w:val="18"/>
                  <w:szCs w:val="18"/>
                </w:rPr>
                <w:delText>pathlossReferenceIndex</w:delText>
              </w:r>
              <w:r>
                <w:rPr>
                  <w:rFonts w:cs="Times New Roman" w:hint="eastAsia"/>
                  <w:sz w:val="18"/>
                  <w:szCs w:val="18"/>
                </w:rPr>
                <w:delText>'</w:delText>
              </w:r>
              <w:r>
                <w:rPr>
                  <w:rFonts w:cs="Times New Roman"/>
                  <w:sz w:val="18"/>
                  <w:szCs w:val="18"/>
                </w:rPr>
                <w:delText xml:space="preserve"> </w:delText>
              </w:r>
              <w:r>
                <w:rPr>
                  <w:rFonts w:cs="Times New Roman" w:hint="eastAsia"/>
                  <w:sz w:val="18"/>
                  <w:szCs w:val="18"/>
                </w:rPr>
                <w:delText xml:space="preserve">in </w:delText>
              </w:r>
              <w:r>
                <w:rPr>
                  <w:rFonts w:eastAsia="MS Mincho" w:cs="Times New Roman" w:hint="eastAsia"/>
                  <w:sz w:val="18"/>
                  <w:szCs w:val="18"/>
                </w:rPr>
                <w:delText>'</w:delText>
              </w:r>
              <w:r>
                <w:rPr>
                  <w:rFonts w:eastAsia="MS Mincho" w:cs="Times New Roman"/>
                  <w:sz w:val="18"/>
                  <w:szCs w:val="18"/>
                </w:rPr>
                <w:delText>rrc-ConfiguredUplinkGrant</w:delText>
              </w:r>
              <w:r>
                <w:rPr>
                  <w:rFonts w:eastAsia="MS Mincho" w:cs="Times New Roman" w:hint="eastAsia"/>
                  <w:sz w:val="18"/>
                  <w:szCs w:val="18"/>
                </w:rPr>
                <w:delText>'</w:delText>
              </w:r>
            </w:del>
            <w:r>
              <w:rPr>
                <w:rFonts w:eastAsia="MS Mincho" w:cs="Times New Roman"/>
                <w:sz w:val="18"/>
                <w:szCs w:val="18"/>
              </w:rPr>
              <w:t xml:space="preserve">. </w:t>
            </w:r>
          </w:p>
          <w:p w14:paraId="705D82A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ins w:id="280" w:author="ZTE" w:date="2021-04-12T11:37:00Z">
              <w:r>
                <w:rPr>
                  <w:rFonts w:cs="Times New Roman" w:hint="eastAsia"/>
                  <w:sz w:val="18"/>
                  <w:szCs w:val="18"/>
                </w:rPr>
                <w:t>'</w:t>
              </w:r>
              <w:r>
                <w:rPr>
                  <w:rFonts w:cs="Times New Roman"/>
                  <w:sz w:val="18"/>
                  <w:szCs w:val="18"/>
                </w:rPr>
                <w:t>pathlossReferenceIndex</w:t>
              </w:r>
              <w:r>
                <w:rPr>
                  <w:rFonts w:cs="Times New Roman" w:hint="eastAsia"/>
                  <w:sz w:val="18"/>
                  <w:szCs w:val="18"/>
                </w:rPr>
                <w:t>',</w:t>
              </w:r>
              <w:r>
                <w:rPr>
                  <w:rFonts w:cs="Times New Roman"/>
                  <w:sz w:val="18"/>
                  <w:szCs w:val="18"/>
                </w:rPr>
                <w:t xml:space="preserve"> </w:t>
              </w:r>
            </w:ins>
            <w:r>
              <w:rPr>
                <w:rFonts w:cs="Times New Roman" w:hint="eastAsia"/>
                <w:sz w:val="18"/>
                <w:szCs w:val="18"/>
              </w:rPr>
              <w:t>'</w:t>
            </w:r>
            <w:r>
              <w:rPr>
                <w:rFonts w:cs="Times New Roman"/>
                <w:sz w:val="18"/>
                <w:szCs w:val="18"/>
              </w:rPr>
              <w:t>srs-ResourceIndicator</w:t>
            </w:r>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r>
              <w:rPr>
                <w:rFonts w:cs="Times New Roman"/>
                <w:sz w:val="18"/>
                <w:szCs w:val="18"/>
              </w:rPr>
              <w:t>precodingAndNumberOfLayers</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p>
          <w:p w14:paraId="4E698061"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406EE91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바탕" w:cs="Times New Roman"/>
                <w:sz w:val="18"/>
                <w:szCs w:val="18"/>
              </w:rPr>
              <w:t>UL PT-RS port(s) and DM-RS port(s) for CG type 1</w:t>
            </w:r>
          </w:p>
          <w:p w14:paraId="79F03D97"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FFS2: Switching of M-TRP and S-TRP</w:t>
            </w:r>
          </w:p>
          <w:p w14:paraId="1077B2D5" w14:textId="77777777" w:rsidR="0024725D" w:rsidRDefault="00116BF5">
            <w:pPr>
              <w:numPr>
                <w:ilvl w:val="0"/>
                <w:numId w:val="65"/>
              </w:numPr>
              <w:snapToGrid w:val="0"/>
              <w:spacing w:afterLines="50" w:after="120"/>
              <w:ind w:left="726" w:hanging="363"/>
              <w:rPr>
                <w:ins w:id="281" w:author="ZTE" w:date="2021-04-12T11:39:00Z"/>
                <w:rFonts w:cs="Times New Roman"/>
                <w:b/>
                <w:bCs/>
                <w:color w:val="4A442A" w:themeColor="background2" w:themeShade="40"/>
                <w:sz w:val="18"/>
                <w:szCs w:val="18"/>
              </w:rPr>
            </w:pPr>
            <w:r>
              <w:rPr>
                <w:rFonts w:eastAsia="MS Mincho" w:cs="Times New Roman"/>
                <w:sz w:val="18"/>
                <w:szCs w:val="18"/>
              </w:rPr>
              <w:t xml:space="preserve">FFS3: Details on RV mapping. </w:t>
            </w:r>
          </w:p>
          <w:p w14:paraId="5B145B49" w14:textId="77777777" w:rsidR="0024725D" w:rsidRDefault="00116BF5">
            <w:pPr>
              <w:numPr>
                <w:ilvl w:val="0"/>
                <w:numId w:val="65"/>
              </w:numPr>
              <w:snapToGrid w:val="0"/>
              <w:spacing w:afterLines="50" w:after="120"/>
              <w:ind w:left="726" w:hanging="363"/>
              <w:rPr>
                <w:rFonts w:cs="Times New Roman"/>
                <w:b/>
                <w:bCs/>
                <w:color w:val="4A442A" w:themeColor="background2" w:themeShade="40"/>
                <w:sz w:val="18"/>
                <w:szCs w:val="18"/>
              </w:rPr>
            </w:pPr>
            <w:ins w:id="282" w:author="ZTE" w:date="2021-04-12T11:39:00Z">
              <w:r>
                <w:rPr>
                  <w:rFonts w:cs="Times New Roman" w:hint="eastAsia"/>
                  <w:sz w:val="18"/>
                  <w:szCs w:val="18"/>
                </w:rPr>
                <w:t xml:space="preserve">FFS4: Other TRP specific parameters in </w:t>
              </w:r>
            </w:ins>
            <w:ins w:id="283" w:author="ZTE" w:date="2021-04-12T11:40:00Z">
              <w:r>
                <w:rPr>
                  <w:rFonts w:cs="Times New Roman" w:hint="eastAsia"/>
                  <w:sz w:val="18"/>
                  <w:szCs w:val="18"/>
                </w:rPr>
                <w:t>'rrc-ConfiguredUplinkGrant'</w:t>
              </w:r>
            </w:ins>
            <w:ins w:id="284" w:author="ZTE" w:date="2021-04-12T16:34:00Z">
              <w:r>
                <w:rPr>
                  <w:rFonts w:cs="Times New Roman" w:hint="eastAsia"/>
                  <w:sz w:val="18"/>
                  <w:szCs w:val="18"/>
                </w:rPr>
                <w:t xml:space="preserve">, </w:t>
              </w:r>
            </w:ins>
            <w:ins w:id="285" w:author="ZTE" w:date="2021-04-12T16:35:00Z">
              <w:r>
                <w:rPr>
                  <w:rFonts w:cs="Times New Roman" w:hint="eastAsia"/>
                  <w:sz w:val="18"/>
                  <w:szCs w:val="18"/>
                </w:rPr>
                <w:t>e.g</w:t>
              </w:r>
            </w:ins>
            <w:ins w:id="286" w:author="ZTE" w:date="2021-04-12T16:34:00Z">
              <w:r>
                <w:rPr>
                  <w:rFonts w:cs="Times New Roman" w:hint="eastAsia"/>
                  <w:sz w:val="18"/>
                  <w:szCs w:val="18"/>
                </w:rPr>
                <w:t xml:space="preserve">., </w:t>
              </w:r>
            </w:ins>
            <w:ins w:id="287" w:author="ZTE" w:date="2021-04-12T16:35:00Z">
              <w:r>
                <w:rPr>
                  <w:rFonts w:cs="Times New Roman" w:hint="eastAsia"/>
                  <w:sz w:val="18"/>
                  <w:szCs w:val="18"/>
                </w:rPr>
                <w:t>'dmrs-SeqInitialization'</w:t>
              </w:r>
            </w:ins>
            <w:ins w:id="288" w:author="ZTE" w:date="2021-04-12T11:40:00Z">
              <w:r>
                <w:rPr>
                  <w:rFonts w:cs="Times New Roman" w:hint="eastAsia"/>
                  <w:sz w:val="18"/>
                  <w:szCs w:val="18"/>
                </w:rPr>
                <w:t>.</w:t>
              </w:r>
            </w:ins>
          </w:p>
        </w:tc>
      </w:tr>
      <w:tr w:rsidR="0024725D" w14:paraId="14A2DB6B" w14:textId="77777777">
        <w:tc>
          <w:tcPr>
            <w:tcW w:w="2122" w:type="dxa"/>
          </w:tcPr>
          <w:p w14:paraId="6C9A30E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7253D1C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except FFS2. Regarding FFS2, we have similar comment as QC</w:t>
            </w:r>
          </w:p>
        </w:tc>
      </w:tr>
      <w:tr w:rsidR="0024725D" w14:paraId="2B84F1C0" w14:textId="77777777">
        <w:tc>
          <w:tcPr>
            <w:tcW w:w="2122" w:type="dxa"/>
          </w:tcPr>
          <w:p w14:paraId="46C8468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C476F4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tc>
      </w:tr>
      <w:tr w:rsidR="0024725D" w14:paraId="320C5863" w14:textId="77777777">
        <w:tc>
          <w:tcPr>
            <w:tcW w:w="2122" w:type="dxa"/>
          </w:tcPr>
          <w:p w14:paraId="263B2F5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4794C9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w:t>
            </w:r>
          </w:p>
        </w:tc>
      </w:tr>
      <w:tr w:rsidR="0024725D" w14:paraId="534CCC56" w14:textId="77777777">
        <w:tc>
          <w:tcPr>
            <w:tcW w:w="2122" w:type="dxa"/>
          </w:tcPr>
          <w:p w14:paraId="1EA7AA0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Spreadtrum</w:t>
            </w:r>
          </w:p>
        </w:tc>
        <w:tc>
          <w:tcPr>
            <w:tcW w:w="7512" w:type="dxa"/>
          </w:tcPr>
          <w:p w14:paraId="213397A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cs="Times New Roman"/>
                <w:b/>
                <w:bCs/>
                <w:color w:val="4A442A" w:themeColor="background2" w:themeShade="40"/>
                <w:sz w:val="18"/>
                <w:szCs w:val="18"/>
              </w:rPr>
              <w:t xml:space="preserve">except the FFS2 </w:t>
            </w:r>
            <w:r>
              <w:rPr>
                <w:rFonts w:cs="Times New Roman" w:hint="eastAsia"/>
                <w:b/>
                <w:bCs/>
                <w:color w:val="4A442A" w:themeColor="background2" w:themeShade="40"/>
                <w:sz w:val="18"/>
                <w:szCs w:val="18"/>
              </w:rPr>
              <w:t>in principle.</w:t>
            </w:r>
            <w:r>
              <w:rPr>
                <w:rFonts w:cs="Times New Roman"/>
                <w:b/>
                <w:bCs/>
                <w:color w:val="4A442A" w:themeColor="background2" w:themeShade="40"/>
                <w:sz w:val="18"/>
                <w:szCs w:val="18"/>
              </w:rPr>
              <w:t xml:space="preserve"> For FFS2, we share the similar view as QC and OPPO. </w:t>
            </w:r>
          </w:p>
        </w:tc>
      </w:tr>
      <w:tr w:rsidR="0024725D" w14:paraId="35CD6DE9" w14:textId="77777777">
        <w:tc>
          <w:tcPr>
            <w:tcW w:w="2122" w:type="dxa"/>
          </w:tcPr>
          <w:p w14:paraId="4447D8B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516C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w:t>
            </w:r>
          </w:p>
        </w:tc>
      </w:tr>
      <w:tr w:rsidR="0024725D" w14:paraId="4E920AEA" w14:textId="77777777">
        <w:tc>
          <w:tcPr>
            <w:tcW w:w="2122" w:type="dxa"/>
          </w:tcPr>
          <w:p w14:paraId="24FE500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tcPr>
          <w:p w14:paraId="4B4FC6F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would prefer to finish the DG based PUSCH transmission firstly, and reuse them for CG PUSCH as much as possible. </w:t>
            </w:r>
          </w:p>
        </w:tc>
      </w:tr>
      <w:tr w:rsidR="0024725D" w14:paraId="07E085A5" w14:textId="77777777">
        <w:tc>
          <w:tcPr>
            <w:tcW w:w="2122" w:type="dxa"/>
          </w:tcPr>
          <w:p w14:paraId="53B98A8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CATT</w:t>
            </w:r>
          </w:p>
        </w:tc>
        <w:tc>
          <w:tcPr>
            <w:tcW w:w="7512" w:type="dxa"/>
          </w:tcPr>
          <w:p w14:paraId="1004168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We have similar concern </w:t>
            </w:r>
            <w:r>
              <w:rPr>
                <w:rFonts w:cs="Times New Roman" w:hint="eastAsia"/>
                <w:b/>
                <w:bCs/>
                <w:color w:val="4A442A" w:themeColor="background2" w:themeShade="40"/>
                <w:sz w:val="18"/>
                <w:szCs w:val="18"/>
              </w:rPr>
              <w:t>on</w:t>
            </w:r>
            <w:r>
              <w:rPr>
                <w:rFonts w:cs="Times New Roman"/>
                <w:b/>
                <w:bCs/>
                <w:color w:val="4A442A" w:themeColor="background2" w:themeShade="40"/>
                <w:sz w:val="18"/>
                <w:szCs w:val="18"/>
              </w:rPr>
              <w:t xml:space="preserve"> FF2 as QC and OPPO.</w:t>
            </w:r>
          </w:p>
        </w:tc>
      </w:tr>
      <w:tr w:rsidR="0024725D" w14:paraId="33AE9BCD" w14:textId="77777777">
        <w:tc>
          <w:tcPr>
            <w:tcW w:w="2122" w:type="dxa"/>
          </w:tcPr>
          <w:p w14:paraId="4B73CD8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4A1866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the first bullet, we think its better to wait until DG agreements on usage of SRI field is agreed. for example, if SRI2 can indicate open-loop parameters, pathloss-RS and closed-loop index we may not need this bullet.</w:t>
            </w:r>
          </w:p>
        </w:tc>
      </w:tr>
      <w:tr w:rsidR="0024725D" w14:paraId="6FC49D29" w14:textId="77777777">
        <w:tc>
          <w:tcPr>
            <w:tcW w:w="2122" w:type="dxa"/>
          </w:tcPr>
          <w:p w14:paraId="4C9BD4A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1139C19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Fine in principle</w:t>
            </w:r>
          </w:p>
        </w:tc>
      </w:tr>
      <w:tr w:rsidR="0024725D" w14:paraId="6C0300BF" w14:textId="77777777">
        <w:tc>
          <w:tcPr>
            <w:tcW w:w="2122" w:type="dxa"/>
          </w:tcPr>
          <w:p w14:paraId="64CE2FE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551043B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FL’s proposal in principle. We have the similar view as QC, i.e., 'pathlossReferenceIndex' in 'rrc-ConfiguredUplinkGrant' is only needed for Type1. </w:t>
            </w:r>
          </w:p>
        </w:tc>
      </w:tr>
      <w:tr w:rsidR="0024725D" w14:paraId="184EFB25" w14:textId="77777777">
        <w:tc>
          <w:tcPr>
            <w:tcW w:w="2122" w:type="dxa"/>
          </w:tcPr>
          <w:p w14:paraId="4A4098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B3481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w:t>
            </w:r>
          </w:p>
        </w:tc>
      </w:tr>
      <w:tr w:rsidR="0024725D" w14:paraId="01BE606A" w14:textId="77777777">
        <w:tc>
          <w:tcPr>
            <w:tcW w:w="2122" w:type="dxa"/>
          </w:tcPr>
          <w:p w14:paraId="29058931" w14:textId="77777777" w:rsidR="0024725D" w:rsidRDefault="00116BF5">
            <w:pPr>
              <w:adjustRightInd w:val="0"/>
              <w:snapToGrid w:val="0"/>
              <w:spacing w:before="60"/>
              <w:jc w:val="center"/>
              <w:rPr>
                <w:rFonts w:ascii="Times New Roman" w:hAnsi="Times New Roman" w:cs="Times New Roman"/>
                <w:b/>
                <w:bCs/>
                <w:sz w:val="18"/>
                <w:szCs w:val="18"/>
              </w:rPr>
            </w:pPr>
            <w:r>
              <w:rPr>
                <w:rFonts w:ascii="Times New Roman" w:hAnsi="Times New Roman" w:cs="Times New Roman"/>
                <w:b/>
                <w:bCs/>
                <w:sz w:val="18"/>
                <w:szCs w:val="18"/>
                <w:highlight w:val="cyan"/>
              </w:rPr>
              <w:t>FL update #1/#2</w:t>
            </w:r>
          </w:p>
        </w:tc>
        <w:tc>
          <w:tcPr>
            <w:tcW w:w="7512" w:type="dxa"/>
          </w:tcPr>
          <w:p w14:paraId="546CF2F8"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Good discussion and suggestions from companies. Overall. We can wait for DG PUSCH, but there is nothing wrong with progressing on things that are easier to progress. </w:t>
            </w:r>
          </w:p>
          <w:p w14:paraId="72B1E996"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FFS2 can be removed as proponents discussing that in their contributions did not raise the voice on that. FL is not aware of any need of switching. </w:t>
            </w:r>
          </w:p>
          <w:p w14:paraId="2E5B0300"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ZTE suggestion also seems correct the mismatch had in the initial FL proposal. </w:t>
            </w:r>
          </w:p>
          <w:p w14:paraId="748ED2DD" w14:textId="77777777" w:rsidR="0024725D" w:rsidRDefault="00116BF5">
            <w:pPr>
              <w:adjustRightInd w:val="0"/>
              <w:snapToGrid w:val="0"/>
              <w:spacing w:before="60" w:after="0"/>
              <w:rPr>
                <w:rFonts w:ascii="Times New Roman" w:hAnsi="Times New Roman" w:cs="Times New Roman"/>
                <w:b/>
                <w:bCs/>
                <w:sz w:val="18"/>
                <w:szCs w:val="18"/>
              </w:rPr>
            </w:pPr>
            <w:r>
              <w:rPr>
                <w:rFonts w:ascii="Times New Roman" w:hAnsi="Times New Roman" w:cs="Times New Roman"/>
                <w:sz w:val="18"/>
                <w:szCs w:val="18"/>
              </w:rPr>
              <w:t xml:space="preserve">In addition, LG Suggestion is added to FFS on RV. Vivo suggestion is not related to single CG PUSCH repetition from FL’s view. </w:t>
            </w:r>
          </w:p>
          <w:p w14:paraId="263C6D82" w14:textId="77777777" w:rsidR="0024725D" w:rsidRDefault="0024725D">
            <w:pPr>
              <w:adjustRightInd w:val="0"/>
              <w:snapToGrid w:val="0"/>
              <w:spacing w:before="60" w:after="0"/>
              <w:rPr>
                <w:rFonts w:ascii="Times New Roman" w:hAnsi="Times New Roman" w:cs="Times New Roman"/>
                <w:b/>
                <w:bCs/>
                <w:sz w:val="18"/>
                <w:szCs w:val="18"/>
              </w:rPr>
            </w:pPr>
          </w:p>
          <w:p w14:paraId="7741EC90" w14:textId="77777777" w:rsidR="0024725D" w:rsidRDefault="00116BF5">
            <w:pPr>
              <w:snapToGrid w:val="0"/>
              <w:spacing w:beforeLines="50" w:before="120" w:after="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3.6</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type 1 or type 2 CG based multi-TRP PUSCH repetition, </w:t>
            </w:r>
          </w:p>
          <w:p w14:paraId="371D566F" w14:textId="77777777" w:rsidR="0024725D" w:rsidRDefault="00116BF5">
            <w:pPr>
              <w:pStyle w:val="afc"/>
              <w:numPr>
                <w:ilvl w:val="0"/>
                <w:numId w:val="67"/>
              </w:numPr>
              <w:snapToGrid w:val="0"/>
              <w:spacing w:beforeLines="50" w:before="120" w:after="0"/>
              <w:rPr>
                <w:rFonts w:ascii="Times New Roman" w:eastAsia="MS Mincho" w:hAnsi="Times New Roman" w:cs="Times New Roman"/>
                <w:sz w:val="18"/>
                <w:szCs w:val="18"/>
              </w:rPr>
            </w:pPr>
            <w:r>
              <w:rPr>
                <w:rFonts w:ascii="Times New Roman" w:eastAsia="MS Mincho" w:hAnsi="Times New Roman" w:cs="Times New Roman"/>
                <w:sz w:val="18"/>
                <w:szCs w:val="18"/>
              </w:rPr>
              <w:t>Introduce the second fields of 'p0-PUSCH-Alpha' and 'powerControlLoopToUse' in 'ConfiguredGrantConfig’</w:t>
            </w:r>
            <w:del w:id="289" w:author="Jayasinghe, Keeth (Nokia - FI/Espoo)" w:date="2021-04-13T13:30:00Z">
              <w:r>
                <w:rPr>
                  <w:rFonts w:ascii="Times New Roman" w:eastAsia="MS Mincho" w:hAnsi="Times New Roman" w:cs="Times New Roman"/>
                  <w:sz w:val="18"/>
                  <w:szCs w:val="18"/>
                </w:rPr>
                <w:delText xml:space="preserve">, and </w:delText>
              </w:r>
              <w:r>
                <w:rPr>
                  <w:rFonts w:ascii="Times New Roman" w:hAnsi="Times New Roman" w:cs="Times New Roman"/>
                  <w:sz w:val="18"/>
                  <w:szCs w:val="18"/>
                </w:rPr>
                <w:delText xml:space="preserve">'pathlossReferenceIndex' in </w:delText>
              </w:r>
              <w:r>
                <w:rPr>
                  <w:rFonts w:ascii="Times New Roman" w:eastAsia="MS Mincho" w:hAnsi="Times New Roman" w:cs="Times New Roman"/>
                  <w:sz w:val="18"/>
                  <w:szCs w:val="18"/>
                </w:rPr>
                <w:delText>'rrc-ConfiguredUplinkGrant'.</w:delText>
              </w:r>
            </w:del>
            <w:r>
              <w:rPr>
                <w:rFonts w:ascii="Times New Roman" w:eastAsia="MS Mincho" w:hAnsi="Times New Roman" w:cs="Times New Roman"/>
                <w:sz w:val="18"/>
                <w:szCs w:val="18"/>
              </w:rPr>
              <w:t xml:space="preserve"> </w:t>
            </w:r>
          </w:p>
          <w:p w14:paraId="7B89BF8E"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hAnsi="Times New Roman" w:cs="Times New Roman"/>
                <w:sz w:val="18"/>
                <w:szCs w:val="18"/>
              </w:rPr>
              <w:t>For type 1 CG based m-TRP PUSCH repetition, i</w:t>
            </w:r>
            <w:r>
              <w:rPr>
                <w:rFonts w:ascii="Times New Roman" w:eastAsia="MS Mincho" w:hAnsi="Times New Roman" w:cs="Times New Roman"/>
                <w:sz w:val="18"/>
                <w:szCs w:val="18"/>
              </w:rPr>
              <w:t>ntroduce the second fields of</w:t>
            </w:r>
            <w:r>
              <w:rPr>
                <w:rFonts w:ascii="Times New Roman" w:hAnsi="Times New Roman" w:cs="Times New Roman"/>
                <w:sz w:val="18"/>
                <w:szCs w:val="18"/>
              </w:rPr>
              <w:t xml:space="preserve"> </w:t>
            </w:r>
            <w:ins w:id="290" w:author="Jayasinghe, Keeth (Nokia - FI/Espoo)" w:date="2021-04-13T13:31:00Z">
              <w:r>
                <w:rPr>
                  <w:rFonts w:ascii="Times New Roman" w:hAnsi="Times New Roman" w:cs="Times New Roman"/>
                  <w:sz w:val="18"/>
                  <w:szCs w:val="18"/>
                </w:rPr>
                <w:t xml:space="preserve">‘pathlossReferenceIndex’, </w:t>
              </w:r>
            </w:ins>
            <w:r>
              <w:rPr>
                <w:rFonts w:ascii="Times New Roman" w:hAnsi="Times New Roman" w:cs="Times New Roman"/>
                <w:sz w:val="18"/>
                <w:szCs w:val="18"/>
              </w:rPr>
              <w:t xml:space="preserve">'srs-ResourceIndicator' and 'precodingAndNumberOfLayers' in </w:t>
            </w:r>
            <w:r>
              <w:rPr>
                <w:rFonts w:ascii="Times New Roman" w:eastAsia="MS Mincho" w:hAnsi="Times New Roman" w:cs="Times New Roman"/>
                <w:sz w:val="18"/>
                <w:szCs w:val="18"/>
              </w:rPr>
              <w:t>'rrc-ConfiguredUplinkGrant'.</w:t>
            </w:r>
          </w:p>
          <w:p w14:paraId="6E86A59E"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For type 2 CG based M-TRP PUSCH, two SRIs/TPMIs are indicated via the activating DCI.</w:t>
            </w:r>
          </w:p>
          <w:p w14:paraId="3E8C8221"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 xml:space="preserve">FFS1: </w:t>
            </w:r>
            <w:r>
              <w:rPr>
                <w:rFonts w:ascii="Times New Roman" w:eastAsia="바탕" w:hAnsi="Times New Roman" w:cs="Times New Roman"/>
                <w:sz w:val="18"/>
                <w:szCs w:val="18"/>
              </w:rPr>
              <w:t>UL PT-RS port(s) and DM-RS port(s) for CG type 1</w:t>
            </w:r>
          </w:p>
          <w:p w14:paraId="2F68FCD6"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FFS2: Switching of M-TRP and S-TRP</w:t>
            </w:r>
          </w:p>
          <w:p w14:paraId="69B87734"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FFS3: Details on RV mapping</w:t>
            </w:r>
            <w:ins w:id="291" w:author="Jayasinghe, Keeth (Nokia - FI/Espoo)" w:date="2021-04-13T13:29:00Z">
              <w:r>
                <w:rPr>
                  <w:rFonts w:ascii="Times New Roman" w:eastAsia="MS Mincho" w:hAnsi="Times New Roman" w:cs="Times New Roman"/>
                  <w:sz w:val="18"/>
                  <w:szCs w:val="18"/>
                </w:rPr>
                <w:t xml:space="preserve"> including </w:t>
              </w:r>
            </w:ins>
            <w:ins w:id="292" w:author="Jayasinghe, Keeth (Nokia - FI/Espoo)" w:date="2021-04-13T13:30:00Z">
              <w:r>
                <w:rPr>
                  <w:rFonts w:ascii="Times New Roman" w:eastAsia="MS Mincho" w:hAnsi="Times New Roman" w:cs="Times New Roman"/>
                  <w:sz w:val="18"/>
                  <w:szCs w:val="18"/>
                </w:rPr>
                <w:t>starting RV for each TRP</w:t>
              </w:r>
            </w:ins>
            <w:r>
              <w:rPr>
                <w:rFonts w:ascii="Times New Roman" w:eastAsia="MS Mincho" w:hAnsi="Times New Roman" w:cs="Times New Roman"/>
                <w:sz w:val="18"/>
                <w:szCs w:val="18"/>
              </w:rPr>
              <w:t xml:space="preserve">. </w:t>
            </w:r>
          </w:p>
          <w:p w14:paraId="64C20172"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ins w:id="293" w:author="Jayasinghe, Keeth (Nokia - FI/Espoo)" w:date="2021-04-13T13:33:00Z">
              <w:r>
                <w:rPr>
                  <w:rFonts w:ascii="Times New Roman" w:eastAsia="MS Mincho" w:hAnsi="Times New Roman" w:cs="Times New Roman"/>
                  <w:sz w:val="18"/>
                  <w:szCs w:val="18"/>
                </w:rPr>
                <w:t>FFS4: Other TRP specific parameters in 'rrc-ConfiguredUplinkGrant', e.g., 'dmrs-SeqInitialization'.</w:t>
              </w:r>
            </w:ins>
          </w:p>
        </w:tc>
      </w:tr>
      <w:tr w:rsidR="0024725D" w14:paraId="673ADE7D" w14:textId="77777777">
        <w:tc>
          <w:tcPr>
            <w:tcW w:w="2122" w:type="dxa"/>
          </w:tcPr>
          <w:p w14:paraId="7F85687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C06AD80" w14:textId="77777777" w:rsidR="0024725D" w:rsidRDefault="00116BF5">
            <w:pPr>
              <w:adjustRightInd w:val="0"/>
              <w:snapToGrid w:val="0"/>
              <w:spacing w:before="60" w:after="0"/>
              <w:rPr>
                <w:rFonts w:ascii="Times New Roman" w:eastAsia="SimSu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Pr>
                <w:rFonts w:ascii="Times New Roman" w:eastAsia="SimSun" w:hAnsi="Times New Roman" w:cs="Times New Roman" w:hint="eastAsia"/>
                <w:b/>
                <w:bCs/>
                <w:color w:val="4A442A" w:themeColor="background2" w:themeShade="40"/>
                <w:sz w:val="18"/>
                <w:szCs w:val="18"/>
              </w:rPr>
              <w:t xml:space="preserve">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s proposal, and agree to remove FFS 2 based on majorities</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 xml:space="preserve"> view and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 xml:space="preserve">s assessment. </w:t>
            </w:r>
          </w:p>
        </w:tc>
      </w:tr>
      <w:tr w:rsidR="00342487" w14:paraId="424D04B5" w14:textId="77777777">
        <w:tc>
          <w:tcPr>
            <w:tcW w:w="2122" w:type="dxa"/>
          </w:tcPr>
          <w:p w14:paraId="0BFCC2FD" w14:textId="4C61C508" w:rsidR="00342487" w:rsidRDefault="00342487">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7AD1162F" w14:textId="4DE211A1" w:rsidR="00342487" w:rsidRDefault="00342487">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be fine with the proposal even though we still think this level of details should be discussed after finalizing the basic signaling (RRC and DCI) for DG case. </w:t>
            </w:r>
          </w:p>
        </w:tc>
      </w:tr>
      <w:tr w:rsidR="0090398F" w14:paraId="3442D2E6" w14:textId="77777777" w:rsidTr="0090398F">
        <w:tc>
          <w:tcPr>
            <w:tcW w:w="2122" w:type="dxa"/>
          </w:tcPr>
          <w:p w14:paraId="6E4C5F2B" w14:textId="77777777" w:rsidR="0090398F" w:rsidRDefault="0090398F" w:rsidP="00252564">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02EBF773" w14:textId="77777777" w:rsidR="0090398F" w:rsidRDefault="0090398F" w:rsidP="00252564">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@FL: our suggestion for FFS is not about starting RV</w:t>
            </w:r>
            <w:r>
              <w:rPr>
                <w:rFonts w:ascii="Times New Roman" w:hAnsi="Times New Roman" w:cs="Times New Roman" w:hint="eastAsia"/>
                <w:b/>
                <w:bCs/>
                <w:color w:val="4A442A" w:themeColor="background2" w:themeShade="40"/>
                <w:sz w:val="18"/>
                <w:szCs w:val="18"/>
              </w:rPr>
              <w:t>.</w:t>
            </w:r>
            <w:r>
              <w:rPr>
                <w:rFonts w:ascii="Times New Roman" w:hAnsi="Times New Roman" w:cs="Times New Roman"/>
                <w:b/>
                <w:bCs/>
                <w:color w:val="4A442A" w:themeColor="background2" w:themeShade="40"/>
                <w:sz w:val="18"/>
                <w:szCs w:val="18"/>
              </w:rPr>
              <w:t xml:space="preserve"> We add FFS5 as follows:</w:t>
            </w:r>
          </w:p>
          <w:p w14:paraId="3180AFF3" w14:textId="77777777" w:rsidR="0090398F" w:rsidRDefault="0090398F" w:rsidP="00252564">
            <w:pPr>
              <w:adjustRightInd w:val="0"/>
              <w:snapToGrid w:val="0"/>
              <w:spacing w:before="60" w:after="0"/>
              <w:rPr>
                <w:rFonts w:ascii="Times New Roman" w:hAnsi="Times New Roman" w:cs="Times New Roman"/>
                <w:b/>
                <w:bCs/>
                <w:sz w:val="18"/>
                <w:szCs w:val="18"/>
              </w:rPr>
            </w:pPr>
          </w:p>
          <w:p w14:paraId="30EAC776" w14:textId="77777777" w:rsidR="0090398F" w:rsidRDefault="0090398F" w:rsidP="00252564">
            <w:pPr>
              <w:snapToGrid w:val="0"/>
              <w:spacing w:beforeLines="50" w:before="120" w:after="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3.6</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type 1 or type 2 CG based multi-TRP PUSCH repetition, </w:t>
            </w:r>
          </w:p>
          <w:p w14:paraId="39F2BD9A" w14:textId="77777777" w:rsidR="0090398F" w:rsidRDefault="0090398F" w:rsidP="0090398F">
            <w:pPr>
              <w:pStyle w:val="afc"/>
              <w:numPr>
                <w:ilvl w:val="0"/>
                <w:numId w:val="64"/>
              </w:numPr>
              <w:snapToGrid w:val="0"/>
              <w:spacing w:beforeLines="50" w:before="120" w:after="0"/>
              <w:rPr>
                <w:rFonts w:ascii="Times New Roman" w:eastAsia="MS Mincho" w:hAnsi="Times New Roman" w:cs="Times New Roman"/>
                <w:sz w:val="18"/>
                <w:szCs w:val="18"/>
              </w:rPr>
            </w:pPr>
            <w:r>
              <w:rPr>
                <w:rFonts w:ascii="Times New Roman" w:eastAsia="MS Mincho" w:hAnsi="Times New Roman" w:cs="Times New Roman"/>
                <w:sz w:val="18"/>
                <w:szCs w:val="18"/>
              </w:rPr>
              <w:t>Introduce the second fields of 'p0-PUSCH-Alpha' and 'powerControlLoopToUse' in 'ConfiguredGrantConfig’</w:t>
            </w:r>
            <w:del w:id="294" w:author="Jayasinghe, Keeth (Nokia - FI/Espoo)" w:date="2021-04-13T13:30:00Z">
              <w:r>
                <w:rPr>
                  <w:rFonts w:ascii="Times New Roman" w:eastAsia="MS Mincho" w:hAnsi="Times New Roman" w:cs="Times New Roman"/>
                  <w:sz w:val="18"/>
                  <w:szCs w:val="18"/>
                </w:rPr>
                <w:delText xml:space="preserve">, and </w:delText>
              </w:r>
              <w:r>
                <w:rPr>
                  <w:rFonts w:ascii="Times New Roman" w:hAnsi="Times New Roman" w:cs="Times New Roman"/>
                  <w:sz w:val="18"/>
                  <w:szCs w:val="18"/>
                </w:rPr>
                <w:delText xml:space="preserve">'pathlossReferenceIndex' in </w:delText>
              </w:r>
              <w:r>
                <w:rPr>
                  <w:rFonts w:ascii="Times New Roman" w:eastAsia="MS Mincho" w:hAnsi="Times New Roman" w:cs="Times New Roman"/>
                  <w:sz w:val="18"/>
                  <w:szCs w:val="18"/>
                </w:rPr>
                <w:delText>'rrc-ConfiguredUplinkGrant'.</w:delText>
              </w:r>
            </w:del>
            <w:r>
              <w:rPr>
                <w:rFonts w:ascii="Times New Roman" w:eastAsia="MS Mincho" w:hAnsi="Times New Roman" w:cs="Times New Roman"/>
                <w:sz w:val="18"/>
                <w:szCs w:val="18"/>
              </w:rPr>
              <w:t xml:space="preserve"> </w:t>
            </w:r>
          </w:p>
          <w:p w14:paraId="30609E94"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hAnsi="Times New Roman" w:cs="Times New Roman"/>
                <w:sz w:val="18"/>
                <w:szCs w:val="18"/>
              </w:rPr>
              <w:t>For type 1 CG based m-TRP PUSCH repetition, i</w:t>
            </w:r>
            <w:r>
              <w:rPr>
                <w:rFonts w:ascii="Times New Roman" w:eastAsia="MS Mincho" w:hAnsi="Times New Roman" w:cs="Times New Roman"/>
                <w:sz w:val="18"/>
                <w:szCs w:val="18"/>
              </w:rPr>
              <w:t>ntroduce the second fields of</w:t>
            </w:r>
            <w:r>
              <w:rPr>
                <w:rFonts w:ascii="Times New Roman" w:hAnsi="Times New Roman" w:cs="Times New Roman"/>
                <w:sz w:val="18"/>
                <w:szCs w:val="18"/>
              </w:rPr>
              <w:t xml:space="preserve"> </w:t>
            </w:r>
            <w:ins w:id="295" w:author="Jayasinghe, Keeth (Nokia - FI/Espoo)" w:date="2021-04-13T13:31:00Z">
              <w:r>
                <w:rPr>
                  <w:rFonts w:ascii="Times New Roman" w:hAnsi="Times New Roman" w:cs="Times New Roman"/>
                  <w:sz w:val="18"/>
                  <w:szCs w:val="18"/>
                </w:rPr>
                <w:t xml:space="preserve">‘pathlossReferenceIndex’, </w:t>
              </w:r>
            </w:ins>
            <w:r>
              <w:rPr>
                <w:rFonts w:ascii="Times New Roman" w:hAnsi="Times New Roman" w:cs="Times New Roman"/>
                <w:sz w:val="18"/>
                <w:szCs w:val="18"/>
              </w:rPr>
              <w:t xml:space="preserve">'srs-ResourceIndicator' and 'precodingAndNumberOfLayers' in </w:t>
            </w:r>
            <w:r>
              <w:rPr>
                <w:rFonts w:ascii="Times New Roman" w:eastAsia="MS Mincho" w:hAnsi="Times New Roman" w:cs="Times New Roman"/>
                <w:sz w:val="18"/>
                <w:szCs w:val="18"/>
              </w:rPr>
              <w:t>'rrc-ConfiguredUplinkGrant'.</w:t>
            </w:r>
          </w:p>
          <w:p w14:paraId="05B0613F"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For type 2 CG based M-TRP PUSCH, two SRIs/TPMIs are indicated via the activating DCI.</w:t>
            </w:r>
          </w:p>
          <w:p w14:paraId="5A8F5A51"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 xml:space="preserve">FFS1: </w:t>
            </w:r>
            <w:r>
              <w:rPr>
                <w:rFonts w:ascii="Times New Roman" w:eastAsia="바탕" w:hAnsi="Times New Roman" w:cs="Times New Roman"/>
                <w:sz w:val="18"/>
                <w:szCs w:val="18"/>
              </w:rPr>
              <w:t>UL PT-RS port(s) and DM-RS port(s) for CG type 1</w:t>
            </w:r>
          </w:p>
          <w:p w14:paraId="4888CA9D"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FFS2: Switching of M-TRP and S-TRP</w:t>
            </w:r>
          </w:p>
          <w:p w14:paraId="42D1C62C" w14:textId="77777777" w:rsidR="0090398F" w:rsidRPr="00837B74" w:rsidRDefault="0090398F" w:rsidP="0090398F">
            <w:pPr>
              <w:numPr>
                <w:ilvl w:val="0"/>
                <w:numId w:val="65"/>
              </w:numPr>
              <w:snapToGrid w:val="0"/>
              <w:spacing w:afterLines="50" w:after="120"/>
              <w:ind w:left="726" w:hanging="363"/>
              <w:rPr>
                <w:rFonts w:ascii="Times New Roman" w:hAnsi="Times New Roman" w:cs="Times New Roman"/>
                <w:b/>
                <w:bCs/>
                <w:color w:val="4A442A" w:themeColor="background2" w:themeShade="40"/>
                <w:sz w:val="18"/>
                <w:szCs w:val="18"/>
              </w:rPr>
            </w:pPr>
            <w:r>
              <w:rPr>
                <w:rFonts w:ascii="Times New Roman" w:eastAsia="MS Mincho" w:hAnsi="Times New Roman" w:cs="Times New Roman"/>
                <w:sz w:val="18"/>
                <w:szCs w:val="18"/>
              </w:rPr>
              <w:t>FFS3: Details on RV mapping</w:t>
            </w:r>
            <w:ins w:id="296" w:author="Jayasinghe, Keeth (Nokia - FI/Espoo)" w:date="2021-04-13T13:29:00Z">
              <w:r>
                <w:rPr>
                  <w:rFonts w:ascii="Times New Roman" w:eastAsia="MS Mincho" w:hAnsi="Times New Roman" w:cs="Times New Roman"/>
                  <w:sz w:val="18"/>
                  <w:szCs w:val="18"/>
                </w:rPr>
                <w:t xml:space="preserve"> </w:t>
              </w:r>
              <w:r w:rsidRPr="00837B74">
                <w:rPr>
                  <w:rFonts w:ascii="Times New Roman" w:eastAsia="MS Mincho" w:hAnsi="Times New Roman" w:cs="Times New Roman"/>
                  <w:strike/>
                  <w:color w:val="FF0000"/>
                  <w:sz w:val="18"/>
                  <w:szCs w:val="18"/>
                </w:rPr>
                <w:t xml:space="preserve">including </w:t>
              </w:r>
            </w:ins>
            <w:ins w:id="297" w:author="Jayasinghe, Keeth (Nokia - FI/Espoo)" w:date="2021-04-13T13:30:00Z">
              <w:r w:rsidRPr="00837B74">
                <w:rPr>
                  <w:rFonts w:ascii="Times New Roman" w:eastAsia="MS Mincho" w:hAnsi="Times New Roman" w:cs="Times New Roman"/>
                  <w:strike/>
                  <w:color w:val="FF0000"/>
                  <w:sz w:val="18"/>
                  <w:szCs w:val="18"/>
                </w:rPr>
                <w:t>starting RV for each TRP</w:t>
              </w:r>
            </w:ins>
            <w:r>
              <w:rPr>
                <w:rFonts w:ascii="Times New Roman" w:eastAsia="MS Mincho" w:hAnsi="Times New Roman" w:cs="Times New Roman"/>
                <w:sz w:val="18"/>
                <w:szCs w:val="18"/>
              </w:rPr>
              <w:t xml:space="preserve">. </w:t>
            </w:r>
          </w:p>
          <w:p w14:paraId="04AC575C" w14:textId="77777777" w:rsidR="0090398F" w:rsidRPr="00837B74" w:rsidRDefault="0090398F" w:rsidP="0090398F">
            <w:pPr>
              <w:numPr>
                <w:ilvl w:val="0"/>
                <w:numId w:val="65"/>
              </w:numPr>
              <w:snapToGrid w:val="0"/>
              <w:spacing w:afterLines="50" w:after="120"/>
              <w:ind w:left="726" w:hanging="363"/>
              <w:rPr>
                <w:rFonts w:ascii="Times New Roman" w:hAnsi="Times New Roman" w:cs="Times New Roman"/>
                <w:b/>
                <w:bCs/>
                <w:color w:val="4A442A" w:themeColor="background2" w:themeShade="40"/>
                <w:sz w:val="18"/>
                <w:szCs w:val="18"/>
              </w:rPr>
            </w:pPr>
            <w:ins w:id="298" w:author="Jayasinghe, Keeth (Nokia - FI/Espoo)" w:date="2021-04-13T13:33:00Z">
              <w:r>
                <w:rPr>
                  <w:rFonts w:ascii="Times New Roman" w:eastAsia="MS Mincho" w:hAnsi="Times New Roman" w:cs="Times New Roman"/>
                  <w:sz w:val="18"/>
                  <w:szCs w:val="18"/>
                </w:rPr>
                <w:t>FFS4: Other TRP specific parameters in 'rrc-ConfiguredUplinkGrant', e.g., 'dmrs-SeqInitialization'.</w:t>
              </w:r>
            </w:ins>
          </w:p>
          <w:p w14:paraId="62A021F0" w14:textId="77777777" w:rsidR="0090398F" w:rsidRDefault="0090398F" w:rsidP="0090398F">
            <w:pPr>
              <w:numPr>
                <w:ilvl w:val="0"/>
                <w:numId w:val="65"/>
              </w:numPr>
              <w:snapToGrid w:val="0"/>
              <w:spacing w:afterLines="50" w:after="120"/>
              <w:ind w:left="726" w:hanging="363"/>
              <w:rPr>
                <w:rFonts w:ascii="Times New Roman" w:hAnsi="Times New Roman" w:cs="Times New Roman" w:hint="eastAsia"/>
                <w:b/>
                <w:bCs/>
                <w:color w:val="4A442A" w:themeColor="background2" w:themeShade="40"/>
                <w:sz w:val="18"/>
                <w:szCs w:val="18"/>
              </w:rPr>
            </w:pPr>
            <w:r w:rsidRPr="00837B74">
              <w:rPr>
                <w:rFonts w:ascii="Times New Roman" w:eastAsia="MS Mincho" w:hAnsi="Times New Roman" w:cs="Times New Roman"/>
                <w:color w:val="FF0000"/>
                <w:sz w:val="18"/>
                <w:szCs w:val="18"/>
              </w:rPr>
              <w:lastRenderedPageBreak/>
              <w:t>FFS5: possible transmission occasion for initial transmission</w:t>
            </w:r>
          </w:p>
        </w:tc>
      </w:tr>
    </w:tbl>
    <w:p w14:paraId="58765D31" w14:textId="77777777" w:rsidR="0024725D" w:rsidRPr="0090398F" w:rsidRDefault="0024725D">
      <w:pPr>
        <w:overflowPunct w:val="0"/>
        <w:rPr>
          <w:rFonts w:cs="Times New Roman"/>
          <w:sz w:val="18"/>
          <w:szCs w:val="18"/>
        </w:rPr>
      </w:pPr>
    </w:p>
    <w:p w14:paraId="4FE1FD56" w14:textId="77777777" w:rsidR="0024725D" w:rsidRDefault="00116BF5">
      <w:pPr>
        <w:pStyle w:val="3"/>
        <w:spacing w:after="240"/>
        <w:ind w:left="1077" w:hanging="1077"/>
        <w:rPr>
          <w:rFonts w:ascii="Arial" w:hAnsi="Arial"/>
          <w:szCs w:val="16"/>
        </w:rPr>
      </w:pPr>
      <w:r>
        <w:rPr>
          <w:rFonts w:ascii="Arial" w:hAnsi="Arial"/>
          <w:szCs w:val="16"/>
        </w:rPr>
        <w:t xml:space="preserve">Proposal 3.7: Second TPMI for CB-PUSCH </w:t>
      </w:r>
    </w:p>
    <w:p w14:paraId="2BC0B29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바탕"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1A904FB5" w14:textId="77777777" w:rsidR="0024725D" w:rsidRDefault="00116BF5">
      <w:pPr>
        <w:pStyle w:val="afc"/>
        <w:numPr>
          <w:ilvl w:val="0"/>
          <w:numId w:val="69"/>
        </w:numPr>
        <w:snapToGrid w:val="0"/>
        <w:spacing w:beforeLines="50" w:before="120"/>
        <w:rPr>
          <w:rFonts w:cs="Times New Roman"/>
          <w:sz w:val="18"/>
          <w:szCs w:val="18"/>
        </w:rPr>
      </w:pPr>
      <w:r>
        <w:rPr>
          <w:rFonts w:eastAsia="바탕" w:cs="Times New Roman"/>
          <w:sz w:val="18"/>
          <w:szCs w:val="18"/>
        </w:rPr>
        <w:t>FFS: If dynamic switching of S-TRP/M-TRP supported with 2</w:t>
      </w:r>
      <w:r>
        <w:rPr>
          <w:rFonts w:eastAsia="바탕" w:cs="Times New Roman"/>
          <w:sz w:val="18"/>
          <w:szCs w:val="18"/>
          <w:vertAlign w:val="superscript"/>
        </w:rPr>
        <w:t>nd</w:t>
      </w:r>
      <w:r>
        <w:rPr>
          <w:rFonts w:eastAsia="바탕"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2D4E881B" w14:textId="77777777" w:rsidR="0024725D" w:rsidRDefault="0024725D">
      <w:pPr>
        <w:pStyle w:val="afc"/>
        <w:snapToGrid w:val="0"/>
        <w:spacing w:beforeLines="50" w:before="120"/>
        <w:rPr>
          <w:rFonts w:cs="Times New Roman"/>
          <w:sz w:val="18"/>
          <w:szCs w:val="18"/>
        </w:rPr>
      </w:pPr>
    </w:p>
    <w:p w14:paraId="38C833E0" w14:textId="77777777" w:rsidR="0024725D" w:rsidRDefault="0024725D">
      <w:pPr>
        <w:pStyle w:val="afc"/>
        <w:snapToGrid w:val="0"/>
        <w:spacing w:beforeLines="50" w:before="120"/>
        <w:rPr>
          <w:rFonts w:cs="Times New Roman"/>
          <w:sz w:val="18"/>
          <w:szCs w:val="18"/>
        </w:rPr>
      </w:pPr>
    </w:p>
    <w:p w14:paraId="737AD776"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1271"/>
        <w:gridCol w:w="8363"/>
      </w:tblGrid>
      <w:tr w:rsidR="0024725D" w14:paraId="42BAF628" w14:textId="77777777">
        <w:tc>
          <w:tcPr>
            <w:tcW w:w="1271" w:type="dxa"/>
            <w:shd w:val="clear" w:color="auto" w:fill="EEECE1" w:themeFill="background2"/>
          </w:tcPr>
          <w:p w14:paraId="4AA8C7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8363" w:type="dxa"/>
            <w:shd w:val="clear" w:color="auto" w:fill="EEECE1" w:themeFill="background2"/>
          </w:tcPr>
          <w:p w14:paraId="4806AA2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EA46038" w14:textId="77777777">
        <w:tc>
          <w:tcPr>
            <w:tcW w:w="1271" w:type="dxa"/>
            <w:shd w:val="clear" w:color="auto" w:fill="auto"/>
          </w:tcPr>
          <w:p w14:paraId="198241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8363" w:type="dxa"/>
            <w:shd w:val="clear" w:color="auto" w:fill="auto"/>
          </w:tcPr>
          <w:p w14:paraId="35219887" w14:textId="77777777" w:rsidR="0024725D" w:rsidRDefault="00116BF5">
            <w:pPr>
              <w:overflowPunct w:val="0"/>
              <w:rPr>
                <w:rFonts w:cs="Times New Roman"/>
                <w:sz w:val="16"/>
                <w:szCs w:val="16"/>
              </w:rPr>
            </w:pPr>
            <w:r>
              <w:rPr>
                <w:rFonts w:cs="Times New Roman"/>
                <w:sz w:val="16"/>
                <w:szCs w:val="16"/>
              </w:rPr>
              <w:t xml:space="preserve">Example change for the TPMI Table 7.3.1.1.2-2 is as follows, </w:t>
            </w:r>
          </w:p>
          <w:tbl>
            <w:tblPr>
              <w:tblW w:w="7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2489"/>
              <w:gridCol w:w="794"/>
              <w:gridCol w:w="889"/>
              <w:gridCol w:w="965"/>
              <w:gridCol w:w="965"/>
              <w:gridCol w:w="980"/>
            </w:tblGrid>
            <w:tr w:rsidR="0024725D" w14:paraId="2A62CB58" w14:textId="77777777">
              <w:trPr>
                <w:trHeight w:val="315"/>
                <w:jc w:val="center"/>
              </w:trPr>
              <w:tc>
                <w:tcPr>
                  <w:tcW w:w="3337" w:type="dxa"/>
                  <w:gridSpan w:val="2"/>
                  <w:vMerge w:val="restart"/>
                  <w:shd w:val="clear" w:color="auto" w:fill="D9D9D9"/>
                  <w:vAlign w:val="center"/>
                </w:tcPr>
                <w:p w14:paraId="64E53FD8" w14:textId="77777777" w:rsidR="0024725D" w:rsidRDefault="00116BF5">
                  <w:pPr>
                    <w:keepNext/>
                    <w:keepLines/>
                    <w:rPr>
                      <w:rFonts w:eastAsia="Calibri" w:cs="Times New Roman"/>
                      <w:i/>
                      <w:sz w:val="16"/>
                      <w:szCs w:val="16"/>
                    </w:rPr>
                  </w:pPr>
                  <w:r>
                    <w:rPr>
                      <w:rFonts w:eastAsia="Calibri" w:cs="Times New Roman"/>
                      <w:i/>
                      <w:sz w:val="16"/>
                      <w:szCs w:val="16"/>
                      <w:lang w:val="zh-CN"/>
                    </w:rPr>
                    <w:t>1</w:t>
                  </w:r>
                  <w:r>
                    <w:rPr>
                      <w:rFonts w:eastAsia="Calibri" w:cs="Times New Roman"/>
                      <w:i/>
                      <w:sz w:val="16"/>
                      <w:szCs w:val="16"/>
                      <w:vertAlign w:val="superscript"/>
                      <w:lang w:val="zh-CN"/>
                    </w:rPr>
                    <w:t>st</w:t>
                  </w:r>
                  <w:r>
                    <w:rPr>
                      <w:rFonts w:eastAsia="Calibri" w:cs="Times New Roman"/>
                      <w:i/>
                      <w:sz w:val="16"/>
                      <w:szCs w:val="16"/>
                      <w:lang w:val="zh-CN"/>
                    </w:rPr>
                    <w:t xml:space="preserve"> TPMI</w:t>
                  </w:r>
                  <w:r>
                    <w:rPr>
                      <w:rFonts w:eastAsia="Calibri" w:cs="Times New Roman"/>
                      <w:i/>
                      <w:sz w:val="16"/>
                      <w:szCs w:val="16"/>
                    </w:rPr>
                    <w:t xml:space="preserve"> field</w:t>
                  </w:r>
                </w:p>
              </w:tc>
              <w:tc>
                <w:tcPr>
                  <w:tcW w:w="4593" w:type="dxa"/>
                  <w:gridSpan w:val="5"/>
                  <w:shd w:val="clear" w:color="auto" w:fill="D9D9D9"/>
                  <w:vAlign w:val="center"/>
                </w:tcPr>
                <w:p w14:paraId="49CF2247" w14:textId="77777777" w:rsidR="0024725D" w:rsidRDefault="00116BF5">
                  <w:pPr>
                    <w:keepNext/>
                    <w:keepLines/>
                    <w:rPr>
                      <w:rFonts w:eastAsia="Calibri" w:cs="Times New Roman"/>
                      <w:sz w:val="16"/>
                      <w:szCs w:val="16"/>
                    </w:rPr>
                  </w:pPr>
                  <w:r>
                    <w:rPr>
                      <w:rFonts w:eastAsia="Calibri" w:cs="Times New Roman"/>
                      <w:sz w:val="16"/>
                      <w:szCs w:val="16"/>
                      <w:lang w:val="zh-CN"/>
                    </w:rPr>
                    <w:t>2</w:t>
                  </w:r>
                  <w:r>
                    <w:rPr>
                      <w:rFonts w:eastAsia="Calibri" w:cs="Times New Roman"/>
                      <w:sz w:val="16"/>
                      <w:szCs w:val="16"/>
                      <w:vertAlign w:val="superscript"/>
                      <w:lang w:val="zh-CN"/>
                    </w:rPr>
                    <w:t>nd</w:t>
                  </w:r>
                  <w:r>
                    <w:rPr>
                      <w:rFonts w:eastAsia="Calibri" w:cs="Times New Roman"/>
                      <w:sz w:val="16"/>
                      <w:szCs w:val="16"/>
                      <w:lang w:val="zh-CN"/>
                    </w:rPr>
                    <w:t xml:space="preserve"> TPMI</w:t>
                  </w:r>
                  <w:r>
                    <w:rPr>
                      <w:rFonts w:eastAsia="Calibri" w:cs="Times New Roman"/>
                      <w:sz w:val="16"/>
                      <w:szCs w:val="16"/>
                    </w:rPr>
                    <w:t xml:space="preserve"> field</w:t>
                  </w:r>
                </w:p>
              </w:tc>
            </w:tr>
            <w:tr w:rsidR="0024725D" w14:paraId="3B3F85F0" w14:textId="77777777">
              <w:trPr>
                <w:trHeight w:val="315"/>
                <w:jc w:val="center"/>
              </w:trPr>
              <w:tc>
                <w:tcPr>
                  <w:tcW w:w="3337" w:type="dxa"/>
                  <w:gridSpan w:val="2"/>
                  <w:vMerge/>
                  <w:shd w:val="clear" w:color="auto" w:fill="D9D9D9"/>
                  <w:vAlign w:val="center"/>
                </w:tcPr>
                <w:p w14:paraId="2B1FC8BC" w14:textId="77777777" w:rsidR="0024725D" w:rsidRDefault="0024725D">
                  <w:pPr>
                    <w:keepNext/>
                    <w:keepLines/>
                    <w:rPr>
                      <w:rFonts w:eastAsia="Calibri" w:cs="Times New Roman"/>
                      <w:i/>
                      <w:sz w:val="16"/>
                      <w:szCs w:val="16"/>
                      <w:lang w:val="zh-CN"/>
                    </w:rPr>
                  </w:pPr>
                </w:p>
              </w:tc>
              <w:tc>
                <w:tcPr>
                  <w:tcW w:w="794" w:type="dxa"/>
                  <w:shd w:val="clear" w:color="auto" w:fill="D9D9D9"/>
                  <w:vAlign w:val="center"/>
                </w:tcPr>
                <w:p w14:paraId="7D649EFF" w14:textId="77777777" w:rsidR="0024725D" w:rsidRDefault="0024725D">
                  <w:pPr>
                    <w:keepNext/>
                    <w:keepLines/>
                    <w:rPr>
                      <w:rFonts w:eastAsia="Calibri" w:cs="Times New Roman"/>
                      <w:sz w:val="16"/>
                      <w:szCs w:val="16"/>
                      <w:lang w:val="zh-CN"/>
                    </w:rPr>
                  </w:pPr>
                </w:p>
              </w:tc>
              <w:tc>
                <w:tcPr>
                  <w:tcW w:w="889" w:type="dxa"/>
                  <w:shd w:val="clear" w:color="auto" w:fill="D9D9D9"/>
                </w:tcPr>
                <w:p w14:paraId="1834A0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w:t>
                  </w:r>
                  <w:r>
                    <w:rPr>
                      <w:rFonts w:eastAsia="Calibri" w:cs="Times New Roman"/>
                      <w:sz w:val="16"/>
                      <w:szCs w:val="16"/>
                    </w:rPr>
                    <w:t xml:space="preserve"> indicates</w:t>
                  </w:r>
                  <w:r>
                    <w:rPr>
                      <w:rFonts w:eastAsia="Calibri" w:cs="Times New Roman"/>
                      <w:sz w:val="16"/>
                      <w:szCs w:val="16"/>
                      <w:lang w:val="zh-CN"/>
                    </w:rPr>
                    <w:t xml:space="preserve"> </w:t>
                  </w:r>
                </w:p>
                <w:p w14:paraId="35FE8F7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w:t>
                  </w:r>
                </w:p>
              </w:tc>
              <w:tc>
                <w:tcPr>
                  <w:tcW w:w="965" w:type="dxa"/>
                  <w:shd w:val="clear" w:color="auto" w:fill="D9D9D9"/>
                </w:tcPr>
                <w:p w14:paraId="01D1B154" w14:textId="77777777" w:rsidR="0024725D" w:rsidRDefault="00116BF5">
                  <w:pPr>
                    <w:keepNext/>
                    <w:keepLines/>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 xml:space="preserve">indicates </w:t>
                  </w:r>
                </w:p>
                <w:p w14:paraId="648C9DB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w:t>
                  </w:r>
                </w:p>
              </w:tc>
              <w:tc>
                <w:tcPr>
                  <w:tcW w:w="965" w:type="dxa"/>
                  <w:shd w:val="clear" w:color="auto" w:fill="D9D9D9"/>
                </w:tcPr>
                <w:p w14:paraId="018C1450" w14:textId="77777777" w:rsidR="0024725D" w:rsidRDefault="00116BF5">
                  <w:pPr>
                    <w:keepNext/>
                    <w:keepLines/>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p>
                <w:p w14:paraId="75F3F177"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w:t>
                  </w:r>
                </w:p>
              </w:tc>
              <w:tc>
                <w:tcPr>
                  <w:tcW w:w="978" w:type="dxa"/>
                  <w:shd w:val="clear" w:color="auto" w:fill="D9D9D9"/>
                </w:tcPr>
                <w:p w14:paraId="2A83491C"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r>
                    <w:rPr>
                      <w:rFonts w:eastAsia="Calibri" w:cs="Times New Roman"/>
                      <w:sz w:val="16"/>
                      <w:szCs w:val="16"/>
                      <w:lang w:val="zh-CN"/>
                    </w:rPr>
                    <w:t xml:space="preserve"> </w:t>
                  </w:r>
                </w:p>
                <w:p w14:paraId="09988553"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w:t>
                  </w:r>
                </w:p>
              </w:tc>
            </w:tr>
            <w:tr w:rsidR="0024725D" w14:paraId="4B758971" w14:textId="77777777">
              <w:trPr>
                <w:trHeight w:val="315"/>
                <w:jc w:val="center"/>
              </w:trPr>
              <w:tc>
                <w:tcPr>
                  <w:tcW w:w="848" w:type="dxa"/>
                  <w:shd w:val="clear" w:color="auto" w:fill="D9D9D9"/>
                  <w:vAlign w:val="center"/>
                </w:tcPr>
                <w:p w14:paraId="0F02184A" w14:textId="77777777" w:rsidR="0024725D" w:rsidRDefault="00116BF5">
                  <w:pPr>
                    <w:keepNext/>
                    <w:keepLines/>
                    <w:rPr>
                      <w:rFonts w:eastAsia="Calibri" w:cs="Times New Roman"/>
                      <w:sz w:val="16"/>
                      <w:szCs w:val="16"/>
                    </w:rPr>
                  </w:pPr>
                  <w:r>
                    <w:rPr>
                      <w:rFonts w:eastAsia="Calibri" w:cs="Times New Roman"/>
                      <w:sz w:val="16"/>
                      <w:szCs w:val="16"/>
                    </w:rPr>
                    <w:t>Bit field mapped to index</w:t>
                  </w:r>
                </w:p>
              </w:tc>
              <w:tc>
                <w:tcPr>
                  <w:tcW w:w="2488" w:type="dxa"/>
                  <w:shd w:val="clear" w:color="auto" w:fill="D9D9D9"/>
                  <w:vAlign w:val="center"/>
                </w:tcPr>
                <w:p w14:paraId="5E6A8907" w14:textId="77777777" w:rsidR="0024725D" w:rsidRDefault="00116BF5">
                  <w:pPr>
                    <w:keepNext/>
                    <w:keepLines/>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c>
                <w:tcPr>
                  <w:tcW w:w="794" w:type="dxa"/>
                  <w:shd w:val="clear" w:color="auto" w:fill="D9D9D9"/>
                  <w:vAlign w:val="center"/>
                </w:tcPr>
                <w:p w14:paraId="3817A996" w14:textId="77777777" w:rsidR="0024725D" w:rsidRDefault="00116BF5">
                  <w:pPr>
                    <w:keepNext/>
                    <w:keepLines/>
                    <w:rPr>
                      <w:rFonts w:eastAsia="Calibri" w:cs="Times New Roman"/>
                      <w:sz w:val="16"/>
                      <w:szCs w:val="16"/>
                    </w:rPr>
                  </w:pPr>
                  <w:r>
                    <w:rPr>
                      <w:rFonts w:eastAsia="Calibri" w:cs="Times New Roman"/>
                      <w:sz w:val="16"/>
                      <w:szCs w:val="16"/>
                    </w:rPr>
                    <w:t>Bit field mapped to index</w:t>
                  </w:r>
                </w:p>
              </w:tc>
              <w:tc>
                <w:tcPr>
                  <w:tcW w:w="3798" w:type="dxa"/>
                  <w:gridSpan w:val="4"/>
                  <w:shd w:val="clear" w:color="auto" w:fill="D9D9D9"/>
                  <w:vAlign w:val="center"/>
                </w:tcPr>
                <w:p w14:paraId="7ED1A360" w14:textId="77777777" w:rsidR="0024725D" w:rsidRDefault="00116BF5">
                  <w:pPr>
                    <w:keepNext/>
                    <w:keepLines/>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r>
            <w:tr w:rsidR="0024725D" w14:paraId="32BC5AB3" w14:textId="77777777">
              <w:trPr>
                <w:trHeight w:val="327"/>
                <w:jc w:val="center"/>
              </w:trPr>
              <w:tc>
                <w:tcPr>
                  <w:tcW w:w="848" w:type="dxa"/>
                  <w:shd w:val="clear" w:color="auto" w:fill="D9D9D9"/>
                </w:tcPr>
                <w:p w14:paraId="77269FB8" w14:textId="77777777" w:rsidR="0024725D" w:rsidRDefault="00116BF5">
                  <w:pPr>
                    <w:keepNext/>
                    <w:keepLines/>
                    <w:rPr>
                      <w:rFonts w:eastAsia="Calibri" w:cs="Times New Roman"/>
                      <w:sz w:val="16"/>
                      <w:szCs w:val="16"/>
                      <w:lang w:val="zh-CN"/>
                    </w:rPr>
                  </w:pPr>
                  <w:r>
                    <w:rPr>
                      <w:rFonts w:eastAsia="Calibri" w:cs="Times New Roman"/>
                      <w:sz w:val="16"/>
                      <w:szCs w:val="16"/>
                      <w:lang w:val="zh-CN"/>
                    </w:rPr>
                    <w:t>0</w:t>
                  </w:r>
                </w:p>
              </w:tc>
              <w:tc>
                <w:tcPr>
                  <w:tcW w:w="2488" w:type="dxa"/>
                </w:tcPr>
                <w:p w14:paraId="1FCA56B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TPMI=0</w:t>
                  </w:r>
                </w:p>
              </w:tc>
              <w:tc>
                <w:tcPr>
                  <w:tcW w:w="794" w:type="dxa"/>
                </w:tcPr>
                <w:p w14:paraId="306DBADE" w14:textId="77777777" w:rsidR="0024725D" w:rsidRDefault="00116BF5">
                  <w:pPr>
                    <w:keepNext/>
                    <w:keepLines/>
                    <w:rPr>
                      <w:rFonts w:eastAsia="Calibri" w:cs="Times New Roman"/>
                      <w:sz w:val="16"/>
                      <w:szCs w:val="16"/>
                      <w:lang w:val="zh-CN"/>
                    </w:rPr>
                  </w:pPr>
                  <w:r>
                    <w:rPr>
                      <w:rFonts w:eastAsia="Calibri" w:cs="Times New Roman"/>
                      <w:sz w:val="16"/>
                      <w:szCs w:val="16"/>
                      <w:lang w:val="zh-CN"/>
                    </w:rPr>
                    <w:t>0</w:t>
                  </w:r>
                </w:p>
              </w:tc>
              <w:tc>
                <w:tcPr>
                  <w:tcW w:w="889" w:type="dxa"/>
                </w:tcPr>
                <w:p w14:paraId="7CA6B14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TPMI=0</w:t>
                  </w:r>
                </w:p>
              </w:tc>
              <w:tc>
                <w:tcPr>
                  <w:tcW w:w="965" w:type="dxa"/>
                </w:tcPr>
                <w:p w14:paraId="21ED1BA9"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TPMI=0</w:t>
                  </w:r>
                </w:p>
              </w:tc>
              <w:tc>
                <w:tcPr>
                  <w:tcW w:w="965" w:type="dxa"/>
                </w:tcPr>
                <w:p w14:paraId="204AF4E5"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TPMI=0</w:t>
                  </w:r>
                </w:p>
              </w:tc>
              <w:tc>
                <w:tcPr>
                  <w:tcW w:w="978" w:type="dxa"/>
                </w:tcPr>
                <w:p w14:paraId="76A1A824"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TPMI=0</w:t>
                  </w:r>
                </w:p>
              </w:tc>
            </w:tr>
            <w:tr w:rsidR="0024725D" w14:paraId="4C5EE1D6" w14:textId="77777777">
              <w:trPr>
                <w:trHeight w:val="335"/>
                <w:jc w:val="center"/>
              </w:trPr>
              <w:tc>
                <w:tcPr>
                  <w:tcW w:w="848" w:type="dxa"/>
                  <w:shd w:val="clear" w:color="auto" w:fill="D9D9D9"/>
                  <w:vAlign w:val="center"/>
                </w:tcPr>
                <w:p w14:paraId="7EF054F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p>
              </w:tc>
              <w:tc>
                <w:tcPr>
                  <w:tcW w:w="2488" w:type="dxa"/>
                  <w:vAlign w:val="center"/>
                </w:tcPr>
                <w:p w14:paraId="64F8CD64"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w:t>
                  </w:r>
                </w:p>
              </w:tc>
              <w:tc>
                <w:tcPr>
                  <w:tcW w:w="794" w:type="dxa"/>
                </w:tcPr>
                <w:p w14:paraId="37EC55C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p>
              </w:tc>
              <w:tc>
                <w:tcPr>
                  <w:tcW w:w="889" w:type="dxa"/>
                  <w:vAlign w:val="center"/>
                </w:tcPr>
                <w:p w14:paraId="00A2EAE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w:t>
                  </w:r>
                </w:p>
              </w:tc>
              <w:tc>
                <w:tcPr>
                  <w:tcW w:w="965" w:type="dxa"/>
                </w:tcPr>
                <w:p w14:paraId="051ADB0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w:t>
                  </w:r>
                </w:p>
              </w:tc>
              <w:tc>
                <w:tcPr>
                  <w:tcW w:w="965" w:type="dxa"/>
                </w:tcPr>
                <w:p w14:paraId="7250F1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TPMI=1</w:t>
                  </w:r>
                </w:p>
              </w:tc>
              <w:tc>
                <w:tcPr>
                  <w:tcW w:w="978" w:type="dxa"/>
                </w:tcPr>
                <w:p w14:paraId="264551C6"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TPMI=1</w:t>
                  </w:r>
                </w:p>
              </w:tc>
            </w:tr>
            <w:tr w:rsidR="0024725D" w14:paraId="2110AF53" w14:textId="77777777">
              <w:trPr>
                <w:trHeight w:val="162"/>
                <w:jc w:val="center"/>
              </w:trPr>
              <w:tc>
                <w:tcPr>
                  <w:tcW w:w="848" w:type="dxa"/>
                  <w:shd w:val="clear" w:color="auto" w:fill="D9D9D9"/>
                  <w:vAlign w:val="center"/>
                </w:tcPr>
                <w:p w14:paraId="6F0A9E7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vAlign w:val="center"/>
                </w:tcPr>
                <w:p w14:paraId="056E1F4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6CB213B2"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vAlign w:val="center"/>
                </w:tcPr>
                <w:p w14:paraId="06AA830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5670BA91"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DB23A85"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78" w:type="dxa"/>
                </w:tcPr>
                <w:p w14:paraId="797BE51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r>
            <w:tr w:rsidR="0024725D" w14:paraId="65A4AFE9" w14:textId="77777777">
              <w:trPr>
                <w:trHeight w:val="335"/>
                <w:jc w:val="center"/>
              </w:trPr>
              <w:tc>
                <w:tcPr>
                  <w:tcW w:w="848" w:type="dxa"/>
                  <w:shd w:val="clear" w:color="auto" w:fill="D9D9D9"/>
                  <w:vAlign w:val="center"/>
                </w:tcPr>
                <w:p w14:paraId="1822C252" w14:textId="77777777" w:rsidR="0024725D" w:rsidRDefault="00116BF5">
                  <w:pPr>
                    <w:keepNext/>
                    <w:keepLines/>
                    <w:rPr>
                      <w:rFonts w:eastAsia="Calibri" w:cs="Times New Roman"/>
                      <w:sz w:val="16"/>
                      <w:szCs w:val="16"/>
                      <w:lang w:val="zh-CN"/>
                    </w:rPr>
                  </w:pPr>
                  <w:r>
                    <w:rPr>
                      <w:rFonts w:eastAsia="Calibri" w:cs="Times New Roman"/>
                      <w:sz w:val="16"/>
                      <w:szCs w:val="16"/>
                      <w:lang w:val="zh-CN"/>
                    </w:rPr>
                    <w:t>3</w:t>
                  </w:r>
                </w:p>
              </w:tc>
              <w:tc>
                <w:tcPr>
                  <w:tcW w:w="2488" w:type="dxa"/>
                  <w:vAlign w:val="center"/>
                </w:tcPr>
                <w:p w14:paraId="08857BF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TPMI=3</w:t>
                  </w:r>
                </w:p>
              </w:tc>
              <w:tc>
                <w:tcPr>
                  <w:tcW w:w="794" w:type="dxa"/>
                </w:tcPr>
                <w:p w14:paraId="03F2553B" w14:textId="77777777" w:rsidR="0024725D" w:rsidRDefault="00116BF5">
                  <w:pPr>
                    <w:keepNext/>
                    <w:keepLines/>
                    <w:rPr>
                      <w:rFonts w:eastAsia="Calibri" w:cs="Times New Roman"/>
                      <w:sz w:val="16"/>
                      <w:szCs w:val="16"/>
                      <w:lang w:val="zh-CN"/>
                    </w:rPr>
                  </w:pPr>
                  <w:r>
                    <w:rPr>
                      <w:rFonts w:eastAsia="Calibri" w:cs="Times New Roman"/>
                      <w:sz w:val="16"/>
                      <w:szCs w:val="16"/>
                      <w:lang w:val="zh-CN"/>
                    </w:rPr>
                    <w:t>3</w:t>
                  </w:r>
                </w:p>
              </w:tc>
              <w:tc>
                <w:tcPr>
                  <w:tcW w:w="889" w:type="dxa"/>
                  <w:vAlign w:val="center"/>
                </w:tcPr>
                <w:p w14:paraId="02BC746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TPMI=3</w:t>
                  </w:r>
                </w:p>
              </w:tc>
              <w:tc>
                <w:tcPr>
                  <w:tcW w:w="965" w:type="dxa"/>
                </w:tcPr>
                <w:p w14:paraId="12C96CB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TPMI=3</w:t>
                  </w:r>
                </w:p>
              </w:tc>
              <w:tc>
                <w:tcPr>
                  <w:tcW w:w="965" w:type="dxa"/>
                </w:tcPr>
                <w:p w14:paraId="545C0976"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TPMI=3</w:t>
                  </w:r>
                </w:p>
              </w:tc>
              <w:tc>
                <w:tcPr>
                  <w:tcW w:w="978" w:type="dxa"/>
                </w:tcPr>
                <w:p w14:paraId="69E3DD10"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TPMI=3</w:t>
                  </w:r>
                </w:p>
              </w:tc>
            </w:tr>
            <w:tr w:rsidR="0024725D" w14:paraId="7DB3A84F" w14:textId="77777777">
              <w:trPr>
                <w:trHeight w:val="335"/>
                <w:jc w:val="center"/>
              </w:trPr>
              <w:tc>
                <w:tcPr>
                  <w:tcW w:w="848" w:type="dxa"/>
                  <w:shd w:val="clear" w:color="auto" w:fill="D9D9D9"/>
                </w:tcPr>
                <w:p w14:paraId="79FD7C92" w14:textId="77777777" w:rsidR="0024725D" w:rsidRDefault="00116BF5">
                  <w:pPr>
                    <w:keepNext/>
                    <w:keepLines/>
                    <w:rPr>
                      <w:rFonts w:eastAsia="Calibri" w:cs="Times New Roman"/>
                      <w:sz w:val="16"/>
                      <w:szCs w:val="16"/>
                      <w:lang w:val="zh-CN"/>
                    </w:rPr>
                  </w:pPr>
                  <w:r>
                    <w:rPr>
                      <w:rFonts w:eastAsia="Calibri" w:cs="Times New Roman"/>
                      <w:sz w:val="16"/>
                      <w:szCs w:val="16"/>
                      <w:lang w:val="zh-CN"/>
                    </w:rPr>
                    <w:t>4</w:t>
                  </w:r>
                </w:p>
              </w:tc>
              <w:tc>
                <w:tcPr>
                  <w:tcW w:w="2488" w:type="dxa"/>
                </w:tcPr>
                <w:p w14:paraId="0CA0E1B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TPMI=0</w:t>
                  </w:r>
                </w:p>
              </w:tc>
              <w:tc>
                <w:tcPr>
                  <w:tcW w:w="794" w:type="dxa"/>
                </w:tcPr>
                <w:p w14:paraId="12FF8931" w14:textId="77777777" w:rsidR="0024725D" w:rsidRDefault="00116BF5">
                  <w:pPr>
                    <w:keepNext/>
                    <w:keepLines/>
                    <w:rPr>
                      <w:rFonts w:eastAsia="Calibri" w:cs="Times New Roman"/>
                      <w:sz w:val="16"/>
                      <w:szCs w:val="16"/>
                      <w:lang w:val="zh-CN"/>
                    </w:rPr>
                  </w:pPr>
                  <w:r>
                    <w:rPr>
                      <w:rFonts w:eastAsia="Calibri" w:cs="Times New Roman"/>
                      <w:sz w:val="16"/>
                      <w:szCs w:val="16"/>
                      <w:lang w:val="zh-CN"/>
                    </w:rPr>
                    <w:t>4</w:t>
                  </w:r>
                </w:p>
              </w:tc>
              <w:tc>
                <w:tcPr>
                  <w:tcW w:w="889" w:type="dxa"/>
                </w:tcPr>
                <w:p w14:paraId="703EC54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TPMI=4</w:t>
                  </w:r>
                </w:p>
              </w:tc>
              <w:tc>
                <w:tcPr>
                  <w:tcW w:w="965" w:type="dxa"/>
                </w:tcPr>
                <w:p w14:paraId="3322787A"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TPMI=4</w:t>
                  </w:r>
                </w:p>
              </w:tc>
              <w:tc>
                <w:tcPr>
                  <w:tcW w:w="965" w:type="dxa"/>
                </w:tcPr>
                <w:p w14:paraId="4C74B1C4"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TPMI=4</w:t>
                  </w:r>
                </w:p>
              </w:tc>
              <w:tc>
                <w:tcPr>
                  <w:tcW w:w="978" w:type="dxa"/>
                </w:tcPr>
                <w:p w14:paraId="33D4970D"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TPMI=4</w:t>
                  </w:r>
                </w:p>
              </w:tc>
            </w:tr>
            <w:tr w:rsidR="0024725D" w14:paraId="7E7FE2DE" w14:textId="77777777">
              <w:trPr>
                <w:trHeight w:val="289"/>
                <w:jc w:val="center"/>
              </w:trPr>
              <w:tc>
                <w:tcPr>
                  <w:tcW w:w="848" w:type="dxa"/>
                  <w:shd w:val="clear" w:color="auto" w:fill="D9D9D9"/>
                </w:tcPr>
                <w:p w14:paraId="704CCFB0" w14:textId="77777777" w:rsidR="0024725D" w:rsidRDefault="00116BF5">
                  <w:pPr>
                    <w:keepNext/>
                    <w:keepLines/>
                    <w:rPr>
                      <w:rFonts w:eastAsia="Calibri" w:cs="Times New Roman"/>
                      <w:sz w:val="16"/>
                      <w:szCs w:val="16"/>
                      <w:lang w:val="zh-CN"/>
                    </w:rPr>
                  </w:pPr>
                  <w:r>
                    <w:rPr>
                      <w:rFonts w:eastAsia="Calibri" w:cs="Times New Roman"/>
                      <w:sz w:val="16"/>
                      <w:szCs w:val="16"/>
                      <w:lang w:val="zh-CN"/>
                    </w:rPr>
                    <w:t>5</w:t>
                  </w:r>
                </w:p>
              </w:tc>
              <w:tc>
                <w:tcPr>
                  <w:tcW w:w="2488" w:type="dxa"/>
                </w:tcPr>
                <w:p w14:paraId="4DC88FD8"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w:t>
                  </w:r>
                </w:p>
              </w:tc>
              <w:tc>
                <w:tcPr>
                  <w:tcW w:w="794" w:type="dxa"/>
                </w:tcPr>
                <w:p w14:paraId="22432384" w14:textId="77777777" w:rsidR="0024725D" w:rsidRDefault="00116BF5">
                  <w:pPr>
                    <w:keepNext/>
                    <w:keepLines/>
                    <w:rPr>
                      <w:rFonts w:eastAsia="Calibri" w:cs="Times New Roman"/>
                      <w:sz w:val="16"/>
                      <w:szCs w:val="16"/>
                      <w:lang w:val="zh-CN"/>
                    </w:rPr>
                  </w:pPr>
                  <w:r>
                    <w:rPr>
                      <w:rFonts w:eastAsia="Calibri" w:cs="Times New Roman"/>
                      <w:sz w:val="16"/>
                      <w:szCs w:val="16"/>
                      <w:lang w:val="zh-CN"/>
                    </w:rPr>
                    <w:t>5</w:t>
                  </w:r>
                </w:p>
              </w:tc>
              <w:tc>
                <w:tcPr>
                  <w:tcW w:w="889" w:type="dxa"/>
                  <w:vAlign w:val="center"/>
                </w:tcPr>
                <w:p w14:paraId="04B654D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TPMI=5</w:t>
                  </w:r>
                </w:p>
              </w:tc>
              <w:tc>
                <w:tcPr>
                  <w:tcW w:w="965" w:type="dxa"/>
                  <w:vAlign w:val="center"/>
                </w:tcPr>
                <w:p w14:paraId="61E0DC4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TPMI=5</w:t>
                  </w:r>
                </w:p>
              </w:tc>
              <w:tc>
                <w:tcPr>
                  <w:tcW w:w="965" w:type="dxa"/>
                </w:tcPr>
                <w:p w14:paraId="0A6F37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TPMI=5</w:t>
                  </w:r>
                </w:p>
              </w:tc>
              <w:tc>
                <w:tcPr>
                  <w:tcW w:w="978" w:type="dxa"/>
                </w:tcPr>
                <w:p w14:paraId="679FF4D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A7E552A" w14:textId="77777777">
              <w:trPr>
                <w:trHeight w:val="297"/>
                <w:jc w:val="center"/>
              </w:trPr>
              <w:tc>
                <w:tcPr>
                  <w:tcW w:w="848" w:type="dxa"/>
                  <w:shd w:val="clear" w:color="auto" w:fill="D9D9D9"/>
                </w:tcPr>
                <w:p w14:paraId="0B2F62E7" w14:textId="77777777" w:rsidR="0024725D" w:rsidRDefault="00116BF5">
                  <w:pPr>
                    <w:keepNext/>
                    <w:keepLines/>
                    <w:rPr>
                      <w:rFonts w:eastAsia="Calibri" w:cs="Times New Roman"/>
                      <w:sz w:val="16"/>
                      <w:szCs w:val="16"/>
                      <w:lang w:val="zh-CN"/>
                    </w:rPr>
                  </w:pPr>
                  <w:r>
                    <w:rPr>
                      <w:rFonts w:eastAsia="Calibri" w:cs="Times New Roman"/>
                      <w:sz w:val="16"/>
                      <w:szCs w:val="16"/>
                      <w:lang w:val="zh-CN"/>
                    </w:rPr>
                    <w:t>6</w:t>
                  </w:r>
                </w:p>
              </w:tc>
              <w:tc>
                <w:tcPr>
                  <w:tcW w:w="2488" w:type="dxa"/>
                </w:tcPr>
                <w:p w14:paraId="33F1DB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w:t>
                  </w:r>
                </w:p>
              </w:tc>
              <w:tc>
                <w:tcPr>
                  <w:tcW w:w="794" w:type="dxa"/>
                </w:tcPr>
                <w:p w14:paraId="60902E01" w14:textId="77777777" w:rsidR="0024725D" w:rsidRDefault="00116BF5">
                  <w:pPr>
                    <w:keepNext/>
                    <w:keepLines/>
                    <w:rPr>
                      <w:rFonts w:eastAsia="Calibri" w:cs="Times New Roman"/>
                      <w:sz w:val="16"/>
                      <w:szCs w:val="16"/>
                      <w:lang w:val="zh-CN"/>
                    </w:rPr>
                  </w:pPr>
                  <w:r>
                    <w:rPr>
                      <w:rFonts w:eastAsia="Calibri" w:cs="Times New Roman"/>
                      <w:sz w:val="16"/>
                      <w:szCs w:val="16"/>
                      <w:lang w:val="zh-CN"/>
                    </w:rPr>
                    <w:t>6</w:t>
                  </w:r>
                </w:p>
              </w:tc>
              <w:tc>
                <w:tcPr>
                  <w:tcW w:w="889" w:type="dxa"/>
                </w:tcPr>
                <w:p w14:paraId="1641BAB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TPMI=6</w:t>
                  </w:r>
                </w:p>
              </w:tc>
              <w:tc>
                <w:tcPr>
                  <w:tcW w:w="965" w:type="dxa"/>
                </w:tcPr>
                <w:p w14:paraId="72A432CD"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TPMI=6</w:t>
                  </w:r>
                </w:p>
              </w:tc>
              <w:tc>
                <w:tcPr>
                  <w:tcW w:w="965" w:type="dxa"/>
                </w:tcPr>
                <w:p w14:paraId="203DD125"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TPMI=6</w:t>
                  </w:r>
                </w:p>
              </w:tc>
              <w:tc>
                <w:tcPr>
                  <w:tcW w:w="978" w:type="dxa"/>
                </w:tcPr>
                <w:p w14:paraId="7E8D36D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09A4DBB" w14:textId="77777777">
              <w:trPr>
                <w:trHeight w:val="162"/>
                <w:jc w:val="center"/>
              </w:trPr>
              <w:tc>
                <w:tcPr>
                  <w:tcW w:w="848" w:type="dxa"/>
                  <w:shd w:val="clear" w:color="auto" w:fill="D9D9D9"/>
                </w:tcPr>
                <w:p w14:paraId="2B95EB6D"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31756CCC"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00DB8A6E"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015A59E8"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0237D8C0"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382F6F5"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248DED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592062A" w14:textId="77777777">
              <w:trPr>
                <w:trHeight w:val="297"/>
                <w:jc w:val="center"/>
              </w:trPr>
              <w:tc>
                <w:tcPr>
                  <w:tcW w:w="848" w:type="dxa"/>
                  <w:shd w:val="clear" w:color="auto" w:fill="D9D9D9"/>
                </w:tcPr>
                <w:p w14:paraId="3AA4AE10" w14:textId="77777777" w:rsidR="0024725D" w:rsidRDefault="00116BF5">
                  <w:pPr>
                    <w:keepNext/>
                    <w:keepLines/>
                    <w:rPr>
                      <w:rFonts w:eastAsia="Calibri" w:cs="Times New Roman"/>
                      <w:sz w:val="16"/>
                      <w:szCs w:val="16"/>
                      <w:lang w:val="zh-CN"/>
                    </w:rPr>
                  </w:pPr>
                  <w:r>
                    <w:rPr>
                      <w:rFonts w:eastAsia="Calibri" w:cs="Times New Roman"/>
                      <w:sz w:val="16"/>
                      <w:szCs w:val="16"/>
                      <w:lang w:val="zh-CN"/>
                    </w:rPr>
                    <w:t>9</w:t>
                  </w:r>
                </w:p>
              </w:tc>
              <w:tc>
                <w:tcPr>
                  <w:tcW w:w="2488" w:type="dxa"/>
                </w:tcPr>
                <w:p w14:paraId="5AB67F51"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TPMI=5</w:t>
                  </w:r>
                </w:p>
              </w:tc>
              <w:tc>
                <w:tcPr>
                  <w:tcW w:w="794" w:type="dxa"/>
                </w:tcPr>
                <w:p w14:paraId="263F341F" w14:textId="77777777" w:rsidR="0024725D" w:rsidRDefault="00116BF5">
                  <w:pPr>
                    <w:keepNext/>
                    <w:keepLines/>
                    <w:rPr>
                      <w:rFonts w:eastAsia="Calibri" w:cs="Times New Roman"/>
                      <w:sz w:val="16"/>
                      <w:szCs w:val="16"/>
                      <w:lang w:val="zh-CN"/>
                    </w:rPr>
                  </w:pPr>
                  <w:r>
                    <w:rPr>
                      <w:rFonts w:eastAsia="Calibri" w:cs="Times New Roman"/>
                      <w:sz w:val="16"/>
                      <w:szCs w:val="16"/>
                      <w:lang w:val="zh-CN"/>
                    </w:rPr>
                    <w:t>9</w:t>
                  </w:r>
                </w:p>
              </w:tc>
              <w:tc>
                <w:tcPr>
                  <w:tcW w:w="889" w:type="dxa"/>
                </w:tcPr>
                <w:p w14:paraId="61BF601A"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TPMI=9</w:t>
                  </w:r>
                </w:p>
              </w:tc>
              <w:tc>
                <w:tcPr>
                  <w:tcW w:w="965" w:type="dxa"/>
                </w:tcPr>
                <w:p w14:paraId="05D6B34B"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TPMI=9</w:t>
                  </w:r>
                </w:p>
              </w:tc>
              <w:tc>
                <w:tcPr>
                  <w:tcW w:w="965" w:type="dxa"/>
                </w:tcPr>
                <w:p w14:paraId="18A902A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26D7F30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108293E5" w14:textId="77777777">
              <w:trPr>
                <w:trHeight w:val="297"/>
                <w:jc w:val="center"/>
              </w:trPr>
              <w:tc>
                <w:tcPr>
                  <w:tcW w:w="848" w:type="dxa"/>
                  <w:shd w:val="clear" w:color="auto" w:fill="D9D9D9"/>
                </w:tcPr>
                <w:p w14:paraId="0E0357D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10</w:t>
                  </w:r>
                </w:p>
              </w:tc>
              <w:tc>
                <w:tcPr>
                  <w:tcW w:w="2488" w:type="dxa"/>
                </w:tcPr>
                <w:p w14:paraId="314CCF9C"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TPMI=0</w:t>
                  </w:r>
                </w:p>
              </w:tc>
              <w:tc>
                <w:tcPr>
                  <w:tcW w:w="794" w:type="dxa"/>
                </w:tcPr>
                <w:p w14:paraId="6AC54F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10</w:t>
                  </w:r>
                </w:p>
              </w:tc>
              <w:tc>
                <w:tcPr>
                  <w:tcW w:w="889" w:type="dxa"/>
                </w:tcPr>
                <w:p w14:paraId="2E8C1FD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TPMI=10</w:t>
                  </w:r>
                </w:p>
              </w:tc>
              <w:tc>
                <w:tcPr>
                  <w:tcW w:w="965" w:type="dxa"/>
                </w:tcPr>
                <w:p w14:paraId="50AF356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TPMI=10</w:t>
                  </w:r>
                </w:p>
              </w:tc>
              <w:tc>
                <w:tcPr>
                  <w:tcW w:w="965" w:type="dxa"/>
                </w:tcPr>
                <w:p w14:paraId="6CA1962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E09295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4EC4E97" w14:textId="77777777">
              <w:trPr>
                <w:trHeight w:val="289"/>
                <w:jc w:val="center"/>
              </w:trPr>
              <w:tc>
                <w:tcPr>
                  <w:tcW w:w="848" w:type="dxa"/>
                  <w:shd w:val="clear" w:color="auto" w:fill="D9D9D9"/>
                </w:tcPr>
                <w:p w14:paraId="7C7063A5" w14:textId="77777777" w:rsidR="0024725D" w:rsidRDefault="00116BF5">
                  <w:pPr>
                    <w:keepNext/>
                    <w:keepLines/>
                    <w:rPr>
                      <w:rFonts w:eastAsia="Calibri" w:cs="Times New Roman"/>
                      <w:sz w:val="16"/>
                      <w:szCs w:val="16"/>
                      <w:lang w:val="zh-CN"/>
                    </w:rPr>
                  </w:pPr>
                  <w:r>
                    <w:rPr>
                      <w:rFonts w:eastAsia="Calibri" w:cs="Times New Roman"/>
                      <w:sz w:val="16"/>
                      <w:szCs w:val="16"/>
                      <w:lang w:val="zh-CN"/>
                    </w:rPr>
                    <w:t>11</w:t>
                  </w:r>
                </w:p>
              </w:tc>
              <w:tc>
                <w:tcPr>
                  <w:tcW w:w="2488" w:type="dxa"/>
                </w:tcPr>
                <w:p w14:paraId="7EABBEA1"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TPMI=0</w:t>
                  </w:r>
                </w:p>
              </w:tc>
              <w:tc>
                <w:tcPr>
                  <w:tcW w:w="794" w:type="dxa"/>
                </w:tcPr>
                <w:p w14:paraId="1DBD12E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11</w:t>
                  </w:r>
                </w:p>
              </w:tc>
              <w:tc>
                <w:tcPr>
                  <w:tcW w:w="889" w:type="dxa"/>
                </w:tcPr>
                <w:p w14:paraId="798B483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TPMI=11</w:t>
                  </w:r>
                </w:p>
              </w:tc>
              <w:tc>
                <w:tcPr>
                  <w:tcW w:w="965" w:type="dxa"/>
                </w:tcPr>
                <w:p w14:paraId="6F5D4794"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TPMI=11</w:t>
                  </w:r>
                </w:p>
              </w:tc>
              <w:tc>
                <w:tcPr>
                  <w:tcW w:w="965" w:type="dxa"/>
                </w:tcPr>
                <w:p w14:paraId="688FF99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766612C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7E7D762A" w14:textId="77777777">
              <w:trPr>
                <w:trHeight w:val="297"/>
                <w:jc w:val="center"/>
              </w:trPr>
              <w:tc>
                <w:tcPr>
                  <w:tcW w:w="848" w:type="dxa"/>
                  <w:shd w:val="clear" w:color="auto" w:fill="D9D9D9"/>
                </w:tcPr>
                <w:p w14:paraId="388FC41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12</w:t>
                  </w:r>
                </w:p>
              </w:tc>
              <w:tc>
                <w:tcPr>
                  <w:tcW w:w="2488" w:type="dxa"/>
                </w:tcPr>
                <w:p w14:paraId="7E6324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TPMI=4</w:t>
                  </w:r>
                </w:p>
              </w:tc>
              <w:tc>
                <w:tcPr>
                  <w:tcW w:w="794" w:type="dxa"/>
                </w:tcPr>
                <w:p w14:paraId="3C6B550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12</w:t>
                  </w:r>
                </w:p>
              </w:tc>
              <w:tc>
                <w:tcPr>
                  <w:tcW w:w="889" w:type="dxa"/>
                </w:tcPr>
                <w:p w14:paraId="7CA8BD15"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TPMI=12</w:t>
                  </w:r>
                </w:p>
              </w:tc>
              <w:tc>
                <w:tcPr>
                  <w:tcW w:w="965" w:type="dxa"/>
                </w:tcPr>
                <w:p w14:paraId="706AD7E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TPMI=12</w:t>
                  </w:r>
                </w:p>
              </w:tc>
              <w:tc>
                <w:tcPr>
                  <w:tcW w:w="965" w:type="dxa"/>
                </w:tcPr>
                <w:p w14:paraId="4DE96367"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D973F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11E5307" w14:textId="77777777">
              <w:trPr>
                <w:trHeight w:val="162"/>
                <w:jc w:val="center"/>
              </w:trPr>
              <w:tc>
                <w:tcPr>
                  <w:tcW w:w="848" w:type="dxa"/>
                  <w:shd w:val="clear" w:color="auto" w:fill="D9D9D9"/>
                </w:tcPr>
                <w:p w14:paraId="2E2B1322" w14:textId="77777777" w:rsidR="0024725D" w:rsidRDefault="00116BF5">
                  <w:pPr>
                    <w:keepNext/>
                    <w:keepLines/>
                    <w:rPr>
                      <w:rFonts w:eastAsia="Calibri" w:cs="Times New Roman"/>
                      <w:sz w:val="16"/>
                      <w:szCs w:val="16"/>
                      <w:lang w:val="zh-CN"/>
                    </w:rPr>
                  </w:pPr>
                  <w:r>
                    <w:rPr>
                      <w:rFonts w:eastAsia="Calibri" w:cs="Times New Roman"/>
                      <w:sz w:val="16"/>
                      <w:szCs w:val="16"/>
                      <w:lang w:val="zh-CN"/>
                    </w:rPr>
                    <w:lastRenderedPageBreak/>
                    <w:t>…</w:t>
                  </w:r>
                </w:p>
              </w:tc>
              <w:tc>
                <w:tcPr>
                  <w:tcW w:w="2488" w:type="dxa"/>
                </w:tcPr>
                <w:p w14:paraId="4589CC2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5269D4F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411C485F"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75113E46"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18EF47F"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44689B9"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2D12A555" w14:textId="77777777">
              <w:trPr>
                <w:trHeight w:val="297"/>
                <w:jc w:val="center"/>
              </w:trPr>
              <w:tc>
                <w:tcPr>
                  <w:tcW w:w="848" w:type="dxa"/>
                  <w:shd w:val="clear" w:color="auto" w:fill="D9D9D9"/>
                </w:tcPr>
                <w:p w14:paraId="7363FEB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19</w:t>
                  </w:r>
                </w:p>
              </w:tc>
              <w:tc>
                <w:tcPr>
                  <w:tcW w:w="2488" w:type="dxa"/>
                </w:tcPr>
                <w:p w14:paraId="5E2ED39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TPMI=11</w:t>
                  </w:r>
                </w:p>
              </w:tc>
              <w:tc>
                <w:tcPr>
                  <w:tcW w:w="794" w:type="dxa"/>
                </w:tcPr>
                <w:p w14:paraId="45795666" w14:textId="77777777" w:rsidR="0024725D" w:rsidRDefault="00116BF5">
                  <w:pPr>
                    <w:keepNext/>
                    <w:keepLines/>
                    <w:rPr>
                      <w:rFonts w:eastAsia="Calibri" w:cs="Times New Roman"/>
                      <w:sz w:val="16"/>
                      <w:szCs w:val="16"/>
                      <w:lang w:val="zh-CN"/>
                    </w:rPr>
                  </w:pPr>
                  <w:r>
                    <w:rPr>
                      <w:rFonts w:eastAsia="Calibri" w:cs="Times New Roman"/>
                      <w:sz w:val="16"/>
                      <w:szCs w:val="16"/>
                      <w:lang w:val="zh-CN"/>
                    </w:rPr>
                    <w:t>19</w:t>
                  </w:r>
                </w:p>
              </w:tc>
              <w:tc>
                <w:tcPr>
                  <w:tcW w:w="889" w:type="dxa"/>
                </w:tcPr>
                <w:p w14:paraId="5AF466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TPMI=19</w:t>
                  </w:r>
                </w:p>
              </w:tc>
              <w:tc>
                <w:tcPr>
                  <w:tcW w:w="965" w:type="dxa"/>
                </w:tcPr>
                <w:p w14:paraId="6D0D9929"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TPMI=19</w:t>
                  </w:r>
                </w:p>
              </w:tc>
              <w:tc>
                <w:tcPr>
                  <w:tcW w:w="965" w:type="dxa"/>
                </w:tcPr>
                <w:p w14:paraId="3DB9B77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18C087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1EA0640" w14:textId="77777777">
              <w:trPr>
                <w:trHeight w:val="297"/>
                <w:jc w:val="center"/>
              </w:trPr>
              <w:tc>
                <w:tcPr>
                  <w:tcW w:w="848" w:type="dxa"/>
                  <w:shd w:val="clear" w:color="auto" w:fill="D9D9D9"/>
                </w:tcPr>
                <w:p w14:paraId="3F5D6EF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20</w:t>
                  </w:r>
                </w:p>
              </w:tc>
              <w:tc>
                <w:tcPr>
                  <w:tcW w:w="2488" w:type="dxa"/>
                </w:tcPr>
                <w:p w14:paraId="7E77DA31"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TPMI=6</w:t>
                  </w:r>
                </w:p>
              </w:tc>
              <w:tc>
                <w:tcPr>
                  <w:tcW w:w="794" w:type="dxa"/>
                </w:tcPr>
                <w:p w14:paraId="56FA746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20</w:t>
                  </w:r>
                </w:p>
              </w:tc>
              <w:tc>
                <w:tcPr>
                  <w:tcW w:w="889" w:type="dxa"/>
                </w:tcPr>
                <w:p w14:paraId="61513F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TPMI=20</w:t>
                  </w:r>
                </w:p>
              </w:tc>
              <w:tc>
                <w:tcPr>
                  <w:tcW w:w="965" w:type="dxa"/>
                </w:tcPr>
                <w:p w14:paraId="04F86406"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TPMI=20</w:t>
                  </w:r>
                </w:p>
              </w:tc>
              <w:tc>
                <w:tcPr>
                  <w:tcW w:w="965" w:type="dxa"/>
                </w:tcPr>
                <w:p w14:paraId="4821E51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75F667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20A8E9F" w14:textId="77777777">
              <w:trPr>
                <w:trHeight w:val="297"/>
                <w:jc w:val="center"/>
              </w:trPr>
              <w:tc>
                <w:tcPr>
                  <w:tcW w:w="848" w:type="dxa"/>
                  <w:shd w:val="clear" w:color="auto" w:fill="D9D9D9"/>
                </w:tcPr>
                <w:p w14:paraId="09FE68C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21</w:t>
                  </w:r>
                </w:p>
              </w:tc>
              <w:tc>
                <w:tcPr>
                  <w:tcW w:w="2488" w:type="dxa"/>
                </w:tcPr>
                <w:p w14:paraId="000604C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TPMI=7</w:t>
                  </w:r>
                </w:p>
              </w:tc>
              <w:tc>
                <w:tcPr>
                  <w:tcW w:w="794" w:type="dxa"/>
                </w:tcPr>
                <w:p w14:paraId="01F2A533" w14:textId="77777777" w:rsidR="0024725D" w:rsidRDefault="00116BF5">
                  <w:pPr>
                    <w:keepNext/>
                    <w:keepLines/>
                    <w:rPr>
                      <w:rFonts w:eastAsia="Calibri" w:cs="Times New Roman"/>
                      <w:sz w:val="16"/>
                      <w:szCs w:val="16"/>
                      <w:lang w:val="zh-CN"/>
                    </w:rPr>
                  </w:pPr>
                  <w:r>
                    <w:rPr>
                      <w:rFonts w:eastAsia="Calibri" w:cs="Times New Roman"/>
                      <w:sz w:val="16"/>
                      <w:szCs w:val="16"/>
                      <w:lang w:val="zh-CN"/>
                    </w:rPr>
                    <w:t>21</w:t>
                  </w:r>
                </w:p>
              </w:tc>
              <w:tc>
                <w:tcPr>
                  <w:tcW w:w="889" w:type="dxa"/>
                </w:tcPr>
                <w:p w14:paraId="54B848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TPMI=21</w:t>
                  </w:r>
                </w:p>
              </w:tc>
              <w:tc>
                <w:tcPr>
                  <w:tcW w:w="965" w:type="dxa"/>
                </w:tcPr>
                <w:p w14:paraId="3CBCBFCF"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TPMI=21</w:t>
                  </w:r>
                </w:p>
              </w:tc>
              <w:tc>
                <w:tcPr>
                  <w:tcW w:w="965" w:type="dxa"/>
                </w:tcPr>
                <w:p w14:paraId="30172AD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3D2336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6A2BEAF7" w14:textId="77777777">
              <w:trPr>
                <w:trHeight w:val="162"/>
                <w:jc w:val="center"/>
              </w:trPr>
              <w:tc>
                <w:tcPr>
                  <w:tcW w:w="848" w:type="dxa"/>
                  <w:shd w:val="clear" w:color="auto" w:fill="D9D9D9"/>
                </w:tcPr>
                <w:p w14:paraId="5A0E36F0"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6E5E727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385A6B44"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7FD1EB56"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33E481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775F7789"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2479A7E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758FD43A" w14:textId="77777777">
              <w:trPr>
                <w:trHeight w:val="297"/>
                <w:jc w:val="center"/>
              </w:trPr>
              <w:tc>
                <w:tcPr>
                  <w:tcW w:w="848" w:type="dxa"/>
                  <w:shd w:val="clear" w:color="auto" w:fill="D9D9D9"/>
                </w:tcPr>
                <w:p w14:paraId="31E1E497" w14:textId="77777777" w:rsidR="0024725D" w:rsidRDefault="00116BF5">
                  <w:pPr>
                    <w:keepNext/>
                    <w:keepLines/>
                    <w:rPr>
                      <w:rFonts w:eastAsia="Calibri" w:cs="Times New Roman"/>
                      <w:sz w:val="16"/>
                      <w:szCs w:val="16"/>
                      <w:lang w:val="zh-CN"/>
                    </w:rPr>
                  </w:pPr>
                  <w:r>
                    <w:rPr>
                      <w:rFonts w:eastAsia="Calibri" w:cs="Times New Roman"/>
                      <w:sz w:val="16"/>
                      <w:szCs w:val="16"/>
                      <w:lang w:val="zh-CN"/>
                    </w:rPr>
                    <w:t>27</w:t>
                  </w:r>
                </w:p>
              </w:tc>
              <w:tc>
                <w:tcPr>
                  <w:tcW w:w="2488" w:type="dxa"/>
                </w:tcPr>
                <w:p w14:paraId="420B4D0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TPMI=13</w:t>
                  </w:r>
                </w:p>
              </w:tc>
              <w:tc>
                <w:tcPr>
                  <w:tcW w:w="794" w:type="dxa"/>
                </w:tcPr>
                <w:p w14:paraId="4697972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27</w:t>
                  </w:r>
                </w:p>
              </w:tc>
              <w:tc>
                <w:tcPr>
                  <w:tcW w:w="889" w:type="dxa"/>
                </w:tcPr>
                <w:p w14:paraId="408FA70A"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TPMI=27</w:t>
                  </w:r>
                </w:p>
              </w:tc>
              <w:tc>
                <w:tcPr>
                  <w:tcW w:w="965" w:type="dxa"/>
                </w:tcPr>
                <w:p w14:paraId="6207F0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65A6A9E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5D0C7D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69A0F712" w14:textId="77777777">
              <w:trPr>
                <w:trHeight w:val="162"/>
                <w:jc w:val="center"/>
              </w:trPr>
              <w:tc>
                <w:tcPr>
                  <w:tcW w:w="848" w:type="dxa"/>
                  <w:shd w:val="clear" w:color="auto" w:fill="D9D9D9"/>
                </w:tcPr>
                <w:p w14:paraId="29CDB3B3" w14:textId="77777777" w:rsidR="0024725D" w:rsidRDefault="00116BF5">
                  <w:pPr>
                    <w:keepNext/>
                    <w:keepLines/>
                    <w:rPr>
                      <w:rFonts w:eastAsia="Calibri" w:cs="Times New Roman"/>
                      <w:sz w:val="16"/>
                      <w:szCs w:val="16"/>
                      <w:lang w:val="zh-CN"/>
                    </w:rPr>
                  </w:pPr>
                  <w:r>
                    <w:rPr>
                      <w:rFonts w:eastAsia="Calibri" w:cs="Times New Roman"/>
                      <w:sz w:val="16"/>
                      <w:szCs w:val="16"/>
                      <w:lang w:val="zh-CN"/>
                    </w:rPr>
                    <w:t>28</w:t>
                  </w:r>
                </w:p>
              </w:tc>
              <w:tc>
                <w:tcPr>
                  <w:tcW w:w="2488" w:type="dxa"/>
                </w:tcPr>
                <w:p w14:paraId="5373B2F7"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TPMI=1</w:t>
                  </w:r>
                </w:p>
              </w:tc>
              <w:tc>
                <w:tcPr>
                  <w:tcW w:w="794" w:type="dxa"/>
                </w:tcPr>
                <w:p w14:paraId="18A59EE0" w14:textId="77777777" w:rsidR="0024725D" w:rsidRDefault="00116BF5">
                  <w:pPr>
                    <w:keepNext/>
                    <w:keepLines/>
                    <w:rPr>
                      <w:rFonts w:eastAsia="Calibri" w:cs="Times New Roman"/>
                      <w:sz w:val="16"/>
                      <w:szCs w:val="16"/>
                      <w:lang w:val="zh-CN"/>
                    </w:rPr>
                  </w:pPr>
                  <w:r>
                    <w:rPr>
                      <w:rFonts w:eastAsia="Calibri" w:cs="Times New Roman"/>
                      <w:sz w:val="16"/>
                      <w:szCs w:val="16"/>
                      <w:lang w:val="zh-CN"/>
                    </w:rPr>
                    <w:t>28</w:t>
                  </w:r>
                </w:p>
              </w:tc>
              <w:tc>
                <w:tcPr>
                  <w:tcW w:w="889" w:type="dxa"/>
                </w:tcPr>
                <w:p w14:paraId="24CCB57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5C5B6C8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3A5E60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1A95EA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F772002" w14:textId="77777777">
              <w:trPr>
                <w:trHeight w:val="162"/>
                <w:jc w:val="center"/>
              </w:trPr>
              <w:tc>
                <w:tcPr>
                  <w:tcW w:w="848" w:type="dxa"/>
                  <w:shd w:val="clear" w:color="auto" w:fill="D9D9D9"/>
                </w:tcPr>
                <w:p w14:paraId="5F33558A" w14:textId="77777777" w:rsidR="0024725D" w:rsidRDefault="00116BF5">
                  <w:pPr>
                    <w:keepNext/>
                    <w:keepLines/>
                    <w:rPr>
                      <w:rFonts w:eastAsia="Calibri" w:cs="Times New Roman"/>
                      <w:sz w:val="16"/>
                      <w:szCs w:val="16"/>
                      <w:lang w:val="zh-CN"/>
                    </w:rPr>
                  </w:pPr>
                  <w:r>
                    <w:rPr>
                      <w:rFonts w:eastAsia="Calibri" w:cs="Times New Roman"/>
                      <w:sz w:val="16"/>
                      <w:szCs w:val="16"/>
                      <w:lang w:val="zh-CN"/>
                    </w:rPr>
                    <w:t>29</w:t>
                  </w:r>
                </w:p>
              </w:tc>
              <w:tc>
                <w:tcPr>
                  <w:tcW w:w="2488" w:type="dxa"/>
                </w:tcPr>
                <w:p w14:paraId="4F656D7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TPMI=2</w:t>
                  </w:r>
                </w:p>
              </w:tc>
              <w:tc>
                <w:tcPr>
                  <w:tcW w:w="794" w:type="dxa"/>
                </w:tcPr>
                <w:p w14:paraId="01256260" w14:textId="77777777" w:rsidR="0024725D" w:rsidRDefault="00116BF5">
                  <w:pPr>
                    <w:keepNext/>
                    <w:keepLines/>
                    <w:rPr>
                      <w:rFonts w:eastAsia="Calibri" w:cs="Times New Roman"/>
                      <w:sz w:val="16"/>
                      <w:szCs w:val="16"/>
                      <w:lang w:val="zh-CN"/>
                    </w:rPr>
                  </w:pPr>
                  <w:r>
                    <w:rPr>
                      <w:rFonts w:eastAsia="Calibri" w:cs="Times New Roman"/>
                      <w:sz w:val="16"/>
                      <w:szCs w:val="16"/>
                      <w:lang w:val="zh-CN"/>
                    </w:rPr>
                    <w:t>29</w:t>
                  </w:r>
                </w:p>
              </w:tc>
              <w:tc>
                <w:tcPr>
                  <w:tcW w:w="889" w:type="dxa"/>
                </w:tcPr>
                <w:p w14:paraId="123B9ED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14489CA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40ADB6A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6343EA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6D6551E" w14:textId="77777777">
              <w:trPr>
                <w:trHeight w:val="170"/>
                <w:jc w:val="center"/>
              </w:trPr>
              <w:tc>
                <w:tcPr>
                  <w:tcW w:w="848" w:type="dxa"/>
                  <w:shd w:val="clear" w:color="auto" w:fill="D9D9D9"/>
                </w:tcPr>
                <w:p w14:paraId="5813CF6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30</w:t>
                  </w:r>
                </w:p>
              </w:tc>
              <w:tc>
                <w:tcPr>
                  <w:tcW w:w="2488" w:type="dxa"/>
                </w:tcPr>
                <w:p w14:paraId="0B08AB17"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TPMI=1</w:t>
                  </w:r>
                </w:p>
              </w:tc>
              <w:tc>
                <w:tcPr>
                  <w:tcW w:w="794" w:type="dxa"/>
                </w:tcPr>
                <w:p w14:paraId="669850D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30</w:t>
                  </w:r>
                </w:p>
              </w:tc>
              <w:tc>
                <w:tcPr>
                  <w:tcW w:w="889" w:type="dxa"/>
                </w:tcPr>
                <w:p w14:paraId="7C615C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3E21079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142E1C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7FFAE8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52F143AE" w14:textId="77777777">
              <w:trPr>
                <w:trHeight w:val="162"/>
                <w:jc w:val="center"/>
              </w:trPr>
              <w:tc>
                <w:tcPr>
                  <w:tcW w:w="848" w:type="dxa"/>
                  <w:shd w:val="clear" w:color="auto" w:fill="D9D9D9"/>
                </w:tcPr>
                <w:p w14:paraId="578C39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31</w:t>
                  </w:r>
                </w:p>
              </w:tc>
              <w:tc>
                <w:tcPr>
                  <w:tcW w:w="2488" w:type="dxa"/>
                </w:tcPr>
                <w:p w14:paraId="399878F2"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TPMI=2</w:t>
                  </w:r>
                </w:p>
              </w:tc>
              <w:tc>
                <w:tcPr>
                  <w:tcW w:w="794" w:type="dxa"/>
                </w:tcPr>
                <w:p w14:paraId="2964A8F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31</w:t>
                  </w:r>
                </w:p>
              </w:tc>
              <w:tc>
                <w:tcPr>
                  <w:tcW w:w="889" w:type="dxa"/>
                </w:tcPr>
                <w:p w14:paraId="15B1F4E7"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670D031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793CFDB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33DD7C2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BD75B02" w14:textId="77777777">
              <w:trPr>
                <w:trHeight w:val="162"/>
                <w:jc w:val="center"/>
              </w:trPr>
              <w:tc>
                <w:tcPr>
                  <w:tcW w:w="848" w:type="dxa"/>
                  <w:shd w:val="clear" w:color="auto" w:fill="D9D9D9"/>
                </w:tcPr>
                <w:p w14:paraId="0CBE3DAF" w14:textId="77777777" w:rsidR="0024725D" w:rsidRDefault="00116BF5">
                  <w:pPr>
                    <w:keepNext/>
                    <w:keepLines/>
                    <w:rPr>
                      <w:rFonts w:eastAsia="Calibri" w:cs="Times New Roman"/>
                      <w:sz w:val="16"/>
                      <w:szCs w:val="16"/>
                      <w:lang w:val="zh-CN"/>
                    </w:rPr>
                  </w:pPr>
                  <w:r>
                    <w:rPr>
                      <w:rFonts w:eastAsia="Calibri" w:cs="Times New Roman"/>
                      <w:sz w:val="16"/>
                      <w:szCs w:val="16"/>
                      <w:lang w:val="zh-CN"/>
                    </w:rPr>
                    <w:t>32</w:t>
                  </w:r>
                </w:p>
              </w:tc>
              <w:tc>
                <w:tcPr>
                  <w:tcW w:w="2488" w:type="dxa"/>
                </w:tcPr>
                <w:p w14:paraId="7951236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layers: TPMI=12</w:t>
                  </w:r>
                </w:p>
              </w:tc>
              <w:tc>
                <w:tcPr>
                  <w:tcW w:w="794" w:type="dxa"/>
                </w:tcPr>
                <w:p w14:paraId="38C76B60" w14:textId="77777777" w:rsidR="0024725D" w:rsidRDefault="0024725D">
                  <w:pPr>
                    <w:keepNext/>
                    <w:keepLines/>
                    <w:rPr>
                      <w:rFonts w:eastAsia="Calibri" w:cs="Times New Roman"/>
                      <w:sz w:val="16"/>
                      <w:szCs w:val="16"/>
                      <w:lang w:val="zh-CN"/>
                    </w:rPr>
                  </w:pPr>
                </w:p>
              </w:tc>
              <w:tc>
                <w:tcPr>
                  <w:tcW w:w="889" w:type="dxa"/>
                </w:tcPr>
                <w:p w14:paraId="556F169E" w14:textId="77777777" w:rsidR="0024725D" w:rsidRDefault="0024725D">
                  <w:pPr>
                    <w:keepNext/>
                    <w:keepLines/>
                    <w:rPr>
                      <w:rFonts w:eastAsia="Calibri" w:cs="Times New Roman"/>
                      <w:sz w:val="16"/>
                      <w:szCs w:val="16"/>
                      <w:lang w:val="zh-CN"/>
                    </w:rPr>
                  </w:pPr>
                </w:p>
              </w:tc>
              <w:tc>
                <w:tcPr>
                  <w:tcW w:w="965" w:type="dxa"/>
                </w:tcPr>
                <w:p w14:paraId="21C395F3" w14:textId="77777777" w:rsidR="0024725D" w:rsidRDefault="0024725D">
                  <w:pPr>
                    <w:keepNext/>
                    <w:keepLines/>
                    <w:rPr>
                      <w:rFonts w:eastAsia="Calibri" w:cs="Times New Roman"/>
                      <w:sz w:val="16"/>
                      <w:szCs w:val="16"/>
                      <w:lang w:val="zh-CN"/>
                    </w:rPr>
                  </w:pPr>
                </w:p>
              </w:tc>
              <w:tc>
                <w:tcPr>
                  <w:tcW w:w="965" w:type="dxa"/>
                </w:tcPr>
                <w:p w14:paraId="675C49FE" w14:textId="77777777" w:rsidR="0024725D" w:rsidRDefault="0024725D">
                  <w:pPr>
                    <w:keepNext/>
                    <w:keepLines/>
                    <w:rPr>
                      <w:rFonts w:eastAsia="Calibri" w:cs="Times New Roman"/>
                      <w:sz w:val="16"/>
                      <w:szCs w:val="16"/>
                      <w:lang w:val="zh-CN"/>
                    </w:rPr>
                  </w:pPr>
                </w:p>
              </w:tc>
              <w:tc>
                <w:tcPr>
                  <w:tcW w:w="978" w:type="dxa"/>
                </w:tcPr>
                <w:p w14:paraId="5A8F7063" w14:textId="77777777" w:rsidR="0024725D" w:rsidRDefault="0024725D">
                  <w:pPr>
                    <w:keepNext/>
                    <w:keepLines/>
                    <w:rPr>
                      <w:rFonts w:eastAsia="Calibri" w:cs="Times New Roman"/>
                      <w:sz w:val="16"/>
                      <w:szCs w:val="16"/>
                      <w:lang w:val="zh-CN"/>
                    </w:rPr>
                  </w:pPr>
                </w:p>
              </w:tc>
            </w:tr>
            <w:tr w:rsidR="0024725D" w14:paraId="02B861EC" w14:textId="77777777">
              <w:trPr>
                <w:trHeight w:val="170"/>
                <w:jc w:val="center"/>
              </w:trPr>
              <w:tc>
                <w:tcPr>
                  <w:tcW w:w="848" w:type="dxa"/>
                  <w:shd w:val="clear" w:color="auto" w:fill="D9D9D9"/>
                </w:tcPr>
                <w:p w14:paraId="1FCB3BC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52C162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5FF0FDA5" w14:textId="77777777" w:rsidR="0024725D" w:rsidRDefault="0024725D">
                  <w:pPr>
                    <w:keepNext/>
                    <w:keepLines/>
                    <w:rPr>
                      <w:rFonts w:eastAsia="Calibri" w:cs="Times New Roman"/>
                      <w:sz w:val="16"/>
                      <w:szCs w:val="16"/>
                      <w:lang w:val="zh-CN"/>
                    </w:rPr>
                  </w:pPr>
                </w:p>
              </w:tc>
              <w:tc>
                <w:tcPr>
                  <w:tcW w:w="889" w:type="dxa"/>
                </w:tcPr>
                <w:p w14:paraId="3B3F9043" w14:textId="77777777" w:rsidR="0024725D" w:rsidRDefault="0024725D">
                  <w:pPr>
                    <w:keepNext/>
                    <w:keepLines/>
                    <w:rPr>
                      <w:rFonts w:eastAsia="Calibri" w:cs="Times New Roman"/>
                      <w:sz w:val="16"/>
                      <w:szCs w:val="16"/>
                      <w:lang w:val="zh-CN"/>
                    </w:rPr>
                  </w:pPr>
                </w:p>
              </w:tc>
              <w:tc>
                <w:tcPr>
                  <w:tcW w:w="965" w:type="dxa"/>
                </w:tcPr>
                <w:p w14:paraId="108E34B5" w14:textId="77777777" w:rsidR="0024725D" w:rsidRDefault="0024725D">
                  <w:pPr>
                    <w:keepNext/>
                    <w:keepLines/>
                    <w:rPr>
                      <w:rFonts w:eastAsia="Calibri" w:cs="Times New Roman"/>
                      <w:sz w:val="16"/>
                      <w:szCs w:val="16"/>
                      <w:lang w:val="zh-CN"/>
                    </w:rPr>
                  </w:pPr>
                </w:p>
              </w:tc>
              <w:tc>
                <w:tcPr>
                  <w:tcW w:w="965" w:type="dxa"/>
                </w:tcPr>
                <w:p w14:paraId="3A88B97A" w14:textId="77777777" w:rsidR="0024725D" w:rsidRDefault="0024725D">
                  <w:pPr>
                    <w:keepNext/>
                    <w:keepLines/>
                    <w:rPr>
                      <w:rFonts w:eastAsia="Calibri" w:cs="Times New Roman"/>
                      <w:sz w:val="16"/>
                      <w:szCs w:val="16"/>
                      <w:lang w:val="zh-CN"/>
                    </w:rPr>
                  </w:pPr>
                </w:p>
              </w:tc>
              <w:tc>
                <w:tcPr>
                  <w:tcW w:w="978" w:type="dxa"/>
                </w:tcPr>
                <w:p w14:paraId="2A40603A" w14:textId="77777777" w:rsidR="0024725D" w:rsidRDefault="0024725D">
                  <w:pPr>
                    <w:keepNext/>
                    <w:keepLines/>
                    <w:rPr>
                      <w:rFonts w:eastAsia="Calibri" w:cs="Times New Roman"/>
                      <w:sz w:val="16"/>
                      <w:szCs w:val="16"/>
                      <w:lang w:val="zh-CN"/>
                    </w:rPr>
                  </w:pPr>
                </w:p>
              </w:tc>
            </w:tr>
            <w:tr w:rsidR="0024725D" w14:paraId="0DF07DA6" w14:textId="77777777">
              <w:trPr>
                <w:trHeight w:val="162"/>
                <w:jc w:val="center"/>
              </w:trPr>
              <w:tc>
                <w:tcPr>
                  <w:tcW w:w="848" w:type="dxa"/>
                  <w:shd w:val="clear" w:color="auto" w:fill="D9D9D9"/>
                </w:tcPr>
                <w:p w14:paraId="76914DD5" w14:textId="77777777" w:rsidR="0024725D" w:rsidRDefault="00116BF5">
                  <w:pPr>
                    <w:keepNext/>
                    <w:keepLines/>
                    <w:rPr>
                      <w:rFonts w:eastAsia="Calibri" w:cs="Times New Roman"/>
                      <w:sz w:val="16"/>
                      <w:szCs w:val="16"/>
                      <w:lang w:val="zh-CN"/>
                    </w:rPr>
                  </w:pPr>
                  <w:r>
                    <w:rPr>
                      <w:rFonts w:eastAsia="Calibri" w:cs="Times New Roman"/>
                      <w:sz w:val="16"/>
                      <w:szCs w:val="16"/>
                      <w:lang w:val="zh-CN"/>
                    </w:rPr>
                    <w:t>47</w:t>
                  </w:r>
                </w:p>
              </w:tc>
              <w:tc>
                <w:tcPr>
                  <w:tcW w:w="2488" w:type="dxa"/>
                </w:tcPr>
                <w:p w14:paraId="3F63DFF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layers: TPMI=27</w:t>
                  </w:r>
                </w:p>
              </w:tc>
              <w:tc>
                <w:tcPr>
                  <w:tcW w:w="794" w:type="dxa"/>
                </w:tcPr>
                <w:p w14:paraId="7592D8D2" w14:textId="77777777" w:rsidR="0024725D" w:rsidRDefault="0024725D">
                  <w:pPr>
                    <w:keepNext/>
                    <w:keepLines/>
                    <w:rPr>
                      <w:rFonts w:eastAsia="Calibri" w:cs="Times New Roman"/>
                      <w:sz w:val="16"/>
                      <w:szCs w:val="16"/>
                      <w:lang w:val="zh-CN"/>
                    </w:rPr>
                  </w:pPr>
                </w:p>
              </w:tc>
              <w:tc>
                <w:tcPr>
                  <w:tcW w:w="889" w:type="dxa"/>
                </w:tcPr>
                <w:p w14:paraId="1D94D9F1" w14:textId="77777777" w:rsidR="0024725D" w:rsidRDefault="0024725D">
                  <w:pPr>
                    <w:keepNext/>
                    <w:keepLines/>
                    <w:rPr>
                      <w:rFonts w:eastAsia="Calibri" w:cs="Times New Roman"/>
                      <w:sz w:val="16"/>
                      <w:szCs w:val="16"/>
                      <w:lang w:val="zh-CN"/>
                    </w:rPr>
                  </w:pPr>
                </w:p>
              </w:tc>
              <w:tc>
                <w:tcPr>
                  <w:tcW w:w="965" w:type="dxa"/>
                </w:tcPr>
                <w:p w14:paraId="7279AA85" w14:textId="77777777" w:rsidR="0024725D" w:rsidRDefault="0024725D">
                  <w:pPr>
                    <w:keepNext/>
                    <w:keepLines/>
                    <w:rPr>
                      <w:rFonts w:eastAsia="Calibri" w:cs="Times New Roman"/>
                      <w:sz w:val="16"/>
                      <w:szCs w:val="16"/>
                      <w:lang w:val="zh-CN"/>
                    </w:rPr>
                  </w:pPr>
                </w:p>
              </w:tc>
              <w:tc>
                <w:tcPr>
                  <w:tcW w:w="965" w:type="dxa"/>
                </w:tcPr>
                <w:p w14:paraId="408FA475" w14:textId="77777777" w:rsidR="0024725D" w:rsidRDefault="0024725D">
                  <w:pPr>
                    <w:keepNext/>
                    <w:keepLines/>
                    <w:rPr>
                      <w:rFonts w:eastAsia="Calibri" w:cs="Times New Roman"/>
                      <w:sz w:val="16"/>
                      <w:szCs w:val="16"/>
                      <w:lang w:val="zh-CN"/>
                    </w:rPr>
                  </w:pPr>
                </w:p>
              </w:tc>
              <w:tc>
                <w:tcPr>
                  <w:tcW w:w="978" w:type="dxa"/>
                </w:tcPr>
                <w:p w14:paraId="61A4E4F5" w14:textId="77777777" w:rsidR="0024725D" w:rsidRDefault="0024725D">
                  <w:pPr>
                    <w:keepNext/>
                    <w:keepLines/>
                    <w:rPr>
                      <w:rFonts w:eastAsia="Calibri" w:cs="Times New Roman"/>
                      <w:sz w:val="16"/>
                      <w:szCs w:val="16"/>
                      <w:lang w:val="zh-CN"/>
                    </w:rPr>
                  </w:pPr>
                </w:p>
              </w:tc>
            </w:tr>
            <w:tr w:rsidR="0024725D" w14:paraId="451E2FC2" w14:textId="77777777">
              <w:trPr>
                <w:trHeight w:val="162"/>
                <w:jc w:val="center"/>
              </w:trPr>
              <w:tc>
                <w:tcPr>
                  <w:tcW w:w="848" w:type="dxa"/>
                  <w:shd w:val="clear" w:color="auto" w:fill="D9D9D9"/>
                </w:tcPr>
                <w:p w14:paraId="5E10F955" w14:textId="77777777" w:rsidR="0024725D" w:rsidRDefault="00116BF5">
                  <w:pPr>
                    <w:keepNext/>
                    <w:keepLines/>
                    <w:rPr>
                      <w:rFonts w:eastAsia="Calibri" w:cs="Times New Roman"/>
                      <w:sz w:val="16"/>
                      <w:szCs w:val="16"/>
                      <w:lang w:val="zh-CN"/>
                    </w:rPr>
                  </w:pPr>
                  <w:r>
                    <w:rPr>
                      <w:rFonts w:eastAsia="Calibri" w:cs="Times New Roman"/>
                      <w:sz w:val="16"/>
                      <w:szCs w:val="16"/>
                      <w:lang w:val="zh-CN"/>
                    </w:rPr>
                    <w:t>48</w:t>
                  </w:r>
                </w:p>
              </w:tc>
              <w:tc>
                <w:tcPr>
                  <w:tcW w:w="2488" w:type="dxa"/>
                </w:tcPr>
                <w:p w14:paraId="4C3A1C47"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TPMI=14</w:t>
                  </w:r>
                </w:p>
              </w:tc>
              <w:tc>
                <w:tcPr>
                  <w:tcW w:w="794" w:type="dxa"/>
                </w:tcPr>
                <w:p w14:paraId="6C5BA6EF" w14:textId="77777777" w:rsidR="0024725D" w:rsidRDefault="0024725D">
                  <w:pPr>
                    <w:keepNext/>
                    <w:keepLines/>
                    <w:rPr>
                      <w:rFonts w:eastAsia="Calibri" w:cs="Times New Roman"/>
                      <w:sz w:val="16"/>
                      <w:szCs w:val="16"/>
                      <w:lang w:val="zh-CN"/>
                    </w:rPr>
                  </w:pPr>
                </w:p>
              </w:tc>
              <w:tc>
                <w:tcPr>
                  <w:tcW w:w="889" w:type="dxa"/>
                </w:tcPr>
                <w:p w14:paraId="1320022F" w14:textId="77777777" w:rsidR="0024725D" w:rsidRDefault="0024725D">
                  <w:pPr>
                    <w:keepNext/>
                    <w:keepLines/>
                    <w:rPr>
                      <w:rFonts w:eastAsia="Calibri" w:cs="Times New Roman"/>
                      <w:sz w:val="16"/>
                      <w:szCs w:val="16"/>
                      <w:lang w:val="zh-CN"/>
                    </w:rPr>
                  </w:pPr>
                </w:p>
              </w:tc>
              <w:tc>
                <w:tcPr>
                  <w:tcW w:w="965" w:type="dxa"/>
                </w:tcPr>
                <w:p w14:paraId="4E007328" w14:textId="77777777" w:rsidR="0024725D" w:rsidRDefault="0024725D">
                  <w:pPr>
                    <w:keepNext/>
                    <w:keepLines/>
                    <w:rPr>
                      <w:rFonts w:eastAsia="Calibri" w:cs="Times New Roman"/>
                      <w:sz w:val="16"/>
                      <w:szCs w:val="16"/>
                      <w:lang w:val="zh-CN"/>
                    </w:rPr>
                  </w:pPr>
                </w:p>
              </w:tc>
              <w:tc>
                <w:tcPr>
                  <w:tcW w:w="965" w:type="dxa"/>
                </w:tcPr>
                <w:p w14:paraId="024E9436" w14:textId="77777777" w:rsidR="0024725D" w:rsidRDefault="0024725D">
                  <w:pPr>
                    <w:keepNext/>
                    <w:keepLines/>
                    <w:rPr>
                      <w:rFonts w:eastAsia="Calibri" w:cs="Times New Roman"/>
                      <w:sz w:val="16"/>
                      <w:szCs w:val="16"/>
                      <w:lang w:val="zh-CN"/>
                    </w:rPr>
                  </w:pPr>
                </w:p>
              </w:tc>
              <w:tc>
                <w:tcPr>
                  <w:tcW w:w="978" w:type="dxa"/>
                </w:tcPr>
                <w:p w14:paraId="1B988475" w14:textId="77777777" w:rsidR="0024725D" w:rsidRDefault="0024725D">
                  <w:pPr>
                    <w:keepNext/>
                    <w:keepLines/>
                    <w:rPr>
                      <w:rFonts w:eastAsia="Calibri" w:cs="Times New Roman"/>
                      <w:sz w:val="16"/>
                      <w:szCs w:val="16"/>
                      <w:lang w:val="zh-CN"/>
                    </w:rPr>
                  </w:pPr>
                </w:p>
              </w:tc>
            </w:tr>
            <w:tr w:rsidR="0024725D" w14:paraId="2C7E4727" w14:textId="77777777">
              <w:trPr>
                <w:trHeight w:val="170"/>
                <w:jc w:val="center"/>
              </w:trPr>
              <w:tc>
                <w:tcPr>
                  <w:tcW w:w="848" w:type="dxa"/>
                  <w:shd w:val="clear" w:color="auto" w:fill="D9D9D9"/>
                </w:tcPr>
                <w:p w14:paraId="321AF93F"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FD8C29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49AD4F54" w14:textId="77777777" w:rsidR="0024725D" w:rsidRDefault="0024725D">
                  <w:pPr>
                    <w:keepNext/>
                    <w:keepLines/>
                    <w:rPr>
                      <w:rFonts w:eastAsia="Calibri" w:cs="Times New Roman"/>
                      <w:sz w:val="16"/>
                      <w:szCs w:val="16"/>
                      <w:lang w:val="zh-CN"/>
                    </w:rPr>
                  </w:pPr>
                </w:p>
              </w:tc>
              <w:tc>
                <w:tcPr>
                  <w:tcW w:w="889" w:type="dxa"/>
                </w:tcPr>
                <w:p w14:paraId="18C91FC3" w14:textId="77777777" w:rsidR="0024725D" w:rsidRDefault="0024725D">
                  <w:pPr>
                    <w:keepNext/>
                    <w:keepLines/>
                    <w:rPr>
                      <w:rFonts w:eastAsia="Calibri" w:cs="Times New Roman"/>
                      <w:sz w:val="16"/>
                      <w:szCs w:val="16"/>
                      <w:lang w:val="zh-CN"/>
                    </w:rPr>
                  </w:pPr>
                </w:p>
              </w:tc>
              <w:tc>
                <w:tcPr>
                  <w:tcW w:w="965" w:type="dxa"/>
                </w:tcPr>
                <w:p w14:paraId="76D431EF" w14:textId="77777777" w:rsidR="0024725D" w:rsidRDefault="0024725D">
                  <w:pPr>
                    <w:keepNext/>
                    <w:keepLines/>
                    <w:rPr>
                      <w:rFonts w:eastAsia="Calibri" w:cs="Times New Roman"/>
                      <w:sz w:val="16"/>
                      <w:szCs w:val="16"/>
                      <w:lang w:val="zh-CN"/>
                    </w:rPr>
                  </w:pPr>
                </w:p>
              </w:tc>
              <w:tc>
                <w:tcPr>
                  <w:tcW w:w="965" w:type="dxa"/>
                </w:tcPr>
                <w:p w14:paraId="458CA392" w14:textId="77777777" w:rsidR="0024725D" w:rsidRDefault="0024725D">
                  <w:pPr>
                    <w:keepNext/>
                    <w:keepLines/>
                    <w:rPr>
                      <w:rFonts w:eastAsia="Calibri" w:cs="Times New Roman"/>
                      <w:sz w:val="16"/>
                      <w:szCs w:val="16"/>
                      <w:lang w:val="zh-CN"/>
                    </w:rPr>
                  </w:pPr>
                </w:p>
              </w:tc>
              <w:tc>
                <w:tcPr>
                  <w:tcW w:w="978" w:type="dxa"/>
                </w:tcPr>
                <w:p w14:paraId="3F6BFAB8" w14:textId="77777777" w:rsidR="0024725D" w:rsidRDefault="0024725D">
                  <w:pPr>
                    <w:keepNext/>
                    <w:keepLines/>
                    <w:rPr>
                      <w:rFonts w:eastAsia="Calibri" w:cs="Times New Roman"/>
                      <w:sz w:val="16"/>
                      <w:szCs w:val="16"/>
                      <w:lang w:val="zh-CN"/>
                    </w:rPr>
                  </w:pPr>
                </w:p>
              </w:tc>
            </w:tr>
            <w:tr w:rsidR="0024725D" w14:paraId="2B2C47B7" w14:textId="77777777">
              <w:trPr>
                <w:trHeight w:val="162"/>
                <w:jc w:val="center"/>
              </w:trPr>
              <w:tc>
                <w:tcPr>
                  <w:tcW w:w="848" w:type="dxa"/>
                  <w:shd w:val="clear" w:color="auto" w:fill="D9D9D9"/>
                </w:tcPr>
                <w:p w14:paraId="037C62A3" w14:textId="77777777" w:rsidR="0024725D" w:rsidRDefault="00116BF5">
                  <w:pPr>
                    <w:keepNext/>
                    <w:keepLines/>
                    <w:rPr>
                      <w:rFonts w:eastAsia="Calibri" w:cs="Times New Roman"/>
                      <w:sz w:val="16"/>
                      <w:szCs w:val="16"/>
                      <w:lang w:val="zh-CN"/>
                    </w:rPr>
                  </w:pPr>
                  <w:r>
                    <w:rPr>
                      <w:rFonts w:eastAsia="Calibri" w:cs="Times New Roman"/>
                      <w:sz w:val="16"/>
                      <w:szCs w:val="16"/>
                      <w:lang w:val="zh-CN"/>
                    </w:rPr>
                    <w:t>55</w:t>
                  </w:r>
                </w:p>
              </w:tc>
              <w:tc>
                <w:tcPr>
                  <w:tcW w:w="2488" w:type="dxa"/>
                </w:tcPr>
                <w:p w14:paraId="55E0B4E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TPMI=21</w:t>
                  </w:r>
                </w:p>
              </w:tc>
              <w:tc>
                <w:tcPr>
                  <w:tcW w:w="794" w:type="dxa"/>
                </w:tcPr>
                <w:p w14:paraId="288993EF" w14:textId="77777777" w:rsidR="0024725D" w:rsidRDefault="0024725D">
                  <w:pPr>
                    <w:keepNext/>
                    <w:keepLines/>
                    <w:rPr>
                      <w:rFonts w:eastAsia="Calibri" w:cs="Times New Roman"/>
                      <w:sz w:val="16"/>
                      <w:szCs w:val="16"/>
                      <w:lang w:val="zh-CN"/>
                    </w:rPr>
                  </w:pPr>
                </w:p>
              </w:tc>
              <w:tc>
                <w:tcPr>
                  <w:tcW w:w="889" w:type="dxa"/>
                </w:tcPr>
                <w:p w14:paraId="40FCF544" w14:textId="77777777" w:rsidR="0024725D" w:rsidRDefault="0024725D">
                  <w:pPr>
                    <w:keepNext/>
                    <w:keepLines/>
                    <w:rPr>
                      <w:rFonts w:eastAsia="Calibri" w:cs="Times New Roman"/>
                      <w:sz w:val="16"/>
                      <w:szCs w:val="16"/>
                      <w:lang w:val="zh-CN"/>
                    </w:rPr>
                  </w:pPr>
                </w:p>
              </w:tc>
              <w:tc>
                <w:tcPr>
                  <w:tcW w:w="965" w:type="dxa"/>
                </w:tcPr>
                <w:p w14:paraId="435A0972" w14:textId="77777777" w:rsidR="0024725D" w:rsidRDefault="0024725D">
                  <w:pPr>
                    <w:keepNext/>
                    <w:keepLines/>
                    <w:rPr>
                      <w:rFonts w:eastAsia="Calibri" w:cs="Times New Roman"/>
                      <w:sz w:val="16"/>
                      <w:szCs w:val="16"/>
                      <w:lang w:val="zh-CN"/>
                    </w:rPr>
                  </w:pPr>
                </w:p>
              </w:tc>
              <w:tc>
                <w:tcPr>
                  <w:tcW w:w="965" w:type="dxa"/>
                </w:tcPr>
                <w:p w14:paraId="702928C9" w14:textId="77777777" w:rsidR="0024725D" w:rsidRDefault="0024725D">
                  <w:pPr>
                    <w:keepNext/>
                    <w:keepLines/>
                    <w:rPr>
                      <w:rFonts w:eastAsia="Calibri" w:cs="Times New Roman"/>
                      <w:sz w:val="16"/>
                      <w:szCs w:val="16"/>
                      <w:lang w:val="zh-CN"/>
                    </w:rPr>
                  </w:pPr>
                </w:p>
              </w:tc>
              <w:tc>
                <w:tcPr>
                  <w:tcW w:w="978" w:type="dxa"/>
                </w:tcPr>
                <w:p w14:paraId="760EA712" w14:textId="77777777" w:rsidR="0024725D" w:rsidRDefault="0024725D">
                  <w:pPr>
                    <w:keepNext/>
                    <w:keepLines/>
                    <w:rPr>
                      <w:rFonts w:eastAsia="Calibri" w:cs="Times New Roman"/>
                      <w:sz w:val="16"/>
                      <w:szCs w:val="16"/>
                      <w:lang w:val="zh-CN"/>
                    </w:rPr>
                  </w:pPr>
                </w:p>
              </w:tc>
            </w:tr>
            <w:tr w:rsidR="0024725D" w14:paraId="7418A4A5" w14:textId="77777777">
              <w:trPr>
                <w:trHeight w:val="162"/>
                <w:jc w:val="center"/>
              </w:trPr>
              <w:tc>
                <w:tcPr>
                  <w:tcW w:w="848" w:type="dxa"/>
                  <w:shd w:val="clear" w:color="auto" w:fill="D9D9D9"/>
                </w:tcPr>
                <w:p w14:paraId="5CC7F9CA" w14:textId="77777777" w:rsidR="0024725D" w:rsidRDefault="00116BF5">
                  <w:pPr>
                    <w:keepNext/>
                    <w:keepLines/>
                    <w:rPr>
                      <w:rFonts w:eastAsia="Calibri" w:cs="Times New Roman"/>
                      <w:sz w:val="16"/>
                      <w:szCs w:val="16"/>
                      <w:lang w:val="zh-CN"/>
                    </w:rPr>
                  </w:pPr>
                  <w:r>
                    <w:rPr>
                      <w:rFonts w:eastAsia="Calibri" w:cs="Times New Roman"/>
                      <w:sz w:val="16"/>
                      <w:szCs w:val="16"/>
                      <w:lang w:val="zh-CN"/>
                    </w:rPr>
                    <w:t>56</w:t>
                  </w:r>
                </w:p>
              </w:tc>
              <w:tc>
                <w:tcPr>
                  <w:tcW w:w="2488" w:type="dxa"/>
                </w:tcPr>
                <w:p w14:paraId="7EC6B11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TPMI=3</w:t>
                  </w:r>
                </w:p>
              </w:tc>
              <w:tc>
                <w:tcPr>
                  <w:tcW w:w="794" w:type="dxa"/>
                </w:tcPr>
                <w:p w14:paraId="2783CE97" w14:textId="77777777" w:rsidR="0024725D" w:rsidRDefault="0024725D">
                  <w:pPr>
                    <w:keepNext/>
                    <w:keepLines/>
                    <w:rPr>
                      <w:rFonts w:eastAsia="Calibri" w:cs="Times New Roman"/>
                      <w:sz w:val="16"/>
                      <w:szCs w:val="16"/>
                      <w:lang w:val="zh-CN"/>
                    </w:rPr>
                  </w:pPr>
                </w:p>
              </w:tc>
              <w:tc>
                <w:tcPr>
                  <w:tcW w:w="889" w:type="dxa"/>
                </w:tcPr>
                <w:p w14:paraId="0699429D" w14:textId="77777777" w:rsidR="0024725D" w:rsidRDefault="0024725D">
                  <w:pPr>
                    <w:keepNext/>
                    <w:keepLines/>
                    <w:rPr>
                      <w:rFonts w:eastAsia="Calibri" w:cs="Times New Roman"/>
                      <w:sz w:val="16"/>
                      <w:szCs w:val="16"/>
                      <w:lang w:val="zh-CN"/>
                    </w:rPr>
                  </w:pPr>
                </w:p>
              </w:tc>
              <w:tc>
                <w:tcPr>
                  <w:tcW w:w="965" w:type="dxa"/>
                </w:tcPr>
                <w:p w14:paraId="409D26A6" w14:textId="77777777" w:rsidR="0024725D" w:rsidRDefault="0024725D">
                  <w:pPr>
                    <w:keepNext/>
                    <w:keepLines/>
                    <w:rPr>
                      <w:rFonts w:eastAsia="Calibri" w:cs="Times New Roman"/>
                      <w:sz w:val="16"/>
                      <w:szCs w:val="16"/>
                      <w:lang w:val="zh-CN"/>
                    </w:rPr>
                  </w:pPr>
                </w:p>
              </w:tc>
              <w:tc>
                <w:tcPr>
                  <w:tcW w:w="965" w:type="dxa"/>
                </w:tcPr>
                <w:p w14:paraId="67E08F2F" w14:textId="77777777" w:rsidR="0024725D" w:rsidRDefault="0024725D">
                  <w:pPr>
                    <w:keepNext/>
                    <w:keepLines/>
                    <w:rPr>
                      <w:rFonts w:eastAsia="Calibri" w:cs="Times New Roman"/>
                      <w:sz w:val="16"/>
                      <w:szCs w:val="16"/>
                      <w:lang w:val="zh-CN"/>
                    </w:rPr>
                  </w:pPr>
                </w:p>
              </w:tc>
              <w:tc>
                <w:tcPr>
                  <w:tcW w:w="978" w:type="dxa"/>
                </w:tcPr>
                <w:p w14:paraId="2CE1F8F5" w14:textId="77777777" w:rsidR="0024725D" w:rsidRDefault="0024725D">
                  <w:pPr>
                    <w:keepNext/>
                    <w:keepLines/>
                    <w:rPr>
                      <w:rFonts w:eastAsia="Calibri" w:cs="Times New Roman"/>
                      <w:sz w:val="16"/>
                      <w:szCs w:val="16"/>
                      <w:lang w:val="zh-CN"/>
                    </w:rPr>
                  </w:pPr>
                </w:p>
              </w:tc>
            </w:tr>
            <w:tr w:rsidR="0024725D" w14:paraId="0BF15337" w14:textId="77777777">
              <w:trPr>
                <w:trHeight w:val="170"/>
                <w:jc w:val="center"/>
              </w:trPr>
              <w:tc>
                <w:tcPr>
                  <w:tcW w:w="848" w:type="dxa"/>
                  <w:shd w:val="clear" w:color="auto" w:fill="D9D9D9"/>
                </w:tcPr>
                <w:p w14:paraId="70713F61"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3996CBE"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6FED7C47" w14:textId="77777777" w:rsidR="0024725D" w:rsidRDefault="0024725D">
                  <w:pPr>
                    <w:keepNext/>
                    <w:keepLines/>
                    <w:rPr>
                      <w:rFonts w:eastAsia="Calibri" w:cs="Times New Roman"/>
                      <w:sz w:val="16"/>
                      <w:szCs w:val="16"/>
                      <w:lang w:val="zh-CN"/>
                    </w:rPr>
                  </w:pPr>
                </w:p>
              </w:tc>
              <w:tc>
                <w:tcPr>
                  <w:tcW w:w="889" w:type="dxa"/>
                </w:tcPr>
                <w:p w14:paraId="04C5A609" w14:textId="77777777" w:rsidR="0024725D" w:rsidRDefault="0024725D">
                  <w:pPr>
                    <w:keepNext/>
                    <w:keepLines/>
                    <w:rPr>
                      <w:rFonts w:eastAsia="Calibri" w:cs="Times New Roman"/>
                      <w:sz w:val="16"/>
                      <w:szCs w:val="16"/>
                      <w:lang w:val="zh-CN"/>
                    </w:rPr>
                  </w:pPr>
                </w:p>
              </w:tc>
              <w:tc>
                <w:tcPr>
                  <w:tcW w:w="965" w:type="dxa"/>
                </w:tcPr>
                <w:p w14:paraId="2D7F4CA9" w14:textId="77777777" w:rsidR="0024725D" w:rsidRDefault="0024725D">
                  <w:pPr>
                    <w:keepNext/>
                    <w:keepLines/>
                    <w:rPr>
                      <w:rFonts w:eastAsia="Calibri" w:cs="Times New Roman"/>
                      <w:sz w:val="16"/>
                      <w:szCs w:val="16"/>
                      <w:lang w:val="zh-CN"/>
                    </w:rPr>
                  </w:pPr>
                </w:p>
              </w:tc>
              <w:tc>
                <w:tcPr>
                  <w:tcW w:w="965" w:type="dxa"/>
                </w:tcPr>
                <w:p w14:paraId="07ACBB60" w14:textId="77777777" w:rsidR="0024725D" w:rsidRDefault="0024725D">
                  <w:pPr>
                    <w:keepNext/>
                    <w:keepLines/>
                    <w:rPr>
                      <w:rFonts w:eastAsia="Calibri" w:cs="Times New Roman"/>
                      <w:sz w:val="16"/>
                      <w:szCs w:val="16"/>
                      <w:lang w:val="zh-CN"/>
                    </w:rPr>
                  </w:pPr>
                </w:p>
              </w:tc>
              <w:tc>
                <w:tcPr>
                  <w:tcW w:w="978" w:type="dxa"/>
                </w:tcPr>
                <w:p w14:paraId="089D0C66" w14:textId="77777777" w:rsidR="0024725D" w:rsidRDefault="0024725D">
                  <w:pPr>
                    <w:keepNext/>
                    <w:keepLines/>
                    <w:rPr>
                      <w:rFonts w:eastAsia="Calibri" w:cs="Times New Roman"/>
                      <w:sz w:val="16"/>
                      <w:szCs w:val="16"/>
                      <w:lang w:val="zh-CN"/>
                    </w:rPr>
                  </w:pPr>
                </w:p>
              </w:tc>
            </w:tr>
            <w:tr w:rsidR="0024725D" w14:paraId="110A7650" w14:textId="77777777">
              <w:trPr>
                <w:trHeight w:val="162"/>
                <w:jc w:val="center"/>
              </w:trPr>
              <w:tc>
                <w:tcPr>
                  <w:tcW w:w="848" w:type="dxa"/>
                  <w:shd w:val="clear" w:color="auto" w:fill="D9D9D9"/>
                </w:tcPr>
                <w:p w14:paraId="44121443" w14:textId="77777777" w:rsidR="0024725D" w:rsidRDefault="00116BF5">
                  <w:pPr>
                    <w:keepNext/>
                    <w:keepLines/>
                    <w:rPr>
                      <w:rFonts w:eastAsia="Calibri" w:cs="Times New Roman"/>
                      <w:sz w:val="16"/>
                      <w:szCs w:val="16"/>
                      <w:lang w:val="zh-CN"/>
                    </w:rPr>
                  </w:pPr>
                  <w:r>
                    <w:rPr>
                      <w:rFonts w:eastAsia="Calibri" w:cs="Times New Roman"/>
                      <w:sz w:val="16"/>
                      <w:szCs w:val="16"/>
                      <w:lang w:val="zh-CN"/>
                    </w:rPr>
                    <w:t>59</w:t>
                  </w:r>
                </w:p>
              </w:tc>
              <w:tc>
                <w:tcPr>
                  <w:tcW w:w="2488" w:type="dxa"/>
                </w:tcPr>
                <w:p w14:paraId="04A0196C"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TPMI=6</w:t>
                  </w:r>
                </w:p>
              </w:tc>
              <w:tc>
                <w:tcPr>
                  <w:tcW w:w="794" w:type="dxa"/>
                </w:tcPr>
                <w:p w14:paraId="0CFBF7DD" w14:textId="77777777" w:rsidR="0024725D" w:rsidRDefault="0024725D">
                  <w:pPr>
                    <w:keepNext/>
                    <w:keepLines/>
                    <w:rPr>
                      <w:rFonts w:eastAsia="Calibri" w:cs="Times New Roman"/>
                      <w:sz w:val="16"/>
                      <w:szCs w:val="16"/>
                      <w:lang w:val="zh-CN"/>
                    </w:rPr>
                  </w:pPr>
                </w:p>
              </w:tc>
              <w:tc>
                <w:tcPr>
                  <w:tcW w:w="889" w:type="dxa"/>
                </w:tcPr>
                <w:p w14:paraId="39609288" w14:textId="77777777" w:rsidR="0024725D" w:rsidRDefault="0024725D">
                  <w:pPr>
                    <w:keepNext/>
                    <w:keepLines/>
                    <w:rPr>
                      <w:rFonts w:eastAsia="Calibri" w:cs="Times New Roman"/>
                      <w:sz w:val="16"/>
                      <w:szCs w:val="16"/>
                      <w:lang w:val="zh-CN"/>
                    </w:rPr>
                  </w:pPr>
                </w:p>
              </w:tc>
              <w:tc>
                <w:tcPr>
                  <w:tcW w:w="965" w:type="dxa"/>
                </w:tcPr>
                <w:p w14:paraId="48E23C8E" w14:textId="77777777" w:rsidR="0024725D" w:rsidRDefault="0024725D">
                  <w:pPr>
                    <w:keepNext/>
                    <w:keepLines/>
                    <w:rPr>
                      <w:rFonts w:eastAsia="Calibri" w:cs="Times New Roman"/>
                      <w:sz w:val="16"/>
                      <w:szCs w:val="16"/>
                      <w:lang w:val="zh-CN"/>
                    </w:rPr>
                  </w:pPr>
                </w:p>
              </w:tc>
              <w:tc>
                <w:tcPr>
                  <w:tcW w:w="965" w:type="dxa"/>
                </w:tcPr>
                <w:p w14:paraId="2A39E290" w14:textId="77777777" w:rsidR="0024725D" w:rsidRDefault="0024725D">
                  <w:pPr>
                    <w:keepNext/>
                    <w:keepLines/>
                    <w:rPr>
                      <w:rFonts w:eastAsia="Calibri" w:cs="Times New Roman"/>
                      <w:sz w:val="16"/>
                      <w:szCs w:val="16"/>
                      <w:lang w:val="zh-CN"/>
                    </w:rPr>
                  </w:pPr>
                </w:p>
              </w:tc>
              <w:tc>
                <w:tcPr>
                  <w:tcW w:w="978" w:type="dxa"/>
                </w:tcPr>
                <w:p w14:paraId="09B57306" w14:textId="77777777" w:rsidR="0024725D" w:rsidRDefault="0024725D">
                  <w:pPr>
                    <w:keepNext/>
                    <w:keepLines/>
                    <w:rPr>
                      <w:rFonts w:eastAsia="Calibri" w:cs="Times New Roman"/>
                      <w:sz w:val="16"/>
                      <w:szCs w:val="16"/>
                      <w:lang w:val="zh-CN"/>
                    </w:rPr>
                  </w:pPr>
                </w:p>
              </w:tc>
            </w:tr>
            <w:tr w:rsidR="0024725D" w14:paraId="5A66B9A7" w14:textId="77777777">
              <w:trPr>
                <w:trHeight w:val="162"/>
                <w:jc w:val="center"/>
              </w:trPr>
              <w:tc>
                <w:tcPr>
                  <w:tcW w:w="848" w:type="dxa"/>
                  <w:shd w:val="clear" w:color="auto" w:fill="D9D9D9"/>
                </w:tcPr>
                <w:p w14:paraId="59699954" w14:textId="77777777" w:rsidR="0024725D" w:rsidRDefault="00116BF5">
                  <w:pPr>
                    <w:keepNext/>
                    <w:keepLines/>
                    <w:rPr>
                      <w:rFonts w:eastAsia="Calibri" w:cs="Times New Roman"/>
                      <w:sz w:val="16"/>
                      <w:szCs w:val="16"/>
                      <w:lang w:val="zh-CN"/>
                    </w:rPr>
                  </w:pPr>
                  <w:r>
                    <w:rPr>
                      <w:rFonts w:eastAsia="Calibri" w:cs="Times New Roman"/>
                      <w:sz w:val="16"/>
                      <w:szCs w:val="16"/>
                      <w:lang w:val="zh-CN"/>
                    </w:rPr>
                    <w:t>60</w:t>
                  </w:r>
                </w:p>
              </w:tc>
              <w:tc>
                <w:tcPr>
                  <w:tcW w:w="2488" w:type="dxa"/>
                </w:tcPr>
                <w:p w14:paraId="432C032F"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TPMI=3</w:t>
                  </w:r>
                </w:p>
              </w:tc>
              <w:tc>
                <w:tcPr>
                  <w:tcW w:w="794" w:type="dxa"/>
                </w:tcPr>
                <w:p w14:paraId="0A82E97C" w14:textId="77777777" w:rsidR="0024725D" w:rsidRDefault="0024725D">
                  <w:pPr>
                    <w:keepNext/>
                    <w:keepLines/>
                    <w:rPr>
                      <w:rFonts w:eastAsia="Calibri" w:cs="Times New Roman"/>
                      <w:sz w:val="16"/>
                      <w:szCs w:val="16"/>
                      <w:lang w:val="zh-CN"/>
                    </w:rPr>
                  </w:pPr>
                </w:p>
              </w:tc>
              <w:tc>
                <w:tcPr>
                  <w:tcW w:w="889" w:type="dxa"/>
                </w:tcPr>
                <w:p w14:paraId="5B43F17E" w14:textId="77777777" w:rsidR="0024725D" w:rsidRDefault="0024725D">
                  <w:pPr>
                    <w:keepNext/>
                    <w:keepLines/>
                    <w:rPr>
                      <w:rFonts w:eastAsia="Calibri" w:cs="Times New Roman"/>
                      <w:sz w:val="16"/>
                      <w:szCs w:val="16"/>
                      <w:lang w:val="zh-CN"/>
                    </w:rPr>
                  </w:pPr>
                </w:p>
              </w:tc>
              <w:tc>
                <w:tcPr>
                  <w:tcW w:w="965" w:type="dxa"/>
                </w:tcPr>
                <w:p w14:paraId="5894587F" w14:textId="77777777" w:rsidR="0024725D" w:rsidRDefault="0024725D">
                  <w:pPr>
                    <w:keepNext/>
                    <w:keepLines/>
                    <w:rPr>
                      <w:rFonts w:eastAsia="Calibri" w:cs="Times New Roman"/>
                      <w:sz w:val="16"/>
                      <w:szCs w:val="16"/>
                      <w:lang w:val="zh-CN"/>
                    </w:rPr>
                  </w:pPr>
                </w:p>
              </w:tc>
              <w:tc>
                <w:tcPr>
                  <w:tcW w:w="965" w:type="dxa"/>
                </w:tcPr>
                <w:p w14:paraId="4E13E54A" w14:textId="77777777" w:rsidR="0024725D" w:rsidRDefault="0024725D">
                  <w:pPr>
                    <w:keepNext/>
                    <w:keepLines/>
                    <w:rPr>
                      <w:rFonts w:eastAsia="Calibri" w:cs="Times New Roman"/>
                      <w:sz w:val="16"/>
                      <w:szCs w:val="16"/>
                      <w:lang w:val="zh-CN"/>
                    </w:rPr>
                  </w:pPr>
                </w:p>
              </w:tc>
              <w:tc>
                <w:tcPr>
                  <w:tcW w:w="978" w:type="dxa"/>
                </w:tcPr>
                <w:p w14:paraId="6C5029F6" w14:textId="77777777" w:rsidR="0024725D" w:rsidRDefault="0024725D">
                  <w:pPr>
                    <w:keepNext/>
                    <w:keepLines/>
                    <w:rPr>
                      <w:rFonts w:eastAsia="Calibri" w:cs="Times New Roman"/>
                      <w:sz w:val="16"/>
                      <w:szCs w:val="16"/>
                      <w:lang w:val="zh-CN"/>
                    </w:rPr>
                  </w:pPr>
                </w:p>
              </w:tc>
            </w:tr>
            <w:tr w:rsidR="0024725D" w14:paraId="030A57AD" w14:textId="77777777">
              <w:trPr>
                <w:trHeight w:val="170"/>
                <w:jc w:val="center"/>
              </w:trPr>
              <w:tc>
                <w:tcPr>
                  <w:tcW w:w="848" w:type="dxa"/>
                  <w:shd w:val="clear" w:color="auto" w:fill="D9D9D9"/>
                </w:tcPr>
                <w:p w14:paraId="31ED1C1A" w14:textId="77777777" w:rsidR="0024725D" w:rsidRDefault="00116BF5">
                  <w:pPr>
                    <w:keepNext/>
                    <w:keepLines/>
                    <w:rPr>
                      <w:rFonts w:eastAsia="Calibri" w:cs="Times New Roman"/>
                      <w:sz w:val="16"/>
                      <w:szCs w:val="16"/>
                      <w:lang w:val="zh-CN"/>
                    </w:rPr>
                  </w:pPr>
                  <w:r>
                    <w:rPr>
                      <w:rFonts w:eastAsia="Calibri" w:cs="Times New Roman"/>
                      <w:sz w:val="16"/>
                      <w:szCs w:val="16"/>
                      <w:lang w:val="zh-CN"/>
                    </w:rPr>
                    <w:t>61</w:t>
                  </w:r>
                </w:p>
              </w:tc>
              <w:tc>
                <w:tcPr>
                  <w:tcW w:w="2488" w:type="dxa"/>
                </w:tcPr>
                <w:p w14:paraId="705BE284"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TPMI=4</w:t>
                  </w:r>
                </w:p>
              </w:tc>
              <w:tc>
                <w:tcPr>
                  <w:tcW w:w="794" w:type="dxa"/>
                </w:tcPr>
                <w:p w14:paraId="100DD053" w14:textId="77777777" w:rsidR="0024725D" w:rsidRDefault="0024725D">
                  <w:pPr>
                    <w:keepNext/>
                    <w:keepLines/>
                    <w:rPr>
                      <w:rFonts w:eastAsia="Calibri" w:cs="Times New Roman"/>
                      <w:sz w:val="16"/>
                      <w:szCs w:val="16"/>
                      <w:lang w:val="zh-CN"/>
                    </w:rPr>
                  </w:pPr>
                </w:p>
              </w:tc>
              <w:tc>
                <w:tcPr>
                  <w:tcW w:w="889" w:type="dxa"/>
                </w:tcPr>
                <w:p w14:paraId="7CFDC90E" w14:textId="77777777" w:rsidR="0024725D" w:rsidRDefault="0024725D">
                  <w:pPr>
                    <w:keepNext/>
                    <w:keepLines/>
                    <w:rPr>
                      <w:rFonts w:eastAsia="Calibri" w:cs="Times New Roman"/>
                      <w:sz w:val="16"/>
                      <w:szCs w:val="16"/>
                      <w:lang w:val="zh-CN"/>
                    </w:rPr>
                  </w:pPr>
                </w:p>
              </w:tc>
              <w:tc>
                <w:tcPr>
                  <w:tcW w:w="965" w:type="dxa"/>
                </w:tcPr>
                <w:p w14:paraId="2F17142D" w14:textId="77777777" w:rsidR="0024725D" w:rsidRDefault="0024725D">
                  <w:pPr>
                    <w:keepNext/>
                    <w:keepLines/>
                    <w:rPr>
                      <w:rFonts w:eastAsia="Calibri" w:cs="Times New Roman"/>
                      <w:sz w:val="16"/>
                      <w:szCs w:val="16"/>
                      <w:lang w:val="zh-CN"/>
                    </w:rPr>
                  </w:pPr>
                </w:p>
              </w:tc>
              <w:tc>
                <w:tcPr>
                  <w:tcW w:w="965" w:type="dxa"/>
                </w:tcPr>
                <w:p w14:paraId="236DC004" w14:textId="77777777" w:rsidR="0024725D" w:rsidRDefault="0024725D">
                  <w:pPr>
                    <w:keepNext/>
                    <w:keepLines/>
                    <w:rPr>
                      <w:rFonts w:eastAsia="Calibri" w:cs="Times New Roman"/>
                      <w:sz w:val="16"/>
                      <w:szCs w:val="16"/>
                      <w:lang w:val="zh-CN"/>
                    </w:rPr>
                  </w:pPr>
                </w:p>
              </w:tc>
              <w:tc>
                <w:tcPr>
                  <w:tcW w:w="978" w:type="dxa"/>
                </w:tcPr>
                <w:p w14:paraId="446C1FBC" w14:textId="77777777" w:rsidR="0024725D" w:rsidRDefault="0024725D">
                  <w:pPr>
                    <w:keepNext/>
                    <w:keepLines/>
                    <w:rPr>
                      <w:rFonts w:eastAsia="Calibri" w:cs="Times New Roman"/>
                      <w:sz w:val="16"/>
                      <w:szCs w:val="16"/>
                      <w:lang w:val="zh-CN"/>
                    </w:rPr>
                  </w:pPr>
                </w:p>
              </w:tc>
            </w:tr>
            <w:tr w:rsidR="0024725D" w14:paraId="78716C4E" w14:textId="77777777">
              <w:trPr>
                <w:trHeight w:val="162"/>
                <w:jc w:val="center"/>
              </w:trPr>
              <w:tc>
                <w:tcPr>
                  <w:tcW w:w="848" w:type="dxa"/>
                  <w:shd w:val="clear" w:color="auto" w:fill="D9D9D9"/>
                </w:tcPr>
                <w:p w14:paraId="3ED23C4C" w14:textId="77777777" w:rsidR="0024725D" w:rsidRDefault="00116BF5">
                  <w:pPr>
                    <w:keepNext/>
                    <w:keepLines/>
                    <w:rPr>
                      <w:rFonts w:eastAsia="Calibri" w:cs="Times New Roman"/>
                      <w:sz w:val="16"/>
                      <w:szCs w:val="16"/>
                      <w:lang w:val="zh-CN"/>
                    </w:rPr>
                  </w:pPr>
                  <w:r>
                    <w:rPr>
                      <w:rFonts w:eastAsia="Calibri" w:cs="Times New Roman"/>
                      <w:sz w:val="16"/>
                      <w:szCs w:val="16"/>
                      <w:lang w:val="zh-CN"/>
                    </w:rPr>
                    <w:t>62-63</w:t>
                  </w:r>
                </w:p>
              </w:tc>
              <w:tc>
                <w:tcPr>
                  <w:tcW w:w="2488" w:type="dxa"/>
                </w:tcPr>
                <w:p w14:paraId="22600F2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794" w:type="dxa"/>
                </w:tcPr>
                <w:p w14:paraId="5A31DF9F" w14:textId="77777777" w:rsidR="0024725D" w:rsidRDefault="0024725D">
                  <w:pPr>
                    <w:keepNext/>
                    <w:keepLines/>
                    <w:rPr>
                      <w:rFonts w:eastAsia="Calibri" w:cs="Times New Roman"/>
                      <w:sz w:val="16"/>
                      <w:szCs w:val="16"/>
                      <w:lang w:val="zh-CN"/>
                    </w:rPr>
                  </w:pPr>
                </w:p>
              </w:tc>
              <w:tc>
                <w:tcPr>
                  <w:tcW w:w="889" w:type="dxa"/>
                </w:tcPr>
                <w:p w14:paraId="465CC727" w14:textId="77777777" w:rsidR="0024725D" w:rsidRDefault="0024725D">
                  <w:pPr>
                    <w:keepNext/>
                    <w:keepLines/>
                    <w:rPr>
                      <w:rFonts w:eastAsia="Calibri" w:cs="Times New Roman"/>
                      <w:sz w:val="16"/>
                      <w:szCs w:val="16"/>
                      <w:lang w:val="zh-CN"/>
                    </w:rPr>
                  </w:pPr>
                </w:p>
              </w:tc>
              <w:tc>
                <w:tcPr>
                  <w:tcW w:w="965" w:type="dxa"/>
                </w:tcPr>
                <w:p w14:paraId="70510EB0" w14:textId="77777777" w:rsidR="0024725D" w:rsidRDefault="0024725D">
                  <w:pPr>
                    <w:keepNext/>
                    <w:keepLines/>
                    <w:rPr>
                      <w:rFonts w:eastAsia="Calibri" w:cs="Times New Roman"/>
                      <w:sz w:val="16"/>
                      <w:szCs w:val="16"/>
                      <w:lang w:val="zh-CN"/>
                    </w:rPr>
                  </w:pPr>
                </w:p>
              </w:tc>
              <w:tc>
                <w:tcPr>
                  <w:tcW w:w="965" w:type="dxa"/>
                </w:tcPr>
                <w:p w14:paraId="70AD68E0" w14:textId="77777777" w:rsidR="0024725D" w:rsidRDefault="0024725D">
                  <w:pPr>
                    <w:keepNext/>
                    <w:keepLines/>
                    <w:rPr>
                      <w:rFonts w:eastAsia="Calibri" w:cs="Times New Roman"/>
                      <w:sz w:val="16"/>
                      <w:szCs w:val="16"/>
                      <w:lang w:val="zh-CN"/>
                    </w:rPr>
                  </w:pPr>
                </w:p>
              </w:tc>
              <w:tc>
                <w:tcPr>
                  <w:tcW w:w="978" w:type="dxa"/>
                </w:tcPr>
                <w:p w14:paraId="479D4BCA" w14:textId="77777777" w:rsidR="0024725D" w:rsidRDefault="0024725D">
                  <w:pPr>
                    <w:keepNext/>
                    <w:keepLines/>
                    <w:rPr>
                      <w:rFonts w:eastAsia="Calibri" w:cs="Times New Roman"/>
                      <w:sz w:val="16"/>
                      <w:szCs w:val="16"/>
                      <w:lang w:val="zh-CN"/>
                    </w:rPr>
                  </w:pPr>
                </w:p>
              </w:tc>
            </w:tr>
          </w:tbl>
          <w:p w14:paraId="3254EA11"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687D5750" w14:textId="77777777">
        <w:tc>
          <w:tcPr>
            <w:tcW w:w="1271" w:type="dxa"/>
            <w:shd w:val="clear" w:color="auto" w:fill="auto"/>
          </w:tcPr>
          <w:p w14:paraId="030C409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8363" w:type="dxa"/>
            <w:shd w:val="clear" w:color="auto" w:fill="auto"/>
          </w:tcPr>
          <w:p w14:paraId="0816278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think a simpler approach (instead of having a formula as well as 9x3 new tables) is to have only two tables: One for 2 PUSCH ports and another table for 4 PUSCH ports that covers all cases:</w:t>
            </w:r>
          </w:p>
          <w:p w14:paraId="54F78E55" w14:textId="77777777" w:rsidR="0024725D" w:rsidRDefault="00116BF5">
            <w:pPr>
              <w:keepNext/>
              <w:overflowPunct w:val="0"/>
              <w:adjustRightInd w:val="0"/>
              <w:spacing w:before="120" w:after="120"/>
              <w:jc w:val="center"/>
              <w:textAlignment w:val="baseline"/>
              <w:rPr>
                <w:rFonts w:cs="Times New Roman"/>
                <w:b/>
                <w:bCs/>
              </w:rPr>
            </w:pPr>
            <w:r>
              <w:rPr>
                <w:rFonts w:cs="Times New Roman"/>
                <w:b/>
                <w:bCs/>
              </w:rPr>
              <w:t>Second TPMI field for 2 antenna ports.</w:t>
            </w:r>
          </w:p>
          <w:tbl>
            <w:tblPr>
              <w:tblW w:w="5264" w:type="dxa"/>
              <w:jc w:val="center"/>
              <w:tblLayout w:type="fixed"/>
              <w:tblCellMar>
                <w:left w:w="0" w:type="dxa"/>
                <w:right w:w="0" w:type="dxa"/>
              </w:tblCellMar>
              <w:tblLook w:val="04A0" w:firstRow="1" w:lastRow="0" w:firstColumn="1" w:lastColumn="0" w:noHBand="0" w:noVBand="1"/>
            </w:tblPr>
            <w:tblGrid>
              <w:gridCol w:w="1484"/>
              <w:gridCol w:w="1440"/>
              <w:gridCol w:w="1440"/>
              <w:gridCol w:w="900"/>
            </w:tblGrid>
            <w:tr w:rsidR="0024725D" w14:paraId="21D54190" w14:textId="77777777">
              <w:trPr>
                <w:trHeight w:val="290"/>
                <w:jc w:val="center"/>
              </w:trPr>
              <w:tc>
                <w:tcPr>
                  <w:tcW w:w="148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381C425D" w14:textId="77777777" w:rsidR="0024725D" w:rsidRDefault="0024725D">
                  <w:pPr>
                    <w:overflowPunct w:val="0"/>
                    <w:adjustRightInd w:val="0"/>
                    <w:spacing w:after="180"/>
                    <w:textAlignment w:val="baseline"/>
                    <w:rPr>
                      <w:rFonts w:cs="Times New Roman"/>
                      <w:sz w:val="16"/>
                      <w:szCs w:val="16"/>
                    </w:rPr>
                  </w:pP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F2ABF21"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1 layer</w:t>
                  </w: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5F32A8F"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2 layers</w:t>
                  </w:r>
                </w:p>
              </w:tc>
              <w:tc>
                <w:tcPr>
                  <w:tcW w:w="90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CB4740F"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 of bits</w:t>
                  </w:r>
                </w:p>
              </w:tc>
            </w:tr>
            <w:tr w:rsidR="0024725D" w14:paraId="59D8F02E" w14:textId="77777777">
              <w:trPr>
                <w:trHeight w:val="476"/>
                <w:jc w:val="center"/>
              </w:trPr>
              <w:tc>
                <w:tcPr>
                  <w:tcW w:w="148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D40EA3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Coherent</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E64E1B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0-5 mapped to TPMI indices 0-5</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F35199A"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90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324122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w:t>
                  </w:r>
                </w:p>
              </w:tc>
            </w:tr>
            <w:tr w:rsidR="0024725D" w14:paraId="18EBE76E"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7282ED4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not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23D58B1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 mapped to TPMI indices 0-1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245EA84"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4298C7"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1</w:t>
                  </w:r>
                </w:p>
              </w:tc>
            </w:tr>
            <w:tr w:rsidR="0024725D" w14:paraId="4DF6A05D"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D1A385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1EFF8C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27092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A9840B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2</w:t>
                  </w:r>
                </w:p>
              </w:tc>
            </w:tr>
          </w:tbl>
          <w:p w14:paraId="0972F65E" w14:textId="77777777" w:rsidR="0024725D" w:rsidRDefault="0024725D">
            <w:pPr>
              <w:overflowPunct w:val="0"/>
              <w:adjustRightInd w:val="0"/>
              <w:spacing w:after="180"/>
              <w:textAlignment w:val="baseline"/>
              <w:rPr>
                <w:rFonts w:cs="Times New Roman"/>
              </w:rPr>
            </w:pPr>
          </w:p>
          <w:p w14:paraId="1A621AD0" w14:textId="77777777" w:rsidR="0024725D" w:rsidRDefault="00116BF5">
            <w:pPr>
              <w:keepNext/>
              <w:overflowPunct w:val="0"/>
              <w:adjustRightInd w:val="0"/>
              <w:spacing w:before="120" w:after="120"/>
              <w:jc w:val="center"/>
              <w:textAlignment w:val="baseline"/>
              <w:rPr>
                <w:rFonts w:cs="Times New Roman"/>
                <w:b/>
                <w:bCs/>
              </w:rPr>
            </w:pPr>
            <w:r>
              <w:rPr>
                <w:rFonts w:cs="Times New Roman"/>
                <w:b/>
                <w:bCs/>
              </w:rPr>
              <w:t>Second TPMI field for 4 antenna ports.</w:t>
            </w:r>
          </w:p>
          <w:tbl>
            <w:tblPr>
              <w:tblW w:w="7874" w:type="dxa"/>
              <w:jc w:val="center"/>
              <w:tblLayout w:type="fixed"/>
              <w:tblCellMar>
                <w:left w:w="0" w:type="dxa"/>
                <w:right w:w="0" w:type="dxa"/>
              </w:tblCellMar>
              <w:tblLook w:val="04A0" w:firstRow="1" w:lastRow="0" w:firstColumn="1" w:lastColumn="0" w:noHBand="0" w:noVBand="1"/>
            </w:tblPr>
            <w:tblGrid>
              <w:gridCol w:w="1530"/>
              <w:gridCol w:w="1196"/>
              <w:gridCol w:w="1186"/>
              <w:gridCol w:w="1218"/>
              <w:gridCol w:w="1494"/>
              <w:gridCol w:w="1250"/>
            </w:tblGrid>
            <w:tr w:rsidR="0024725D" w14:paraId="1AC22B8E" w14:textId="77777777">
              <w:trPr>
                <w:trHeight w:val="272"/>
                <w:jc w:val="center"/>
              </w:trPr>
              <w:tc>
                <w:tcPr>
                  <w:tcW w:w="153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40AB6CE9" w14:textId="77777777" w:rsidR="0024725D" w:rsidRDefault="0024725D">
                  <w:pPr>
                    <w:overflowPunct w:val="0"/>
                    <w:adjustRightInd w:val="0"/>
                    <w:spacing w:after="180"/>
                    <w:textAlignment w:val="baseline"/>
                    <w:rPr>
                      <w:rFonts w:cs="Times New Roman"/>
                      <w:sz w:val="16"/>
                      <w:szCs w:val="16"/>
                    </w:rPr>
                  </w:pPr>
                </w:p>
              </w:tc>
              <w:tc>
                <w:tcPr>
                  <w:tcW w:w="119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0B7E0E33"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1 layer</w:t>
                  </w:r>
                </w:p>
              </w:tc>
              <w:tc>
                <w:tcPr>
                  <w:tcW w:w="118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DF36F0C"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2 layers</w:t>
                  </w:r>
                </w:p>
              </w:tc>
              <w:tc>
                <w:tcPr>
                  <w:tcW w:w="1218"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EF82C39"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3 layers</w:t>
                  </w:r>
                </w:p>
              </w:tc>
              <w:tc>
                <w:tcPr>
                  <w:tcW w:w="149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1C57322"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4 layers</w:t>
                  </w:r>
                </w:p>
              </w:tc>
              <w:tc>
                <w:tcPr>
                  <w:tcW w:w="125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5EDE8C88"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 of bits</w:t>
                  </w:r>
                </w:p>
              </w:tc>
            </w:tr>
            <w:tr w:rsidR="0024725D" w14:paraId="206CE4F1" w14:textId="77777777">
              <w:trPr>
                <w:trHeight w:val="519"/>
                <w:jc w:val="center"/>
              </w:trPr>
              <w:tc>
                <w:tcPr>
                  <w:tcW w:w="153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60D9A8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Coherent</w:t>
                  </w:r>
                </w:p>
              </w:tc>
              <w:tc>
                <w:tcPr>
                  <w:tcW w:w="119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ED68B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0-27 mapped to TPMI indices 0-27</w:t>
                  </w:r>
                </w:p>
              </w:tc>
              <w:tc>
                <w:tcPr>
                  <w:tcW w:w="118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8D6CEC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0-21 mapped to TPMI indices 0-21</w:t>
                  </w:r>
                </w:p>
              </w:tc>
              <w:tc>
                <w:tcPr>
                  <w:tcW w:w="1218"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3C79F3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0-6 mapped to TPMI indices 0-6</w:t>
                  </w:r>
                </w:p>
              </w:tc>
              <w:tc>
                <w:tcPr>
                  <w:tcW w:w="149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3371D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0-4 mapped to TPMI indices 0-4</w:t>
                  </w:r>
                </w:p>
              </w:tc>
              <w:tc>
                <w:tcPr>
                  <w:tcW w:w="125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CA3512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5</w:t>
                  </w:r>
                </w:p>
              </w:tc>
            </w:tr>
            <w:tr w:rsidR="0024725D" w14:paraId="4600E2B4"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C97A5A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Partial-coherent,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30B9CE2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0-11 mapped to TPMI indices 0-11</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327997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386E5D"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CEE955D"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7E4F7B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4</w:t>
                  </w:r>
                </w:p>
              </w:tc>
            </w:tr>
            <w:tr w:rsidR="0024725D" w14:paraId="5B886FD3"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05F37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Partial-coherent,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E59576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0-15 mapped to TPMI indices 0-15</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479B41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FFF69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5A38C7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E5199D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4</w:t>
                  </w:r>
                </w:p>
              </w:tc>
            </w:tr>
            <w:tr w:rsidR="0024725D" w14:paraId="61A0D6AB" w14:textId="77777777">
              <w:trPr>
                <w:trHeight w:val="974"/>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C36E8D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903FC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0-3 mapped to TPMI indices 0-3</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5EA7DF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0-5 mapped to TPMI indices 0-5</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EE748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9F9F6B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57A902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2 (maxRank=1)</w:t>
                  </w:r>
                </w:p>
                <w:p w14:paraId="29F9724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 (maxRank&gt;1)</w:t>
                  </w:r>
                </w:p>
              </w:tc>
            </w:tr>
            <w:tr w:rsidR="0024725D" w14:paraId="7AE31390"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583AA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DCF256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0-4 mapped to TPMI indices 0-3 and 13</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D9FF3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0-6 mapped to TPMI indices 0-6</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218A7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 mapped to TPMI indices 0-1</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DC9159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64E74C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w:t>
                  </w:r>
                </w:p>
              </w:tc>
            </w:tr>
          </w:tbl>
          <w:p w14:paraId="747285A1"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BFFBADF" w14:textId="77777777">
        <w:tc>
          <w:tcPr>
            <w:tcW w:w="1271" w:type="dxa"/>
          </w:tcPr>
          <w:p w14:paraId="2B8B929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v</w:t>
            </w:r>
            <w:r>
              <w:rPr>
                <w:rFonts w:cs="Times New Roman"/>
                <w:b/>
                <w:bCs/>
                <w:color w:val="4A442A" w:themeColor="background2" w:themeShade="40"/>
                <w:sz w:val="18"/>
                <w:szCs w:val="18"/>
              </w:rPr>
              <w:t>ivo</w:t>
            </w:r>
          </w:p>
        </w:tc>
        <w:tc>
          <w:tcPr>
            <w:tcW w:w="8363" w:type="dxa"/>
          </w:tcPr>
          <w:p w14:paraId="2482C4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see the use case of a single sh</w:t>
            </w:r>
            <w:r>
              <w:rPr>
                <w:rFonts w:cs="Times New Roman" w:hint="eastAsia"/>
                <w:b/>
                <w:bCs/>
                <w:color w:val="4A442A" w:themeColor="background2" w:themeShade="40"/>
                <w:sz w:val="18"/>
                <w:szCs w:val="18"/>
              </w:rPr>
              <w:t>ared</w:t>
            </w:r>
            <w:r>
              <w:rPr>
                <w:rFonts w:cs="Times New Roman"/>
                <w:b/>
                <w:bCs/>
                <w:color w:val="4A442A" w:themeColor="background2" w:themeShade="40"/>
                <w:sz w:val="18"/>
                <w:szCs w:val="18"/>
              </w:rPr>
              <w:t xml:space="preserve"> TPMI field. So this proposal is only applied to the case of two TPMI fields. Our updates on this proposal is as follows:</w:t>
            </w:r>
          </w:p>
          <w:p w14:paraId="47ADDE93" w14:textId="77777777" w:rsidR="0024725D" w:rsidRDefault="0024725D">
            <w:pPr>
              <w:adjustRightInd w:val="0"/>
              <w:snapToGrid w:val="0"/>
              <w:spacing w:before="60"/>
              <w:rPr>
                <w:rFonts w:cs="Times New Roman"/>
                <w:b/>
                <w:bCs/>
                <w:color w:val="4A442A" w:themeColor="background2" w:themeShade="40"/>
                <w:sz w:val="18"/>
                <w:szCs w:val="18"/>
              </w:rPr>
            </w:pPr>
          </w:p>
          <w:p w14:paraId="74408584"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 xml:space="preserve">For CB based M-TRP PUSCH repetition, </w:t>
            </w:r>
            <w:r>
              <w:rPr>
                <w:rFonts w:cs="Times New Roman"/>
                <w:color w:val="FF0000"/>
                <w:sz w:val="18"/>
                <w:szCs w:val="18"/>
              </w:rPr>
              <w:t xml:space="preserve">when two TPMI fields are used, </w:t>
            </w:r>
            <w:r>
              <w:rPr>
                <w:rFonts w:cs="Times New Roman"/>
                <w:sz w:val="18"/>
                <w:szCs w:val="18"/>
              </w:rPr>
              <w:t>the first TPMI field is used to determine the entry of the second TPMI field which only contains TPMIs corresponding to the indicated rank (</w:t>
            </w:r>
            <w:r>
              <w:rPr>
                <w:rFonts w:eastAsia="바탕"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6A4F0A2B" w14:textId="77777777" w:rsidR="0024725D" w:rsidRDefault="00116BF5">
            <w:pPr>
              <w:pStyle w:val="afc"/>
              <w:numPr>
                <w:ilvl w:val="0"/>
                <w:numId w:val="69"/>
              </w:numPr>
              <w:snapToGrid w:val="0"/>
              <w:spacing w:beforeLines="50" w:before="120"/>
              <w:rPr>
                <w:rFonts w:cs="Times New Roman"/>
                <w:sz w:val="18"/>
                <w:szCs w:val="18"/>
              </w:rPr>
            </w:pPr>
            <w:r>
              <w:rPr>
                <w:rFonts w:eastAsia="바탕" w:cs="Times New Roman"/>
                <w:sz w:val="18"/>
                <w:szCs w:val="18"/>
              </w:rPr>
              <w:t>FFS: If dynamic switching of S-TRP/M-TRP supported with 2</w:t>
            </w:r>
            <w:r>
              <w:rPr>
                <w:rFonts w:eastAsia="바탕" w:cs="Times New Roman"/>
                <w:sz w:val="18"/>
                <w:szCs w:val="18"/>
                <w:vertAlign w:val="superscript"/>
              </w:rPr>
              <w:t>nd</w:t>
            </w:r>
            <w:r>
              <w:rPr>
                <w:rFonts w:eastAsia="바탕"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7545FF24" w14:textId="77777777" w:rsidR="0024725D" w:rsidRDefault="00116BF5">
            <w:pPr>
              <w:pStyle w:val="afc"/>
              <w:numPr>
                <w:ilvl w:val="0"/>
                <w:numId w:val="69"/>
              </w:numPr>
              <w:snapToGrid w:val="0"/>
              <w:spacing w:beforeLines="50" w:before="120"/>
              <w:rPr>
                <w:rFonts w:cs="Times New Roman"/>
                <w:color w:val="FF0000"/>
                <w:sz w:val="18"/>
                <w:szCs w:val="18"/>
              </w:rPr>
            </w:pPr>
            <w:r>
              <w:rPr>
                <w:rFonts w:eastAsia="바탕" w:cs="Times New Roman"/>
                <w:color w:val="FF0000"/>
                <w:sz w:val="18"/>
                <w:szCs w:val="18"/>
              </w:rPr>
              <w:t>FFS: whether the second TPMI field can be absent.</w:t>
            </w:r>
          </w:p>
          <w:p w14:paraId="1959FB05"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6A8DC192" w14:textId="77777777">
        <w:tc>
          <w:tcPr>
            <w:tcW w:w="1271" w:type="dxa"/>
          </w:tcPr>
          <w:p w14:paraId="0CB0BE8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8363" w:type="dxa"/>
          </w:tcPr>
          <w:p w14:paraId="738904E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 xml:space="preserve">support the approach to determine </w:t>
            </w:r>
            <m:oMath>
              <m:sSub>
                <m:sSubPr>
                  <m:ctrlPr>
                    <w:rPr>
                      <w:rFonts w:ascii="Cambria Math" w:hAnsi="Cambria Math" w:cs="Times New Roman"/>
                      <w:b/>
                      <w:bCs/>
                      <w:color w:val="4A442A" w:themeColor="background2" w:themeShade="40"/>
                      <w:sz w:val="18"/>
                      <w:szCs w:val="18"/>
                    </w:rPr>
                  </m:ctrlPr>
                </m:sSubPr>
                <m:e>
                  <m:r>
                    <m:rPr>
                      <m:sty m:val="bi"/>
                    </m:rPr>
                    <w:rPr>
                      <w:rFonts w:ascii="Cambria Math" w:hAnsi="Cambria Math" w:cs="Times New Roman"/>
                      <w:color w:val="4A442A" w:themeColor="background2" w:themeShade="40"/>
                      <w:sz w:val="18"/>
                      <w:szCs w:val="18"/>
                    </w:rPr>
                    <m:t>M</m:t>
                  </m:r>
                </m:e>
                <m:sub>
                  <m:r>
                    <m:rPr>
                      <m:sty m:val="b"/>
                    </m:rPr>
                    <w:rPr>
                      <w:rFonts w:ascii="Cambria Math" w:hAnsi="Cambria Math" w:cs="Times New Roman"/>
                      <w:color w:val="4A442A" w:themeColor="background2" w:themeShade="40"/>
                      <w:sz w:val="18"/>
                      <w:szCs w:val="18"/>
                    </w:rPr>
                    <m:t>2</m:t>
                  </m:r>
                </m:sub>
              </m:sSub>
            </m:oMath>
            <w:r>
              <w:rPr>
                <w:rFonts w:cs="Times New Roman" w:hint="eastAsia"/>
                <w:b/>
                <w:bCs/>
                <w:color w:val="4A442A" w:themeColor="background2" w:themeShade="40"/>
                <w:sz w:val="18"/>
                <w:szCs w:val="18"/>
              </w:rPr>
              <w:t xml:space="preserve"> but we have different view on dynamic switching. </w:t>
            </w:r>
            <w:r>
              <w:rPr>
                <w:rFonts w:cs="Times New Roman"/>
                <w:b/>
                <w:bCs/>
                <w:color w:val="4A442A" w:themeColor="background2" w:themeShade="40"/>
                <w:sz w:val="18"/>
                <w:szCs w:val="18"/>
              </w:rPr>
              <w:t>We prefer to introduce common signaling for dynamic switching for both CB and nonCB PUSCH, by using SRI field.</w:t>
            </w:r>
          </w:p>
        </w:tc>
      </w:tr>
      <w:tr w:rsidR="0024725D" w14:paraId="7334043B" w14:textId="77777777">
        <w:tc>
          <w:tcPr>
            <w:tcW w:w="1271" w:type="dxa"/>
          </w:tcPr>
          <w:p w14:paraId="5B47EBF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8363" w:type="dxa"/>
          </w:tcPr>
          <w:p w14:paraId="713401C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can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CB based PUSCH repetition, based on the design for the second TPMI field. </w:t>
            </w:r>
          </w:p>
        </w:tc>
      </w:tr>
      <w:tr w:rsidR="0024725D" w14:paraId="14528552" w14:textId="77777777">
        <w:tc>
          <w:tcPr>
            <w:tcW w:w="1271" w:type="dxa"/>
          </w:tcPr>
          <w:p w14:paraId="2D93316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8363" w:type="dxa"/>
          </w:tcPr>
          <w:p w14:paraId="02DB6B3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36AD60FE"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 xml:space="preserve">For CB based M-TRP PUSCH repetition, the first TPMI field is used to determine </w:t>
            </w:r>
            <w:r>
              <w:rPr>
                <w:rFonts w:cs="Times New Roman"/>
                <w:sz w:val="18"/>
                <w:szCs w:val="18"/>
              </w:rPr>
              <w:lastRenderedPageBreak/>
              <w:t>the entry of the second TPMI field which only contains TPMIs corresponding to the indicated rank (</w:t>
            </w:r>
            <w:r>
              <w:rPr>
                <w:rFonts w:eastAsia="바탕"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46ED0B6" w14:textId="77777777" w:rsidR="0024725D" w:rsidRDefault="00116BF5">
            <w:pPr>
              <w:pStyle w:val="afc"/>
              <w:numPr>
                <w:ilvl w:val="0"/>
                <w:numId w:val="69"/>
              </w:numPr>
              <w:snapToGrid w:val="0"/>
              <w:spacing w:beforeLines="50" w:before="120"/>
              <w:rPr>
                <w:rFonts w:cs="Times New Roman"/>
                <w:sz w:val="18"/>
                <w:szCs w:val="18"/>
              </w:rPr>
            </w:pPr>
            <w:r>
              <w:rPr>
                <w:rFonts w:eastAsia="바탕" w:cs="Times New Roman"/>
                <w:sz w:val="18"/>
                <w:szCs w:val="18"/>
              </w:rPr>
              <w:t>FFS: If dynamic switching of S-TRP/M-TRP supported with 2</w:t>
            </w:r>
            <w:r>
              <w:rPr>
                <w:rFonts w:eastAsia="바탕" w:cs="Times New Roman"/>
                <w:sz w:val="18"/>
                <w:szCs w:val="18"/>
                <w:vertAlign w:val="superscript"/>
              </w:rPr>
              <w:t>nd</w:t>
            </w:r>
            <w:r>
              <w:rPr>
                <w:rFonts w:eastAsia="바탕"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299" w:author="ZTE" w:date="2021-04-12T16:16:00Z">
              <w:r>
                <w:rPr>
                  <w:rFonts w:cs="Times New Roman" w:hint="eastAsia"/>
                  <w:sz w:val="18"/>
                  <w:szCs w:val="18"/>
                </w:rPr>
                <w:t xml:space="preserve">one or two </w:t>
              </w:r>
            </w:ins>
            <w:r>
              <w:rPr>
                <w:rFonts w:cs="Times New Roman"/>
                <w:sz w:val="18"/>
                <w:szCs w:val="18"/>
              </w:rPr>
              <w:t>reserved entr</w:t>
            </w:r>
            <w:ins w:id="300" w:author="ZTE" w:date="2021-04-12T16:16:00Z">
              <w:r>
                <w:rPr>
                  <w:rFonts w:cs="Times New Roman" w:hint="eastAsia"/>
                  <w:sz w:val="18"/>
                  <w:szCs w:val="18"/>
                </w:rPr>
                <w:t>ies</w:t>
              </w:r>
            </w:ins>
            <w:del w:id="301" w:author="ZTE" w:date="2021-04-12T16:16: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TPMI may be used for indicating S-TRP operation. </w:t>
            </w:r>
          </w:p>
          <w:p w14:paraId="1A4997D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Besides,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TPMI table looks better and clearer from our perspective.</w:t>
            </w:r>
          </w:p>
        </w:tc>
      </w:tr>
      <w:tr w:rsidR="0024725D" w14:paraId="5719A3E6" w14:textId="77777777">
        <w:tc>
          <w:tcPr>
            <w:tcW w:w="1271" w:type="dxa"/>
          </w:tcPr>
          <w:p w14:paraId="3CD1647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8363" w:type="dxa"/>
          </w:tcPr>
          <w:p w14:paraId="4807321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in principle</w:t>
            </w:r>
          </w:p>
        </w:tc>
      </w:tr>
      <w:tr w:rsidR="0024725D" w14:paraId="0D10B645" w14:textId="77777777">
        <w:tc>
          <w:tcPr>
            <w:tcW w:w="1271" w:type="dxa"/>
          </w:tcPr>
          <w:p w14:paraId="0DB19EF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8363" w:type="dxa"/>
          </w:tcPr>
          <w:p w14:paraId="722B956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150E521" w14:textId="77777777">
        <w:tc>
          <w:tcPr>
            <w:tcW w:w="1271" w:type="dxa"/>
          </w:tcPr>
          <w:p w14:paraId="552D1AC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Xi</w:t>
            </w:r>
            <w:r>
              <w:rPr>
                <w:rFonts w:cs="Times New Roman"/>
                <w:b/>
                <w:bCs/>
                <w:color w:val="4A442A" w:themeColor="background2" w:themeShade="40"/>
                <w:sz w:val="18"/>
                <w:szCs w:val="18"/>
              </w:rPr>
              <w:t>aomi</w:t>
            </w:r>
          </w:p>
        </w:tc>
        <w:tc>
          <w:tcPr>
            <w:tcW w:w="8363" w:type="dxa"/>
          </w:tcPr>
          <w:p w14:paraId="3E6845F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More preferred with QC ’s tables with less spec redundancy.</w:t>
            </w:r>
          </w:p>
        </w:tc>
      </w:tr>
      <w:tr w:rsidR="0024725D" w14:paraId="31EA7AE8" w14:textId="77777777">
        <w:tc>
          <w:tcPr>
            <w:tcW w:w="1271" w:type="dxa"/>
          </w:tcPr>
          <w:p w14:paraId="5772F90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8363" w:type="dxa"/>
          </w:tcPr>
          <w:p w14:paraId="70C7894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0C134D2" w14:textId="77777777">
        <w:tc>
          <w:tcPr>
            <w:tcW w:w="1271" w:type="dxa"/>
          </w:tcPr>
          <w:p w14:paraId="0B79D1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8363" w:type="dxa"/>
          </w:tcPr>
          <w:p w14:paraId="5B68DBB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FD82216" w14:textId="77777777">
        <w:tc>
          <w:tcPr>
            <w:tcW w:w="1271" w:type="dxa"/>
          </w:tcPr>
          <w:p w14:paraId="6F14517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8363" w:type="dxa"/>
          </w:tcPr>
          <w:p w14:paraId="7986927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3AAD63F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of TRPs order, as this may impact the SRI/TPMI fields. Overall, such switching provides dynamic control for the network on whether the multi-TRP PUSCH repetitions should start with a repetition(s) towards the first TRP or the second TRP. </w:t>
            </w:r>
          </w:p>
          <w:p w14:paraId="28E04C3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612D7452" w14:textId="77777777">
        <w:tc>
          <w:tcPr>
            <w:tcW w:w="1271" w:type="dxa"/>
          </w:tcPr>
          <w:p w14:paraId="61A06C7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8363" w:type="dxa"/>
          </w:tcPr>
          <w:p w14:paraId="626F416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support FL</w:t>
            </w:r>
            <w:r>
              <w:rPr>
                <w:rFonts w:cs="Times New Roman"/>
                <w:b/>
                <w:bCs/>
                <w:color w:val="4A442A" w:themeColor="background2" w:themeShade="40"/>
                <w:sz w:val="18"/>
                <w:szCs w:val="18"/>
              </w:rPr>
              <w:t>’s proposal.</w:t>
            </w:r>
          </w:p>
        </w:tc>
      </w:tr>
      <w:tr w:rsidR="0024725D" w14:paraId="6E44498A" w14:textId="77777777">
        <w:tc>
          <w:tcPr>
            <w:tcW w:w="1271" w:type="dxa"/>
          </w:tcPr>
          <w:p w14:paraId="27D44E7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8363" w:type="dxa"/>
          </w:tcPr>
          <w:p w14:paraId="16D25165" w14:textId="77777777" w:rsidR="0024725D" w:rsidRDefault="00116BF5">
            <w:pPr>
              <w:adjustRightInd w:val="0"/>
              <w:snapToGrid w:val="0"/>
              <w:spacing w:before="60"/>
              <w:rPr>
                <w:rFonts w:cs="Times New Roman"/>
                <w:bCs/>
                <w:color w:val="4A442A" w:themeColor="background2" w:themeShade="40"/>
                <w:sz w:val="18"/>
                <w:szCs w:val="18"/>
              </w:rPr>
            </w:pPr>
            <w:r>
              <w:rPr>
                <w:rFonts w:cs="Times New Roman" w:hint="eastAsia"/>
                <w:bCs/>
                <w:color w:val="4A442A" w:themeColor="background2" w:themeShade="40"/>
                <w:sz w:val="18"/>
                <w:szCs w:val="18"/>
              </w:rPr>
              <w:t>S</w:t>
            </w:r>
            <w:r>
              <w:rPr>
                <w:rFonts w:cs="Times New Roman"/>
                <w:bCs/>
                <w:color w:val="4A442A" w:themeColor="background2" w:themeShade="40"/>
                <w:sz w:val="18"/>
                <w:szCs w:val="18"/>
              </w:rPr>
              <w:t>upport FL’s proposal in principle. In our opinion,</w:t>
            </w:r>
            <w:r>
              <w:rPr>
                <w:rFonts w:eastAsia="바탕" w:cs="Times New Roman"/>
                <w:bCs/>
                <w:sz w:val="18"/>
                <w:szCs w:val="18"/>
              </w:rPr>
              <w:t xml:space="preserve"> “If dynamic switching of S-TRP/M-TRP supported with 2</w:t>
            </w:r>
            <w:r>
              <w:rPr>
                <w:rFonts w:eastAsia="바탕" w:cs="Times New Roman"/>
                <w:bCs/>
                <w:sz w:val="18"/>
                <w:szCs w:val="18"/>
                <w:vertAlign w:val="superscript"/>
              </w:rPr>
              <w:t>nd</w:t>
            </w:r>
            <w:r>
              <w:rPr>
                <w:rFonts w:eastAsia="바탕" w:cs="Times New Roman"/>
                <w:bCs/>
                <w:sz w:val="18"/>
                <w:szCs w:val="18"/>
              </w:rPr>
              <w:t xml:space="preserve"> TPMI and the </w:t>
            </w:r>
            <w:r>
              <w:rPr>
                <w:rFonts w:cs="Times New Roman"/>
                <w:bCs/>
                <w:sz w:val="18"/>
                <w:szCs w:val="18"/>
              </w:rPr>
              <w:t xml:space="preserve">above method results </w:t>
            </w:r>
            <m:oMath>
              <m:d>
                <m:dPr>
                  <m:ctrlPr>
                    <w:rPr>
                      <w:rFonts w:ascii="Cambria Math" w:hAnsi="Cambria Math" w:cs="Times New Roman"/>
                      <w:bCs/>
                      <w:i/>
                      <w:sz w:val="18"/>
                      <w:szCs w:val="18"/>
                    </w:rPr>
                  </m:ctrlPr>
                </m:dPr>
                <m:e>
                  <m:sSup>
                    <m:sSupPr>
                      <m:ctrlPr>
                        <w:rPr>
                          <w:rFonts w:ascii="Cambria Math" w:hAnsi="Cambria Math" w:cs="Times New Roman"/>
                          <w:bCs/>
                          <w:i/>
                          <w:sz w:val="18"/>
                          <w:szCs w:val="18"/>
                        </w:rPr>
                      </m:ctrlPr>
                    </m:sSupPr>
                    <m:e>
                      <m:r>
                        <w:rPr>
                          <w:rFonts w:ascii="Cambria Math" w:hAnsi="Cambria Math" w:cs="Times New Roman"/>
                          <w:sz w:val="18"/>
                          <w:szCs w:val="18"/>
                        </w:rPr>
                        <m:t>2</m:t>
                      </m:r>
                    </m:e>
                    <m:sup>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bCs/>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bCs/>
                <w:sz w:val="18"/>
                <w:szCs w:val="18"/>
              </w:rPr>
              <w:t xml:space="preserve">, increase the bit width to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bCs/>
                <w:sz w:val="18"/>
                <w:szCs w:val="18"/>
              </w:rPr>
              <w:t xml:space="preserve">” is unnecessary since the accurate value of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 xml:space="preserve"> </m:t>
              </m:r>
            </m:oMath>
            <w:r>
              <w:rPr>
                <w:rFonts w:cs="Times New Roman"/>
                <w:bCs/>
                <w:sz w:val="18"/>
                <w:szCs w:val="18"/>
              </w:rPr>
              <w:t>is not provided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bCs/>
                <w:sz w:val="18"/>
                <w:szCs w:val="18"/>
              </w:rPr>
              <w:t>, is determined by the maximum number of TPMIs per rank among all ranks associated with the first TPMI field”). The proposal can be updated as follows:</w:t>
            </w:r>
          </w:p>
          <w:p w14:paraId="1D894B56"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바탕"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71BEC33" w14:textId="77777777" w:rsidR="0024725D" w:rsidRDefault="00116BF5">
            <w:pPr>
              <w:pStyle w:val="afc"/>
              <w:numPr>
                <w:ilvl w:val="0"/>
                <w:numId w:val="69"/>
              </w:numPr>
              <w:snapToGrid w:val="0"/>
              <w:spacing w:beforeLines="50" w:before="120"/>
              <w:rPr>
                <w:rFonts w:cs="Times New Roman"/>
                <w:sz w:val="18"/>
                <w:szCs w:val="18"/>
              </w:rPr>
            </w:pPr>
            <w:r>
              <w:rPr>
                <w:rFonts w:eastAsia="바탕" w:cs="Times New Roman"/>
                <w:sz w:val="18"/>
                <w:szCs w:val="18"/>
              </w:rPr>
              <w:t xml:space="preserve">FFS: </w:t>
            </w:r>
            <w:r>
              <w:rPr>
                <w:rFonts w:eastAsia="바탕" w:cs="Times New Roman"/>
                <w:strike/>
                <w:color w:val="FF0000"/>
                <w:sz w:val="18"/>
                <w:szCs w:val="18"/>
              </w:rPr>
              <w:t>If dynamic switching of S-TRP/M-TRP supported with 2</w:t>
            </w:r>
            <w:r>
              <w:rPr>
                <w:rFonts w:eastAsia="바탕" w:cs="Times New Roman"/>
                <w:strike/>
                <w:color w:val="FF0000"/>
                <w:sz w:val="18"/>
                <w:szCs w:val="18"/>
                <w:vertAlign w:val="superscript"/>
              </w:rPr>
              <w:t>nd</w:t>
            </w:r>
            <w:r>
              <w:rPr>
                <w:rFonts w:eastAsia="바탕" w:cs="Times New Roman"/>
                <w:strike/>
                <w:color w:val="FF0000"/>
                <w:sz w:val="18"/>
                <w:szCs w:val="18"/>
              </w:rPr>
              <w:t xml:space="preserve"> TPMI and the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sup>
                  </m:sSup>
                  <m: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K</m:t>
                      </m:r>
                    </m:e>
                    <m:sub>
                      <m:r>
                        <w:rPr>
                          <w:rFonts w:ascii="Cambria Math" w:hAnsi="Cambria Math" w:cs="Times New Roman"/>
                          <w:strike/>
                          <w:color w:val="FF0000"/>
                          <w:sz w:val="18"/>
                          <w:szCs w:val="18"/>
                        </w:rPr>
                        <m:t>y</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45411EB8"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5FA5848" w14:textId="77777777">
        <w:tc>
          <w:tcPr>
            <w:tcW w:w="1271" w:type="dxa"/>
          </w:tcPr>
          <w:p w14:paraId="4CC6250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8363" w:type="dxa"/>
          </w:tcPr>
          <w:p w14:paraId="6887349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4B4B87E" w14:textId="77777777">
        <w:tc>
          <w:tcPr>
            <w:tcW w:w="1271" w:type="dxa"/>
          </w:tcPr>
          <w:p w14:paraId="101995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8363" w:type="dxa"/>
          </w:tcPr>
          <w:p w14:paraId="408B226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Achieving dynamic switching is the key requirement, further bit savings is an optimization. With this proposal we are introducing 5 additional tables to the specification + new UE behavior while the bit savings is 1 bit for some cases. If the FFS sub-bullet is agreed (for dynamic switching), then we need to re-check whether any bit savings is achieved by this optimization. </w:t>
            </w:r>
          </w:p>
        </w:tc>
      </w:tr>
      <w:tr w:rsidR="0024725D" w14:paraId="326992F0" w14:textId="77777777">
        <w:tc>
          <w:tcPr>
            <w:tcW w:w="1271" w:type="dxa"/>
          </w:tcPr>
          <w:p w14:paraId="14168E2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8363" w:type="dxa"/>
          </w:tcPr>
          <w:p w14:paraId="4057E92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07982A2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If a rank y has only one TPMI value, i.e., Ky = 1, then no codepoint is needed, and the reserved codepoints can be increased by 1. This should be captured in the proposal.</w:t>
            </w:r>
          </w:p>
          <w:p w14:paraId="7394E6D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 --- there are already so many tables. This also addresses Intel’s concern.</w:t>
            </w:r>
          </w:p>
        </w:tc>
      </w:tr>
      <w:tr w:rsidR="0024725D" w14:paraId="5FEC40AE" w14:textId="77777777">
        <w:tc>
          <w:tcPr>
            <w:tcW w:w="1271" w:type="dxa"/>
          </w:tcPr>
          <w:p w14:paraId="1736D55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A</w:t>
            </w:r>
            <w:r>
              <w:rPr>
                <w:rFonts w:cs="Times New Roman"/>
                <w:b/>
                <w:bCs/>
                <w:color w:val="4A442A" w:themeColor="background2" w:themeShade="40"/>
                <w:sz w:val="18"/>
                <w:szCs w:val="18"/>
              </w:rPr>
              <w:t>PT</w:t>
            </w:r>
          </w:p>
        </w:tc>
        <w:tc>
          <w:tcPr>
            <w:tcW w:w="8363" w:type="dxa"/>
          </w:tcPr>
          <w:p w14:paraId="2DA2F70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However, we need to decide whether to use the second TPMI field for dynamic switching between multi-TRP and single-TRP operation first so that we can decide whether to enhance the TPMI table or not.</w:t>
            </w:r>
          </w:p>
        </w:tc>
      </w:tr>
      <w:tr w:rsidR="0024725D" w14:paraId="4B640198" w14:textId="77777777">
        <w:tc>
          <w:tcPr>
            <w:tcW w:w="1271" w:type="dxa"/>
          </w:tcPr>
          <w:p w14:paraId="057A2B5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8363" w:type="dxa"/>
          </w:tcPr>
          <w:p w14:paraId="3ADD005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AB03804" w14:textId="77777777">
        <w:tc>
          <w:tcPr>
            <w:tcW w:w="1271" w:type="dxa"/>
          </w:tcPr>
          <w:p w14:paraId="569E1030"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 #1</w:t>
            </w:r>
          </w:p>
        </w:tc>
        <w:tc>
          <w:tcPr>
            <w:tcW w:w="8363" w:type="dxa"/>
          </w:tcPr>
          <w:p w14:paraId="08DFF7D4"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QC &gt;&gt; suggested tables by you indeed one way to capture this in specs. Anyways, I see that your suggestion is inline with the proposal. I was still using wording instead of table as some companies want to extent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(FFS in the FL proposal)</w:t>
            </w:r>
          </w:p>
          <w:p w14:paraId="13333332"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Vivo &gt;&gt; using same TPMI for multi-TRP UL can be discussed separately. But the open point here is design of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w:t>
            </w:r>
          </w:p>
          <w:p w14:paraId="2E3FBAF7"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ZTE &gt;&gt; your suggestion is captured in the updated version. </w:t>
            </w:r>
          </w:p>
          <w:p w14:paraId="5DF4593D"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Nokia &gt;&gt; switching is also included in the proposal as FFS. Should be fine. </w:t>
            </w:r>
          </w:p>
          <w:p w14:paraId="02106C41"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CATT &gt;&gt; I do not think your correction is accurate than the version I had. The idea is to have TPMI agreed without binding with switching. Switching part captured in FFS and some times it require one bit more. </w:t>
            </w:r>
          </w:p>
          <w:p w14:paraId="4B15AD17"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Intel &gt;&gt; Bit confused with your comment. M2 determined based on TPMI entries (in the main text of the proposal). Switching part is FFS. Not sure the exact concern you have as this is the minimum we do even without switching supported. Please clarify further. </w:t>
            </w:r>
          </w:p>
          <w:p w14:paraId="199E1D08" w14:textId="77777777" w:rsidR="0024725D" w:rsidRDefault="00116BF5">
            <w:pPr>
              <w:adjustRightInd w:val="0"/>
              <w:snapToGrid w:val="0"/>
              <w:spacing w:before="60" w:after="0"/>
              <w:rPr>
                <w:ins w:id="302" w:author="Jayasinghe, Keeth (Nokia - FI/Espoo)" w:date="2021-04-13T13:50:00Z"/>
                <w:rFonts w:ascii="Times New Roman" w:hAnsi="Times New Roman" w:cs="Times New Roman"/>
                <w:sz w:val="18"/>
                <w:szCs w:val="18"/>
              </w:rPr>
            </w:pPr>
            <w:r>
              <w:rPr>
                <w:rFonts w:ascii="Times New Roman" w:hAnsi="Times New Roman" w:cs="Times New Roman"/>
                <w:sz w:val="18"/>
                <w:szCs w:val="18"/>
              </w:rPr>
              <w:t xml:space="preserve">FW&gt;&gt; ky = 1 is already within the description we had. Anyways added ‘s’ in brackets.  </w:t>
            </w:r>
          </w:p>
          <w:p w14:paraId="61CC85EF" w14:textId="77777777" w:rsidR="0024725D" w:rsidRDefault="0024725D">
            <w:pPr>
              <w:adjustRightInd w:val="0"/>
              <w:snapToGrid w:val="0"/>
              <w:spacing w:before="60" w:after="0"/>
              <w:rPr>
                <w:rFonts w:ascii="Times New Roman" w:hAnsi="Times New Roman" w:cs="Times New Roman"/>
                <w:sz w:val="18"/>
                <w:szCs w:val="18"/>
              </w:rPr>
            </w:pPr>
          </w:p>
          <w:p w14:paraId="7E3B0D58"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All &gt;&gt; there is good support for the proposal. No big changes. </w:t>
            </w:r>
          </w:p>
          <w:p w14:paraId="3A7BDBE9" w14:textId="77777777" w:rsidR="0024725D" w:rsidRDefault="0024725D">
            <w:pPr>
              <w:adjustRightInd w:val="0"/>
              <w:snapToGrid w:val="0"/>
              <w:spacing w:before="60" w:after="0"/>
              <w:rPr>
                <w:rFonts w:ascii="Times New Roman" w:hAnsi="Times New Roman" w:cs="Times New Roman"/>
                <w:sz w:val="18"/>
                <w:szCs w:val="18"/>
              </w:rPr>
            </w:pPr>
          </w:p>
          <w:p w14:paraId="3CB045B3" w14:textId="77777777" w:rsidR="0024725D" w:rsidRDefault="00116BF5">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3.7</w:t>
            </w:r>
            <w:r>
              <w:rPr>
                <w:rFonts w:ascii="Times New Roman" w:hAnsi="Times New Roman" w:cs="Times New Roman"/>
                <w:b/>
                <w:bCs/>
                <w:sz w:val="18"/>
                <w:szCs w:val="18"/>
              </w:rPr>
              <w:t xml:space="preserve">: </w:t>
            </w:r>
            <w:r>
              <w:rPr>
                <w:rFonts w:ascii="Times New Roman" w:hAnsi="Times New Roman" w:cs="Times New Roman"/>
                <w:sz w:val="18"/>
                <w:szCs w:val="18"/>
              </w:rPr>
              <w:t>For CB based M-TRP PUSCH repetition, the first TPMI field is used to determine the entry of the second TPMI field which only contains TPMIs corresponding to the indicated rank (</w:t>
            </w:r>
            <w:r>
              <w:rPr>
                <w:rFonts w:ascii="Times New Roman" w:eastAsia="바탕" w:hAnsi="Times New Roman" w:cs="Times New Roman"/>
                <w:sz w:val="18"/>
                <w:szCs w:val="18"/>
              </w:rPr>
              <w:t>number of layers) of the first TPMI field</w:t>
            </w:r>
            <w:r>
              <w:rPr>
                <w:rFonts w:ascii="Times New Roman" w:hAnsi="Times New Roman"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ascii="Times New Roman" w:hAnsi="Times New Roman"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codepoint</w:t>
            </w:r>
            <w:ins w:id="303"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04"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TPMI</w:t>
            </w:r>
            <w:ins w:id="305"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06"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ascii="Times New Roman" w:hAnsi="Times New Roman" w:cs="Times New Roman"/>
                <w:sz w:val="18"/>
                <w:szCs w:val="18"/>
              </w:rPr>
              <w:t xml:space="preserve"> codepoint</w:t>
            </w:r>
            <w:ins w:id="307"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08"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are reserved.</w:t>
            </w:r>
          </w:p>
          <w:p w14:paraId="516EA584" w14:textId="77777777" w:rsidR="0024725D" w:rsidRDefault="00116BF5">
            <w:pPr>
              <w:pStyle w:val="afc"/>
              <w:numPr>
                <w:ilvl w:val="0"/>
                <w:numId w:val="69"/>
              </w:numPr>
              <w:snapToGrid w:val="0"/>
              <w:spacing w:beforeLines="50" w:before="120"/>
              <w:rPr>
                <w:rFonts w:ascii="Times New Roman" w:hAnsi="Times New Roman" w:cs="Times New Roman"/>
                <w:sz w:val="18"/>
                <w:szCs w:val="18"/>
              </w:rPr>
            </w:pPr>
            <w:r>
              <w:rPr>
                <w:rFonts w:ascii="Times New Roman" w:eastAsia="바탕" w:hAnsi="Times New Roman" w:cs="Times New Roman"/>
                <w:sz w:val="18"/>
                <w:szCs w:val="18"/>
              </w:rPr>
              <w:t>FFS: If dynamic switching of S-TRP/M-TRP supported with 2</w:t>
            </w:r>
            <w:r>
              <w:rPr>
                <w:rFonts w:ascii="Times New Roman" w:eastAsia="바탕" w:hAnsi="Times New Roman" w:cs="Times New Roman"/>
                <w:sz w:val="18"/>
                <w:szCs w:val="18"/>
                <w:vertAlign w:val="superscript"/>
              </w:rPr>
              <w:t>nd</w:t>
            </w:r>
            <w:r>
              <w:rPr>
                <w:rFonts w:ascii="Times New Roman" w:eastAsia="바탕" w:hAnsi="Times New Roman" w:cs="Times New Roman"/>
                <w:sz w:val="18"/>
                <w:szCs w:val="18"/>
              </w:rPr>
              <w:t xml:space="preserve"> TPMI and the </w:t>
            </w:r>
            <w:r>
              <w:rPr>
                <w:rFonts w:ascii="Times New Roman" w:hAnsi="Times New Roman"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ascii="Times New Roman" w:hAnsi="Times New Roman"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ascii="Times New Roman" w:hAnsi="Times New Roman" w:cs="Times New Roman"/>
                <w:sz w:val="18"/>
                <w:szCs w:val="18"/>
              </w:rPr>
              <w:t xml:space="preserve"> The last </w:t>
            </w:r>
            <w:ins w:id="309" w:author="Jayasinghe, Keeth (Nokia - FI/Espoo)" w:date="2021-04-13T13:49:00Z">
              <w:r>
                <w:rPr>
                  <w:rFonts w:ascii="Times New Roman" w:hAnsi="Times New Roman" w:cs="Times New Roman"/>
                  <w:sz w:val="18"/>
                  <w:szCs w:val="18"/>
                </w:rPr>
                <w:t xml:space="preserve">one or two </w:t>
              </w:r>
            </w:ins>
            <w:r>
              <w:rPr>
                <w:rFonts w:ascii="Times New Roman" w:hAnsi="Times New Roman" w:cs="Times New Roman"/>
                <w:sz w:val="18"/>
                <w:szCs w:val="18"/>
              </w:rPr>
              <w:t xml:space="preserve">reserved </w:t>
            </w:r>
            <w:del w:id="310" w:author="Jayasinghe, Keeth (Nokia - FI/Espoo)" w:date="2021-04-13T13:49:00Z">
              <w:r>
                <w:rPr>
                  <w:rFonts w:ascii="Times New Roman" w:hAnsi="Times New Roman" w:cs="Times New Roman"/>
                  <w:sz w:val="18"/>
                  <w:szCs w:val="18"/>
                </w:rPr>
                <w:delText xml:space="preserve">entry </w:delText>
              </w:r>
            </w:del>
            <w:ins w:id="311" w:author="Jayasinghe, Keeth (Nokia - FI/Espoo)" w:date="2021-04-13T13:49:00Z">
              <w:r>
                <w:rPr>
                  <w:rFonts w:ascii="Times New Roman" w:hAnsi="Times New Roman" w:cs="Times New Roman"/>
                  <w:sz w:val="18"/>
                  <w:szCs w:val="18"/>
                </w:rPr>
                <w:t xml:space="preserve">entries </w:t>
              </w:r>
            </w:ins>
            <w:r>
              <w:rPr>
                <w:rFonts w:ascii="Times New Roman" w:hAnsi="Times New Roman" w:cs="Times New Roman"/>
                <w:sz w:val="18"/>
                <w:szCs w:val="18"/>
              </w:rPr>
              <w:t>of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may be used for indicating S-TRP operation. </w:t>
            </w:r>
          </w:p>
          <w:p w14:paraId="1CD0895B" w14:textId="77777777" w:rsidR="0024725D" w:rsidRDefault="00116BF5">
            <w:pPr>
              <w:pStyle w:val="afc"/>
              <w:numPr>
                <w:ilvl w:val="0"/>
                <w:numId w:val="69"/>
              </w:numPr>
              <w:snapToGrid w:val="0"/>
              <w:spacing w:beforeLines="50" w:before="120"/>
              <w:rPr>
                <w:ins w:id="312" w:author="Jayasinghe, Keeth (Nokia - FI/Espoo)" w:date="2021-04-13T13:51:00Z"/>
                <w:rFonts w:ascii="Times New Roman" w:hAnsi="Times New Roman" w:cs="Times New Roman"/>
                <w:sz w:val="18"/>
                <w:szCs w:val="18"/>
              </w:rPr>
            </w:pPr>
            <w:ins w:id="313" w:author="Jayasinghe, Keeth (Nokia - FI/Espoo)" w:date="2021-04-13T13:51:00Z">
              <w:r>
                <w:rPr>
                  <w:rFonts w:ascii="Times New Roman" w:eastAsia="바탕" w:hAnsi="Times New Roman" w:cs="Times New Roman"/>
                  <w:sz w:val="18"/>
                  <w:szCs w:val="18"/>
                </w:rPr>
                <w:t xml:space="preserve">How to describe this in 38.212 is up to the editor. </w:t>
              </w:r>
            </w:ins>
          </w:p>
          <w:p w14:paraId="073217B7" w14:textId="77777777" w:rsidR="0024725D" w:rsidRDefault="0024725D">
            <w:pPr>
              <w:pStyle w:val="afc"/>
              <w:tabs>
                <w:tab w:val="left" w:pos="720"/>
              </w:tabs>
              <w:snapToGrid w:val="0"/>
              <w:spacing w:beforeLines="50" w:before="120"/>
              <w:rPr>
                <w:rFonts w:ascii="Times New Roman" w:hAnsi="Times New Roman" w:cs="Times New Roman"/>
                <w:color w:val="4A442A" w:themeColor="background2" w:themeShade="40"/>
                <w:sz w:val="18"/>
                <w:szCs w:val="18"/>
              </w:rPr>
            </w:pPr>
          </w:p>
          <w:p w14:paraId="27C48F0A" w14:textId="77777777" w:rsidR="0024725D" w:rsidRDefault="00116BF5">
            <w:pPr>
              <w:tabs>
                <w:tab w:val="left" w:pos="720"/>
              </w:tabs>
              <w:snapToGrid w:val="0"/>
              <w:spacing w:beforeLines="50" w:before="120"/>
              <w:rPr>
                <w:rFonts w:ascii="Times New Roman" w:hAnsi="Times New Roman" w:cs="Times New Roman"/>
                <w:color w:val="4A442A" w:themeColor="background2" w:themeShade="40"/>
                <w:sz w:val="18"/>
                <w:szCs w:val="18"/>
              </w:rPr>
            </w:pPr>
            <w:r>
              <w:rPr>
                <w:rFonts w:ascii="Times New Roman" w:hAnsi="Times New Roman" w:cs="Times New Roman"/>
                <w:sz w:val="18"/>
                <w:szCs w:val="18"/>
              </w:rPr>
              <w:t xml:space="preserve">QC, DCM, Intel &gt;&gt; please recheck and accept the majority supported direction. </w:t>
            </w:r>
          </w:p>
        </w:tc>
      </w:tr>
      <w:tr w:rsidR="0024725D" w14:paraId="66B6BA9B" w14:textId="77777777">
        <w:tc>
          <w:tcPr>
            <w:tcW w:w="1271" w:type="dxa"/>
          </w:tcPr>
          <w:p w14:paraId="1561D2F0" w14:textId="77777777" w:rsidR="0024725D" w:rsidRDefault="00116BF5">
            <w:pPr>
              <w:adjustRightInd w:val="0"/>
              <w:snapToGrid w:val="0"/>
              <w:spacing w:before="60" w:after="0"/>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color w:val="4A442A" w:themeColor="background2" w:themeShade="40"/>
                <w:sz w:val="18"/>
                <w:szCs w:val="18"/>
              </w:rPr>
              <w:t>ZTE</w:t>
            </w:r>
          </w:p>
        </w:tc>
        <w:tc>
          <w:tcPr>
            <w:tcW w:w="8363" w:type="dxa"/>
          </w:tcPr>
          <w:p w14:paraId="64E600BA" w14:textId="77777777" w:rsidR="0024725D" w:rsidRDefault="00116BF5">
            <w:pPr>
              <w:tabs>
                <w:tab w:val="left" w:pos="720"/>
              </w:tabs>
              <w:snapToGrid w:val="0"/>
              <w:spacing w:beforeLines="50" w:before="120"/>
              <w:rPr>
                <w:rFonts w:ascii="Times New Roman" w:eastAsia="SimSun" w:hAnsi="Times New Roman" w:cs="Times New Roman"/>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proposal.</w:t>
            </w:r>
          </w:p>
        </w:tc>
      </w:tr>
      <w:tr w:rsidR="00AA1AB3" w14:paraId="327E8F49" w14:textId="77777777">
        <w:tc>
          <w:tcPr>
            <w:tcW w:w="1271" w:type="dxa"/>
          </w:tcPr>
          <w:p w14:paraId="663D3004" w14:textId="52563211" w:rsidR="00AA1AB3" w:rsidRDefault="00AA1AB3">
            <w:pPr>
              <w:adjustRightInd w:val="0"/>
              <w:snapToGrid w:val="0"/>
              <w:spacing w:before="60" w:after="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8363" w:type="dxa"/>
          </w:tcPr>
          <w:p w14:paraId="5467F067" w14:textId="2784BCE3" w:rsidR="00AA1AB3" w:rsidRDefault="00AA1AB3" w:rsidP="00AA1AB3">
            <w:pPr>
              <w:tabs>
                <w:tab w:val="left" w:pos="720"/>
              </w:tabs>
              <w:snapToGrid w:val="0"/>
              <w:spacing w:beforeLines="50" w:before="120"/>
              <w:rPr>
                <w:rFonts w:ascii="Times New Roman" w:eastAsia="SimSun" w:hAnsi="Times New Roman" w:cs="Times New Roman"/>
                <w:b/>
                <w:bCs/>
                <w:sz w:val="18"/>
                <w:szCs w:val="18"/>
              </w:rPr>
            </w:pPr>
            <w:r>
              <w:rPr>
                <w:rFonts w:ascii="Times New Roman" w:eastAsia="SimSun" w:hAnsi="Times New Roman" w:cs="Times New Roman"/>
                <w:b/>
                <w:bCs/>
                <w:sz w:val="18"/>
                <w:szCs w:val="18"/>
              </w:rPr>
              <w:t>We still believe a formula is unnecessary for this purpose. Furthermore, the number of bits for second TPMI can also depend on maxRank configuration as shown in one of the rows of the table we copied before. Simple description of operation by introducing minimal number of new tables is important for readability of spec. In addition, we prefer to first finalize the dynamic switching issue due to dependencies.</w:t>
            </w:r>
          </w:p>
        </w:tc>
      </w:tr>
      <w:tr w:rsidR="006261F1" w14:paraId="6465C25D" w14:textId="77777777">
        <w:tc>
          <w:tcPr>
            <w:tcW w:w="1271" w:type="dxa"/>
          </w:tcPr>
          <w:p w14:paraId="5085EB48" w14:textId="5F7A4B28" w:rsidR="006261F1" w:rsidRDefault="006261F1">
            <w:pPr>
              <w:adjustRightInd w:val="0"/>
              <w:snapToGrid w:val="0"/>
              <w:spacing w:before="60" w:after="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Convida Wireless</w:t>
            </w:r>
          </w:p>
        </w:tc>
        <w:tc>
          <w:tcPr>
            <w:tcW w:w="8363" w:type="dxa"/>
          </w:tcPr>
          <w:p w14:paraId="3CA01581" w14:textId="7990F8A6" w:rsidR="006261F1" w:rsidRPr="006261F1" w:rsidRDefault="006261F1" w:rsidP="00AA1AB3">
            <w:pPr>
              <w:tabs>
                <w:tab w:val="left" w:pos="720"/>
              </w:tabs>
              <w:snapToGrid w:val="0"/>
              <w:spacing w:beforeLines="50" w:before="12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0398F" w:rsidRPr="006261F1" w14:paraId="3E59A56C" w14:textId="77777777" w:rsidTr="0090398F">
        <w:tc>
          <w:tcPr>
            <w:tcW w:w="1271" w:type="dxa"/>
          </w:tcPr>
          <w:p w14:paraId="7A093EF4" w14:textId="77777777" w:rsidR="0090398F" w:rsidRDefault="0090398F" w:rsidP="00252564">
            <w:pPr>
              <w:adjustRightInd w:val="0"/>
              <w:snapToGrid w:val="0"/>
              <w:spacing w:before="60" w:after="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LG</w:t>
            </w:r>
          </w:p>
        </w:tc>
        <w:tc>
          <w:tcPr>
            <w:tcW w:w="8363" w:type="dxa"/>
          </w:tcPr>
          <w:p w14:paraId="4FC11BF0" w14:textId="77777777" w:rsidR="0090398F" w:rsidRPr="006261F1" w:rsidRDefault="0090398F" w:rsidP="00252564">
            <w:pPr>
              <w:tabs>
                <w:tab w:val="left" w:pos="720"/>
              </w:tabs>
              <w:snapToGrid w:val="0"/>
              <w:spacing w:beforeLines="50" w:before="120"/>
              <w:rPr>
                <w:rFonts w:ascii="Times New Roman" w:eastAsia="SimSun" w:hAnsi="Times New Roman" w:cs="Times New Roman"/>
                <w:sz w:val="18"/>
                <w:szCs w:val="18"/>
              </w:rPr>
            </w:pPr>
            <w:r>
              <w:rPr>
                <w:rFonts w:ascii="Times New Roman" w:eastAsia="SimSun" w:hAnsi="Times New Roman" w:cs="Times New Roman"/>
                <w:sz w:val="18"/>
                <w:szCs w:val="18"/>
              </w:rPr>
              <w:t>Support without sub-bullets. Signaling for dynamic switching can be discussed in Proposal 3.9 for both CB and nonCB.</w:t>
            </w:r>
          </w:p>
        </w:tc>
      </w:tr>
    </w:tbl>
    <w:p w14:paraId="0B21C0C0" w14:textId="77777777" w:rsidR="0024725D" w:rsidRPr="0090398F" w:rsidRDefault="0024725D">
      <w:pPr>
        <w:overflowPunct w:val="0"/>
        <w:rPr>
          <w:rFonts w:cs="Times New Roman"/>
          <w:sz w:val="18"/>
          <w:szCs w:val="18"/>
        </w:rPr>
      </w:pPr>
    </w:p>
    <w:p w14:paraId="28EC4391" w14:textId="77777777" w:rsidR="0024725D" w:rsidRDefault="0024725D">
      <w:pPr>
        <w:overflowPunct w:val="0"/>
        <w:rPr>
          <w:rFonts w:cs="Times New Roman"/>
          <w:sz w:val="16"/>
          <w:szCs w:val="16"/>
        </w:rPr>
      </w:pPr>
    </w:p>
    <w:p w14:paraId="0AE8E5E6" w14:textId="77777777" w:rsidR="0024725D" w:rsidRDefault="00116BF5">
      <w:pPr>
        <w:pStyle w:val="3"/>
        <w:spacing w:after="240"/>
        <w:ind w:left="1077" w:hanging="1077"/>
        <w:rPr>
          <w:rFonts w:ascii="Arial" w:hAnsi="Arial"/>
          <w:szCs w:val="16"/>
        </w:rPr>
      </w:pPr>
      <w:r>
        <w:rPr>
          <w:rFonts w:ascii="Arial" w:hAnsi="Arial"/>
          <w:szCs w:val="16"/>
        </w:rPr>
        <w:lastRenderedPageBreak/>
        <w:t xml:space="preserve">Proposal 3.8: Second SRI field for NCB-PUSCH </w:t>
      </w:r>
    </w:p>
    <w:p w14:paraId="23C86254"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바탕"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5970E5B7" w14:textId="77777777" w:rsidR="0024725D" w:rsidRDefault="00116BF5">
      <w:pPr>
        <w:pStyle w:val="afc"/>
        <w:numPr>
          <w:ilvl w:val="0"/>
          <w:numId w:val="69"/>
        </w:numPr>
        <w:snapToGrid w:val="0"/>
        <w:spacing w:beforeLines="50" w:before="120"/>
        <w:rPr>
          <w:rFonts w:cs="Times New Roman"/>
          <w:sz w:val="18"/>
          <w:szCs w:val="18"/>
        </w:rPr>
      </w:pPr>
      <w:r>
        <w:rPr>
          <w:rFonts w:eastAsia="바탕" w:cs="Times New Roman"/>
          <w:sz w:val="18"/>
          <w:szCs w:val="18"/>
        </w:rPr>
        <w:t>FFS: If dynamic switching of S-TRP/M-TRP supported with 2</w:t>
      </w:r>
      <w:r>
        <w:rPr>
          <w:rFonts w:eastAsia="바탕" w:cs="Times New Roman"/>
          <w:sz w:val="18"/>
          <w:szCs w:val="18"/>
          <w:vertAlign w:val="superscript"/>
        </w:rPr>
        <w:t>nd</w:t>
      </w:r>
      <w:r>
        <w:rPr>
          <w:rFonts w:eastAsia="바탕"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5B2975F8" w14:textId="77777777" w:rsidR="0024725D" w:rsidRDefault="0024725D">
      <w:pPr>
        <w:pStyle w:val="afc"/>
        <w:snapToGrid w:val="0"/>
        <w:spacing w:beforeLines="50" w:before="120"/>
        <w:rPr>
          <w:rFonts w:cs="Times New Roman"/>
          <w:sz w:val="18"/>
          <w:szCs w:val="18"/>
        </w:rPr>
      </w:pPr>
    </w:p>
    <w:p w14:paraId="609F98C9" w14:textId="77777777" w:rsidR="0024725D" w:rsidRDefault="0024725D">
      <w:pPr>
        <w:rPr>
          <w:rFonts w:cs="Times New Roman"/>
          <w:sz w:val="18"/>
          <w:szCs w:val="18"/>
        </w:rPr>
      </w:pPr>
    </w:p>
    <w:p w14:paraId="65B55439"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0AEAEFAE" w14:textId="77777777">
        <w:tc>
          <w:tcPr>
            <w:tcW w:w="2122" w:type="dxa"/>
            <w:shd w:val="clear" w:color="auto" w:fill="EEECE1" w:themeFill="background2"/>
          </w:tcPr>
          <w:p w14:paraId="786CFC8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821920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3D1F834" w14:textId="77777777">
        <w:tc>
          <w:tcPr>
            <w:tcW w:w="2122" w:type="dxa"/>
            <w:shd w:val="clear" w:color="auto" w:fill="auto"/>
          </w:tcPr>
          <w:p w14:paraId="71F9AC5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7512" w:type="dxa"/>
            <w:shd w:val="clear" w:color="auto" w:fill="auto"/>
          </w:tcPr>
          <w:p w14:paraId="12558669" w14:textId="77777777" w:rsidR="0024725D" w:rsidRDefault="00116BF5">
            <w:pPr>
              <w:adjustRightInd w:val="0"/>
              <w:snapToGrid w:val="0"/>
              <w:spacing w:before="60"/>
              <w:rPr>
                <w:rFonts w:cs="Times New Roman"/>
                <w:sz w:val="16"/>
                <w:szCs w:val="16"/>
              </w:rPr>
            </w:pPr>
            <w:r>
              <w:rPr>
                <w:rFonts w:cs="Times New Roman"/>
                <w:sz w:val="16"/>
                <w:szCs w:val="16"/>
              </w:rPr>
              <w:t xml:space="preserve">Example change for Table 7.3.1.1.2-31 is as follows, </w:t>
            </w:r>
          </w:p>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803"/>
              <w:gridCol w:w="613"/>
              <w:gridCol w:w="803"/>
              <w:gridCol w:w="613"/>
              <w:gridCol w:w="803"/>
              <w:gridCol w:w="613"/>
              <w:gridCol w:w="803"/>
              <w:gridCol w:w="613"/>
              <w:gridCol w:w="808"/>
            </w:tblGrid>
            <w:tr w:rsidR="0024725D" w14:paraId="08A87C4F" w14:textId="77777777">
              <w:trPr>
                <w:trHeight w:val="298"/>
                <w:jc w:val="center"/>
              </w:trPr>
              <w:tc>
                <w:tcPr>
                  <w:tcW w:w="1416" w:type="dxa"/>
                  <w:gridSpan w:val="2"/>
                  <w:vMerge w:val="restart"/>
                  <w:shd w:val="clear" w:color="auto" w:fill="D9D9D9"/>
                  <w:vAlign w:val="center"/>
                </w:tcPr>
                <w:p w14:paraId="761226E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w:t>
                  </w:r>
                </w:p>
              </w:tc>
              <w:tc>
                <w:tcPr>
                  <w:tcW w:w="5669" w:type="dxa"/>
                  <w:gridSpan w:val="8"/>
                  <w:shd w:val="clear" w:color="auto" w:fill="D9D9D9"/>
                  <w:vAlign w:val="center"/>
                </w:tcPr>
                <w:p w14:paraId="316B9E6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field</w:t>
                  </w:r>
                </w:p>
              </w:tc>
            </w:tr>
            <w:tr w:rsidR="0024725D" w14:paraId="48DD5CA9" w14:textId="77777777">
              <w:trPr>
                <w:trHeight w:val="298"/>
                <w:jc w:val="center"/>
              </w:trPr>
              <w:tc>
                <w:tcPr>
                  <w:tcW w:w="1416" w:type="dxa"/>
                  <w:gridSpan w:val="2"/>
                  <w:vMerge/>
                  <w:shd w:val="clear" w:color="auto" w:fill="D9D9D9"/>
                  <w:vAlign w:val="center"/>
                </w:tcPr>
                <w:p w14:paraId="42B5A097" w14:textId="77777777" w:rsidR="0024725D" w:rsidRDefault="0024725D">
                  <w:pPr>
                    <w:pStyle w:val="TAC"/>
                    <w:rPr>
                      <w:rFonts w:ascii="Times New Roman" w:hAnsi="Times New Roman" w:cs="Times New Roman"/>
                      <w:sz w:val="16"/>
                      <w:szCs w:val="16"/>
                    </w:rPr>
                  </w:pPr>
                </w:p>
              </w:tc>
              <w:tc>
                <w:tcPr>
                  <w:tcW w:w="1416" w:type="dxa"/>
                  <w:gridSpan w:val="2"/>
                  <w:shd w:val="clear" w:color="auto" w:fill="D9D9D9"/>
                  <w:vAlign w:val="center"/>
                </w:tcPr>
                <w:p w14:paraId="4CDE9C0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1 port or SRI</w:t>
                  </w:r>
                </w:p>
              </w:tc>
              <w:tc>
                <w:tcPr>
                  <w:tcW w:w="1416" w:type="dxa"/>
                  <w:gridSpan w:val="2"/>
                  <w:shd w:val="clear" w:color="auto" w:fill="D9D9D9"/>
                  <w:vAlign w:val="center"/>
                </w:tcPr>
                <w:p w14:paraId="13152E0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2 ports or SRIs</w:t>
                  </w:r>
                </w:p>
              </w:tc>
              <w:tc>
                <w:tcPr>
                  <w:tcW w:w="1416" w:type="dxa"/>
                  <w:gridSpan w:val="2"/>
                  <w:shd w:val="clear" w:color="auto" w:fill="D9D9D9"/>
                  <w:vAlign w:val="center"/>
                </w:tcPr>
                <w:p w14:paraId="2E92DEA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3 ports or SRIs</w:t>
                  </w:r>
                </w:p>
              </w:tc>
              <w:tc>
                <w:tcPr>
                  <w:tcW w:w="1416" w:type="dxa"/>
                  <w:gridSpan w:val="2"/>
                  <w:shd w:val="clear" w:color="auto" w:fill="D9D9D9"/>
                  <w:vAlign w:val="center"/>
                </w:tcPr>
                <w:p w14:paraId="5374F4B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4 ports or SRIs</w:t>
                  </w:r>
                </w:p>
              </w:tc>
            </w:tr>
            <w:tr w:rsidR="0024725D" w14:paraId="56724776" w14:textId="77777777">
              <w:trPr>
                <w:trHeight w:val="298"/>
                <w:jc w:val="center"/>
              </w:trPr>
              <w:tc>
                <w:tcPr>
                  <w:tcW w:w="613" w:type="dxa"/>
                  <w:shd w:val="clear" w:color="auto" w:fill="D9D9D9"/>
                  <w:vAlign w:val="center"/>
                </w:tcPr>
                <w:p w14:paraId="6F38981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vAlign w:val="center"/>
                </w:tcPr>
                <w:p w14:paraId="69304668"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w:dxaOrig="820" w:dyaOrig="330" w14:anchorId="3BD8CAAE">
                      <v:shape id="_x0000_i1030" type="#_x0000_t75" style="width:40.7pt;height:16.35pt" o:ole="">
                        <v:imagedata r:id="rId25" o:title=""/>
                      </v:shape>
                      <o:OLEObject Type="Embed" ProgID="Equation.3" ShapeID="_x0000_i1030" DrawAspect="Content" ObjectID="_1679918580" r:id="rId26"/>
                    </w:object>
                  </w:r>
                </w:p>
              </w:tc>
              <w:tc>
                <w:tcPr>
                  <w:tcW w:w="613" w:type="dxa"/>
                  <w:shd w:val="clear" w:color="auto" w:fill="D9D9D9"/>
                  <w:vAlign w:val="center"/>
                </w:tcPr>
                <w:p w14:paraId="7C09F4B2"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24FD469A"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w:dxaOrig="820" w:dyaOrig="330" w14:anchorId="06E43DAC">
                      <v:shape id="_x0000_i1031" type="#_x0000_t75" style="width:40.7pt;height:16.35pt" o:ole="">
                        <v:imagedata r:id="rId25" o:title=""/>
                      </v:shape>
                      <o:OLEObject Type="Embed" ProgID="Equation.3" ShapeID="_x0000_i1031" DrawAspect="Content" ObjectID="_1679918581" r:id="rId27"/>
                    </w:object>
                  </w:r>
                </w:p>
              </w:tc>
              <w:tc>
                <w:tcPr>
                  <w:tcW w:w="613" w:type="dxa"/>
                  <w:shd w:val="clear" w:color="auto" w:fill="D9D9D9"/>
                  <w:vAlign w:val="center"/>
                </w:tcPr>
                <w:p w14:paraId="238A5831"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0D6605E7"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w:dxaOrig="820" w:dyaOrig="330" w14:anchorId="7D1E9565">
                      <v:shape id="_x0000_i1032" type="#_x0000_t75" style="width:40.7pt;height:16.35pt" o:ole="">
                        <v:imagedata r:id="rId25" o:title=""/>
                      </v:shape>
                      <o:OLEObject Type="Embed" ProgID="Equation.3" ShapeID="_x0000_i1032" DrawAspect="Content" ObjectID="_1679918582" r:id="rId28"/>
                    </w:object>
                  </w:r>
                </w:p>
              </w:tc>
              <w:tc>
                <w:tcPr>
                  <w:tcW w:w="613" w:type="dxa"/>
                  <w:shd w:val="clear" w:color="auto" w:fill="D9D9D9"/>
                  <w:vAlign w:val="center"/>
                </w:tcPr>
                <w:p w14:paraId="1DFD27F1"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13F204CC"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w:dxaOrig="820" w:dyaOrig="330" w14:anchorId="19564073">
                      <v:shape id="_x0000_i1033" type="#_x0000_t75" style="width:40.7pt;height:16.35pt" o:ole="">
                        <v:imagedata r:id="rId25" o:title=""/>
                      </v:shape>
                      <o:OLEObject Type="Embed" ProgID="Equation.3" ShapeID="_x0000_i1033" DrawAspect="Content" ObjectID="_1679918583" r:id="rId29"/>
                    </w:object>
                  </w:r>
                </w:p>
              </w:tc>
              <w:tc>
                <w:tcPr>
                  <w:tcW w:w="613" w:type="dxa"/>
                  <w:shd w:val="clear" w:color="auto" w:fill="D9D9D9"/>
                  <w:vAlign w:val="center"/>
                </w:tcPr>
                <w:p w14:paraId="46AEBB15"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384BFE94"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w:dxaOrig="820" w:dyaOrig="330" w14:anchorId="1CF33FE4">
                      <v:shape id="_x0000_i1034" type="#_x0000_t75" style="width:40.7pt;height:16.35pt" o:ole="">
                        <v:imagedata r:id="rId25" o:title=""/>
                      </v:shape>
                      <o:OLEObject Type="Embed" ProgID="Equation.3" ShapeID="_x0000_i1034" DrawAspect="Content" ObjectID="_1679918584" r:id="rId30"/>
                    </w:object>
                  </w:r>
                </w:p>
              </w:tc>
            </w:tr>
            <w:tr w:rsidR="0024725D" w14:paraId="5C3F95B7" w14:textId="77777777">
              <w:trPr>
                <w:trHeight w:val="266"/>
                <w:jc w:val="center"/>
              </w:trPr>
              <w:tc>
                <w:tcPr>
                  <w:tcW w:w="613" w:type="dxa"/>
                  <w:shd w:val="clear" w:color="auto" w:fill="D9D9D9"/>
                </w:tcPr>
                <w:p w14:paraId="792C4F9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33F5FF8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7F59271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1A3CEAD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2E0A9D3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683E0FA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2FEBA79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E88A2C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5ADA314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FA0F0B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0,1,2,3</w:t>
                  </w:r>
                </w:p>
              </w:tc>
            </w:tr>
            <w:tr w:rsidR="0024725D" w14:paraId="3B61984A" w14:textId="77777777">
              <w:trPr>
                <w:trHeight w:val="266"/>
                <w:jc w:val="center"/>
              </w:trPr>
              <w:tc>
                <w:tcPr>
                  <w:tcW w:w="613" w:type="dxa"/>
                  <w:shd w:val="clear" w:color="auto" w:fill="D9D9D9"/>
                </w:tcPr>
                <w:p w14:paraId="0E5F636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C760D2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57E4B3F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BD805B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2960C75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0CBA6A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C6076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B17AC8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6418FE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3C3AEB4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DBF1B5C" w14:textId="77777777">
              <w:trPr>
                <w:trHeight w:val="273"/>
                <w:jc w:val="center"/>
              </w:trPr>
              <w:tc>
                <w:tcPr>
                  <w:tcW w:w="613" w:type="dxa"/>
                  <w:shd w:val="clear" w:color="auto" w:fill="D9D9D9"/>
                </w:tcPr>
                <w:p w14:paraId="2A1C309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1680E54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69E989A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3F52748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594C527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6004F57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3949228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45BE888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987B98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26E5ECE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484BE629" w14:textId="77777777">
              <w:trPr>
                <w:trHeight w:val="266"/>
                <w:jc w:val="center"/>
              </w:trPr>
              <w:tc>
                <w:tcPr>
                  <w:tcW w:w="613" w:type="dxa"/>
                  <w:shd w:val="clear" w:color="auto" w:fill="D9D9D9"/>
                </w:tcPr>
                <w:p w14:paraId="07897B6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4FF63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56A6312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B807A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6F0A2F6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74C9D39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7DC833A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471A29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16778BD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33CA32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D452AAF" w14:textId="77777777">
              <w:trPr>
                <w:trHeight w:val="266"/>
                <w:jc w:val="center"/>
              </w:trPr>
              <w:tc>
                <w:tcPr>
                  <w:tcW w:w="613" w:type="dxa"/>
                  <w:shd w:val="clear" w:color="auto" w:fill="D9D9D9"/>
                </w:tcPr>
                <w:p w14:paraId="22C9885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87F589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3876E93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44DE5BB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17263A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C6629D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366079C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E2C51C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4A4FF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EEB205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5C7AAC8" w14:textId="77777777">
              <w:trPr>
                <w:trHeight w:val="273"/>
                <w:jc w:val="center"/>
              </w:trPr>
              <w:tc>
                <w:tcPr>
                  <w:tcW w:w="613" w:type="dxa"/>
                  <w:shd w:val="clear" w:color="auto" w:fill="D9D9D9"/>
                </w:tcPr>
                <w:p w14:paraId="41835D6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67A4275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86216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77BC3C5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B64B4B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3175D74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10D08FD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2C2BFFA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EFB98D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05241F0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94BCBBA" w14:textId="77777777">
              <w:trPr>
                <w:trHeight w:val="266"/>
                <w:jc w:val="center"/>
              </w:trPr>
              <w:tc>
                <w:tcPr>
                  <w:tcW w:w="613" w:type="dxa"/>
                  <w:shd w:val="clear" w:color="auto" w:fill="D9D9D9"/>
                </w:tcPr>
                <w:p w14:paraId="67EFA6E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6FE3BDF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0EFCA8B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E06C0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9D780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3512677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E17AEE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9E6F2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21ACF5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2991CBF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0D047C9B" w14:textId="77777777">
              <w:trPr>
                <w:trHeight w:val="266"/>
                <w:jc w:val="center"/>
              </w:trPr>
              <w:tc>
                <w:tcPr>
                  <w:tcW w:w="613" w:type="dxa"/>
                  <w:shd w:val="clear" w:color="auto" w:fill="D9D9D9"/>
                </w:tcPr>
                <w:p w14:paraId="4BD3937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ECCD72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6365EED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5888B6D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FDB8FA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7521E36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301F124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330C4E6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A28E33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DA1A35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3E354AAF" w14:textId="77777777">
              <w:trPr>
                <w:trHeight w:val="273"/>
                <w:jc w:val="center"/>
              </w:trPr>
              <w:tc>
                <w:tcPr>
                  <w:tcW w:w="613" w:type="dxa"/>
                  <w:shd w:val="clear" w:color="auto" w:fill="D9D9D9"/>
                </w:tcPr>
                <w:p w14:paraId="002CEFA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8</w:t>
                  </w:r>
                </w:p>
              </w:tc>
              <w:tc>
                <w:tcPr>
                  <w:tcW w:w="803" w:type="dxa"/>
                </w:tcPr>
                <w:p w14:paraId="56F3572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50633974" w14:textId="77777777" w:rsidR="0024725D" w:rsidRDefault="0024725D">
                  <w:pPr>
                    <w:pStyle w:val="TAC"/>
                    <w:rPr>
                      <w:rFonts w:ascii="Times New Roman" w:hAnsi="Times New Roman" w:cs="Times New Roman"/>
                      <w:sz w:val="16"/>
                      <w:szCs w:val="16"/>
                    </w:rPr>
                  </w:pPr>
                </w:p>
              </w:tc>
              <w:tc>
                <w:tcPr>
                  <w:tcW w:w="803" w:type="dxa"/>
                </w:tcPr>
                <w:p w14:paraId="099FE78B" w14:textId="77777777" w:rsidR="0024725D" w:rsidRDefault="0024725D">
                  <w:pPr>
                    <w:pStyle w:val="TAC"/>
                    <w:rPr>
                      <w:rFonts w:ascii="Times New Roman" w:hAnsi="Times New Roman" w:cs="Times New Roman"/>
                      <w:sz w:val="16"/>
                      <w:szCs w:val="16"/>
                    </w:rPr>
                  </w:pPr>
                </w:p>
              </w:tc>
              <w:tc>
                <w:tcPr>
                  <w:tcW w:w="613" w:type="dxa"/>
                </w:tcPr>
                <w:p w14:paraId="56826F26" w14:textId="77777777" w:rsidR="0024725D" w:rsidRDefault="0024725D">
                  <w:pPr>
                    <w:pStyle w:val="TAC"/>
                    <w:rPr>
                      <w:rFonts w:ascii="Times New Roman" w:hAnsi="Times New Roman" w:cs="Times New Roman"/>
                      <w:sz w:val="16"/>
                      <w:szCs w:val="16"/>
                    </w:rPr>
                  </w:pPr>
                </w:p>
              </w:tc>
              <w:tc>
                <w:tcPr>
                  <w:tcW w:w="803" w:type="dxa"/>
                </w:tcPr>
                <w:p w14:paraId="64EEF2B9" w14:textId="77777777" w:rsidR="0024725D" w:rsidRDefault="0024725D">
                  <w:pPr>
                    <w:pStyle w:val="TAC"/>
                    <w:rPr>
                      <w:rFonts w:ascii="Times New Roman" w:hAnsi="Times New Roman" w:cs="Times New Roman"/>
                      <w:sz w:val="16"/>
                      <w:szCs w:val="16"/>
                    </w:rPr>
                  </w:pPr>
                </w:p>
              </w:tc>
              <w:tc>
                <w:tcPr>
                  <w:tcW w:w="613" w:type="dxa"/>
                </w:tcPr>
                <w:p w14:paraId="3DE28EF4" w14:textId="77777777" w:rsidR="0024725D" w:rsidRDefault="0024725D">
                  <w:pPr>
                    <w:pStyle w:val="TAC"/>
                    <w:rPr>
                      <w:rFonts w:ascii="Times New Roman" w:hAnsi="Times New Roman" w:cs="Times New Roman"/>
                      <w:sz w:val="16"/>
                      <w:szCs w:val="16"/>
                    </w:rPr>
                  </w:pPr>
                </w:p>
              </w:tc>
              <w:tc>
                <w:tcPr>
                  <w:tcW w:w="803" w:type="dxa"/>
                </w:tcPr>
                <w:p w14:paraId="37930820" w14:textId="77777777" w:rsidR="0024725D" w:rsidRDefault="0024725D">
                  <w:pPr>
                    <w:pStyle w:val="TAC"/>
                    <w:rPr>
                      <w:rFonts w:ascii="Times New Roman" w:hAnsi="Times New Roman" w:cs="Times New Roman"/>
                      <w:sz w:val="16"/>
                      <w:szCs w:val="16"/>
                    </w:rPr>
                  </w:pPr>
                </w:p>
              </w:tc>
              <w:tc>
                <w:tcPr>
                  <w:tcW w:w="613" w:type="dxa"/>
                </w:tcPr>
                <w:p w14:paraId="1EAB732B" w14:textId="77777777" w:rsidR="0024725D" w:rsidRDefault="0024725D">
                  <w:pPr>
                    <w:pStyle w:val="TAC"/>
                    <w:rPr>
                      <w:rFonts w:ascii="Times New Roman" w:hAnsi="Times New Roman" w:cs="Times New Roman"/>
                      <w:sz w:val="16"/>
                      <w:szCs w:val="16"/>
                    </w:rPr>
                  </w:pPr>
                </w:p>
              </w:tc>
              <w:tc>
                <w:tcPr>
                  <w:tcW w:w="803" w:type="dxa"/>
                </w:tcPr>
                <w:p w14:paraId="326DED4C" w14:textId="77777777" w:rsidR="0024725D" w:rsidRDefault="0024725D">
                  <w:pPr>
                    <w:pStyle w:val="TAC"/>
                    <w:rPr>
                      <w:rFonts w:ascii="Times New Roman" w:hAnsi="Times New Roman" w:cs="Times New Roman"/>
                      <w:sz w:val="16"/>
                      <w:szCs w:val="16"/>
                    </w:rPr>
                  </w:pPr>
                </w:p>
              </w:tc>
            </w:tr>
            <w:tr w:rsidR="0024725D" w14:paraId="17478C2A" w14:textId="77777777">
              <w:trPr>
                <w:trHeight w:val="266"/>
                <w:jc w:val="center"/>
              </w:trPr>
              <w:tc>
                <w:tcPr>
                  <w:tcW w:w="613" w:type="dxa"/>
                  <w:shd w:val="clear" w:color="auto" w:fill="D9D9D9"/>
                </w:tcPr>
                <w:p w14:paraId="1D7EFFC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9</w:t>
                  </w:r>
                </w:p>
              </w:tc>
              <w:tc>
                <w:tcPr>
                  <w:tcW w:w="803" w:type="dxa"/>
                </w:tcPr>
                <w:p w14:paraId="2C26635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57BD9403" w14:textId="77777777" w:rsidR="0024725D" w:rsidRDefault="0024725D">
                  <w:pPr>
                    <w:pStyle w:val="TAC"/>
                    <w:rPr>
                      <w:rFonts w:ascii="Times New Roman" w:hAnsi="Times New Roman" w:cs="Times New Roman"/>
                      <w:sz w:val="16"/>
                      <w:szCs w:val="16"/>
                    </w:rPr>
                  </w:pPr>
                </w:p>
              </w:tc>
              <w:tc>
                <w:tcPr>
                  <w:tcW w:w="803" w:type="dxa"/>
                </w:tcPr>
                <w:p w14:paraId="1EE412A8" w14:textId="77777777" w:rsidR="0024725D" w:rsidRDefault="0024725D">
                  <w:pPr>
                    <w:pStyle w:val="TAC"/>
                    <w:rPr>
                      <w:rFonts w:ascii="Times New Roman" w:hAnsi="Times New Roman" w:cs="Times New Roman"/>
                      <w:sz w:val="16"/>
                      <w:szCs w:val="16"/>
                    </w:rPr>
                  </w:pPr>
                </w:p>
              </w:tc>
              <w:tc>
                <w:tcPr>
                  <w:tcW w:w="613" w:type="dxa"/>
                </w:tcPr>
                <w:p w14:paraId="2EAC6929" w14:textId="77777777" w:rsidR="0024725D" w:rsidRDefault="0024725D">
                  <w:pPr>
                    <w:pStyle w:val="TAC"/>
                    <w:rPr>
                      <w:rFonts w:ascii="Times New Roman" w:hAnsi="Times New Roman" w:cs="Times New Roman"/>
                      <w:sz w:val="16"/>
                      <w:szCs w:val="16"/>
                    </w:rPr>
                  </w:pPr>
                </w:p>
              </w:tc>
              <w:tc>
                <w:tcPr>
                  <w:tcW w:w="803" w:type="dxa"/>
                </w:tcPr>
                <w:p w14:paraId="274B113A" w14:textId="77777777" w:rsidR="0024725D" w:rsidRDefault="0024725D">
                  <w:pPr>
                    <w:pStyle w:val="TAC"/>
                    <w:rPr>
                      <w:rFonts w:ascii="Times New Roman" w:hAnsi="Times New Roman" w:cs="Times New Roman"/>
                      <w:sz w:val="16"/>
                      <w:szCs w:val="16"/>
                    </w:rPr>
                  </w:pPr>
                </w:p>
              </w:tc>
              <w:tc>
                <w:tcPr>
                  <w:tcW w:w="613" w:type="dxa"/>
                </w:tcPr>
                <w:p w14:paraId="05E0B4EB" w14:textId="77777777" w:rsidR="0024725D" w:rsidRDefault="0024725D">
                  <w:pPr>
                    <w:pStyle w:val="TAC"/>
                    <w:rPr>
                      <w:rFonts w:ascii="Times New Roman" w:hAnsi="Times New Roman" w:cs="Times New Roman"/>
                      <w:sz w:val="16"/>
                      <w:szCs w:val="16"/>
                    </w:rPr>
                  </w:pPr>
                </w:p>
              </w:tc>
              <w:tc>
                <w:tcPr>
                  <w:tcW w:w="803" w:type="dxa"/>
                </w:tcPr>
                <w:p w14:paraId="18893C7E" w14:textId="77777777" w:rsidR="0024725D" w:rsidRDefault="0024725D">
                  <w:pPr>
                    <w:pStyle w:val="TAC"/>
                    <w:rPr>
                      <w:rFonts w:ascii="Times New Roman" w:hAnsi="Times New Roman" w:cs="Times New Roman"/>
                      <w:sz w:val="16"/>
                      <w:szCs w:val="16"/>
                    </w:rPr>
                  </w:pPr>
                </w:p>
              </w:tc>
              <w:tc>
                <w:tcPr>
                  <w:tcW w:w="613" w:type="dxa"/>
                </w:tcPr>
                <w:p w14:paraId="63E26C30" w14:textId="77777777" w:rsidR="0024725D" w:rsidRDefault="0024725D">
                  <w:pPr>
                    <w:pStyle w:val="TAC"/>
                    <w:rPr>
                      <w:rFonts w:ascii="Times New Roman" w:hAnsi="Times New Roman" w:cs="Times New Roman"/>
                      <w:sz w:val="16"/>
                      <w:szCs w:val="16"/>
                    </w:rPr>
                  </w:pPr>
                </w:p>
              </w:tc>
              <w:tc>
                <w:tcPr>
                  <w:tcW w:w="803" w:type="dxa"/>
                </w:tcPr>
                <w:p w14:paraId="005D530B" w14:textId="77777777" w:rsidR="0024725D" w:rsidRDefault="0024725D">
                  <w:pPr>
                    <w:pStyle w:val="TAC"/>
                    <w:rPr>
                      <w:rFonts w:ascii="Times New Roman" w:hAnsi="Times New Roman" w:cs="Times New Roman"/>
                      <w:sz w:val="16"/>
                      <w:szCs w:val="16"/>
                    </w:rPr>
                  </w:pPr>
                </w:p>
              </w:tc>
            </w:tr>
            <w:tr w:rsidR="0024725D" w14:paraId="1671FEF2" w14:textId="77777777">
              <w:trPr>
                <w:trHeight w:val="266"/>
                <w:jc w:val="center"/>
              </w:trPr>
              <w:tc>
                <w:tcPr>
                  <w:tcW w:w="613" w:type="dxa"/>
                  <w:shd w:val="clear" w:color="auto" w:fill="D9D9D9"/>
                </w:tcPr>
                <w:p w14:paraId="2ED8DF7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10</w:t>
                  </w:r>
                </w:p>
              </w:tc>
              <w:tc>
                <w:tcPr>
                  <w:tcW w:w="803" w:type="dxa"/>
                </w:tcPr>
                <w:p w14:paraId="51015630"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3B5454D1" w14:textId="77777777" w:rsidR="0024725D" w:rsidRDefault="0024725D">
                  <w:pPr>
                    <w:pStyle w:val="TAC"/>
                    <w:rPr>
                      <w:rFonts w:ascii="Times New Roman" w:hAnsi="Times New Roman" w:cs="Times New Roman"/>
                      <w:sz w:val="16"/>
                      <w:szCs w:val="16"/>
                    </w:rPr>
                  </w:pPr>
                </w:p>
              </w:tc>
              <w:tc>
                <w:tcPr>
                  <w:tcW w:w="803" w:type="dxa"/>
                </w:tcPr>
                <w:p w14:paraId="2D46A68D" w14:textId="77777777" w:rsidR="0024725D" w:rsidRDefault="0024725D">
                  <w:pPr>
                    <w:pStyle w:val="TAC"/>
                    <w:rPr>
                      <w:rFonts w:ascii="Times New Roman" w:hAnsi="Times New Roman" w:cs="Times New Roman"/>
                      <w:sz w:val="16"/>
                      <w:szCs w:val="16"/>
                    </w:rPr>
                  </w:pPr>
                </w:p>
              </w:tc>
              <w:tc>
                <w:tcPr>
                  <w:tcW w:w="613" w:type="dxa"/>
                </w:tcPr>
                <w:p w14:paraId="0A7033C9" w14:textId="77777777" w:rsidR="0024725D" w:rsidRDefault="0024725D">
                  <w:pPr>
                    <w:pStyle w:val="TAC"/>
                    <w:rPr>
                      <w:rFonts w:ascii="Times New Roman" w:hAnsi="Times New Roman" w:cs="Times New Roman"/>
                      <w:sz w:val="16"/>
                      <w:szCs w:val="16"/>
                    </w:rPr>
                  </w:pPr>
                </w:p>
              </w:tc>
              <w:tc>
                <w:tcPr>
                  <w:tcW w:w="803" w:type="dxa"/>
                </w:tcPr>
                <w:p w14:paraId="0D7F6137" w14:textId="77777777" w:rsidR="0024725D" w:rsidRDefault="0024725D">
                  <w:pPr>
                    <w:pStyle w:val="TAC"/>
                    <w:rPr>
                      <w:rFonts w:ascii="Times New Roman" w:hAnsi="Times New Roman" w:cs="Times New Roman"/>
                      <w:sz w:val="16"/>
                      <w:szCs w:val="16"/>
                    </w:rPr>
                  </w:pPr>
                </w:p>
              </w:tc>
              <w:tc>
                <w:tcPr>
                  <w:tcW w:w="613" w:type="dxa"/>
                </w:tcPr>
                <w:p w14:paraId="6AC1417C" w14:textId="77777777" w:rsidR="0024725D" w:rsidRDefault="0024725D">
                  <w:pPr>
                    <w:pStyle w:val="TAC"/>
                    <w:rPr>
                      <w:rFonts w:ascii="Times New Roman" w:hAnsi="Times New Roman" w:cs="Times New Roman"/>
                      <w:sz w:val="16"/>
                      <w:szCs w:val="16"/>
                    </w:rPr>
                  </w:pPr>
                </w:p>
              </w:tc>
              <w:tc>
                <w:tcPr>
                  <w:tcW w:w="803" w:type="dxa"/>
                </w:tcPr>
                <w:p w14:paraId="12FA2F54" w14:textId="77777777" w:rsidR="0024725D" w:rsidRDefault="0024725D">
                  <w:pPr>
                    <w:pStyle w:val="TAC"/>
                    <w:rPr>
                      <w:rFonts w:ascii="Times New Roman" w:hAnsi="Times New Roman" w:cs="Times New Roman"/>
                      <w:sz w:val="16"/>
                      <w:szCs w:val="16"/>
                    </w:rPr>
                  </w:pPr>
                </w:p>
              </w:tc>
              <w:tc>
                <w:tcPr>
                  <w:tcW w:w="613" w:type="dxa"/>
                </w:tcPr>
                <w:p w14:paraId="22F677F8" w14:textId="77777777" w:rsidR="0024725D" w:rsidRDefault="0024725D">
                  <w:pPr>
                    <w:pStyle w:val="TAC"/>
                    <w:rPr>
                      <w:rFonts w:ascii="Times New Roman" w:hAnsi="Times New Roman" w:cs="Times New Roman"/>
                      <w:sz w:val="16"/>
                      <w:szCs w:val="16"/>
                    </w:rPr>
                  </w:pPr>
                </w:p>
              </w:tc>
              <w:tc>
                <w:tcPr>
                  <w:tcW w:w="803" w:type="dxa"/>
                </w:tcPr>
                <w:p w14:paraId="64651F63" w14:textId="77777777" w:rsidR="0024725D" w:rsidRDefault="0024725D">
                  <w:pPr>
                    <w:pStyle w:val="TAC"/>
                    <w:rPr>
                      <w:rFonts w:ascii="Times New Roman" w:hAnsi="Times New Roman" w:cs="Times New Roman"/>
                      <w:sz w:val="16"/>
                      <w:szCs w:val="16"/>
                    </w:rPr>
                  </w:pPr>
                </w:p>
              </w:tc>
            </w:tr>
            <w:tr w:rsidR="0024725D" w14:paraId="45E101C3" w14:textId="77777777">
              <w:trPr>
                <w:trHeight w:val="273"/>
                <w:jc w:val="center"/>
              </w:trPr>
              <w:tc>
                <w:tcPr>
                  <w:tcW w:w="613" w:type="dxa"/>
                  <w:shd w:val="clear" w:color="auto" w:fill="D9D9D9"/>
                </w:tcPr>
                <w:p w14:paraId="2E4E458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11</w:t>
                  </w:r>
                </w:p>
              </w:tc>
              <w:tc>
                <w:tcPr>
                  <w:tcW w:w="803" w:type="dxa"/>
                </w:tcPr>
                <w:p w14:paraId="0BCF48E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A2CAA79" w14:textId="77777777" w:rsidR="0024725D" w:rsidRDefault="0024725D">
                  <w:pPr>
                    <w:pStyle w:val="TAC"/>
                    <w:rPr>
                      <w:rFonts w:ascii="Times New Roman" w:hAnsi="Times New Roman" w:cs="Times New Roman"/>
                      <w:sz w:val="16"/>
                      <w:szCs w:val="16"/>
                    </w:rPr>
                  </w:pPr>
                </w:p>
              </w:tc>
              <w:tc>
                <w:tcPr>
                  <w:tcW w:w="803" w:type="dxa"/>
                </w:tcPr>
                <w:p w14:paraId="0E94B4A8" w14:textId="77777777" w:rsidR="0024725D" w:rsidRDefault="0024725D">
                  <w:pPr>
                    <w:pStyle w:val="TAC"/>
                    <w:rPr>
                      <w:rFonts w:ascii="Times New Roman" w:hAnsi="Times New Roman" w:cs="Times New Roman"/>
                      <w:sz w:val="16"/>
                      <w:szCs w:val="16"/>
                    </w:rPr>
                  </w:pPr>
                </w:p>
              </w:tc>
              <w:tc>
                <w:tcPr>
                  <w:tcW w:w="613" w:type="dxa"/>
                </w:tcPr>
                <w:p w14:paraId="79E35C8E" w14:textId="77777777" w:rsidR="0024725D" w:rsidRDefault="0024725D">
                  <w:pPr>
                    <w:pStyle w:val="TAC"/>
                    <w:rPr>
                      <w:rFonts w:ascii="Times New Roman" w:hAnsi="Times New Roman" w:cs="Times New Roman"/>
                      <w:sz w:val="16"/>
                      <w:szCs w:val="16"/>
                    </w:rPr>
                  </w:pPr>
                </w:p>
              </w:tc>
              <w:tc>
                <w:tcPr>
                  <w:tcW w:w="803" w:type="dxa"/>
                </w:tcPr>
                <w:p w14:paraId="2262B763" w14:textId="77777777" w:rsidR="0024725D" w:rsidRDefault="0024725D">
                  <w:pPr>
                    <w:pStyle w:val="TAC"/>
                    <w:rPr>
                      <w:rFonts w:ascii="Times New Roman" w:hAnsi="Times New Roman" w:cs="Times New Roman"/>
                      <w:sz w:val="16"/>
                      <w:szCs w:val="16"/>
                    </w:rPr>
                  </w:pPr>
                </w:p>
              </w:tc>
              <w:tc>
                <w:tcPr>
                  <w:tcW w:w="613" w:type="dxa"/>
                </w:tcPr>
                <w:p w14:paraId="402217EC" w14:textId="77777777" w:rsidR="0024725D" w:rsidRDefault="0024725D">
                  <w:pPr>
                    <w:pStyle w:val="TAC"/>
                    <w:rPr>
                      <w:rFonts w:ascii="Times New Roman" w:hAnsi="Times New Roman" w:cs="Times New Roman"/>
                      <w:sz w:val="16"/>
                      <w:szCs w:val="16"/>
                    </w:rPr>
                  </w:pPr>
                </w:p>
              </w:tc>
              <w:tc>
                <w:tcPr>
                  <w:tcW w:w="803" w:type="dxa"/>
                </w:tcPr>
                <w:p w14:paraId="76FC9318" w14:textId="77777777" w:rsidR="0024725D" w:rsidRDefault="0024725D">
                  <w:pPr>
                    <w:pStyle w:val="TAC"/>
                    <w:rPr>
                      <w:rFonts w:ascii="Times New Roman" w:hAnsi="Times New Roman" w:cs="Times New Roman"/>
                      <w:sz w:val="16"/>
                      <w:szCs w:val="16"/>
                    </w:rPr>
                  </w:pPr>
                </w:p>
              </w:tc>
              <w:tc>
                <w:tcPr>
                  <w:tcW w:w="613" w:type="dxa"/>
                </w:tcPr>
                <w:p w14:paraId="52A4022B" w14:textId="77777777" w:rsidR="0024725D" w:rsidRDefault="0024725D">
                  <w:pPr>
                    <w:pStyle w:val="TAC"/>
                    <w:rPr>
                      <w:rFonts w:ascii="Times New Roman" w:hAnsi="Times New Roman" w:cs="Times New Roman"/>
                      <w:sz w:val="16"/>
                      <w:szCs w:val="16"/>
                    </w:rPr>
                  </w:pPr>
                </w:p>
              </w:tc>
              <w:tc>
                <w:tcPr>
                  <w:tcW w:w="803" w:type="dxa"/>
                </w:tcPr>
                <w:p w14:paraId="78F40E99" w14:textId="77777777" w:rsidR="0024725D" w:rsidRDefault="0024725D">
                  <w:pPr>
                    <w:pStyle w:val="TAC"/>
                    <w:rPr>
                      <w:rFonts w:ascii="Times New Roman" w:hAnsi="Times New Roman" w:cs="Times New Roman"/>
                      <w:sz w:val="16"/>
                      <w:szCs w:val="16"/>
                    </w:rPr>
                  </w:pPr>
                </w:p>
              </w:tc>
            </w:tr>
            <w:tr w:rsidR="0024725D" w14:paraId="737F13C1" w14:textId="77777777">
              <w:trPr>
                <w:trHeight w:val="266"/>
                <w:jc w:val="center"/>
              </w:trPr>
              <w:tc>
                <w:tcPr>
                  <w:tcW w:w="613" w:type="dxa"/>
                  <w:shd w:val="clear" w:color="auto" w:fill="D9D9D9"/>
                </w:tcPr>
                <w:p w14:paraId="640D6B2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803" w:type="dxa"/>
                </w:tcPr>
                <w:p w14:paraId="71D5BFA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025E10D" w14:textId="77777777" w:rsidR="0024725D" w:rsidRDefault="0024725D">
                  <w:pPr>
                    <w:pStyle w:val="TAC"/>
                    <w:rPr>
                      <w:rFonts w:ascii="Times New Roman" w:hAnsi="Times New Roman" w:cs="Times New Roman"/>
                      <w:sz w:val="16"/>
                      <w:szCs w:val="16"/>
                    </w:rPr>
                  </w:pPr>
                </w:p>
              </w:tc>
              <w:tc>
                <w:tcPr>
                  <w:tcW w:w="803" w:type="dxa"/>
                </w:tcPr>
                <w:p w14:paraId="38378DE9" w14:textId="77777777" w:rsidR="0024725D" w:rsidRDefault="0024725D">
                  <w:pPr>
                    <w:pStyle w:val="TAC"/>
                    <w:rPr>
                      <w:rFonts w:ascii="Times New Roman" w:hAnsi="Times New Roman" w:cs="Times New Roman"/>
                      <w:sz w:val="16"/>
                      <w:szCs w:val="16"/>
                    </w:rPr>
                  </w:pPr>
                </w:p>
              </w:tc>
              <w:tc>
                <w:tcPr>
                  <w:tcW w:w="613" w:type="dxa"/>
                </w:tcPr>
                <w:p w14:paraId="464BE37C" w14:textId="77777777" w:rsidR="0024725D" w:rsidRDefault="0024725D">
                  <w:pPr>
                    <w:pStyle w:val="TAC"/>
                    <w:rPr>
                      <w:rFonts w:ascii="Times New Roman" w:hAnsi="Times New Roman" w:cs="Times New Roman"/>
                      <w:sz w:val="16"/>
                      <w:szCs w:val="16"/>
                    </w:rPr>
                  </w:pPr>
                </w:p>
              </w:tc>
              <w:tc>
                <w:tcPr>
                  <w:tcW w:w="803" w:type="dxa"/>
                </w:tcPr>
                <w:p w14:paraId="6862DC98" w14:textId="77777777" w:rsidR="0024725D" w:rsidRDefault="0024725D">
                  <w:pPr>
                    <w:pStyle w:val="TAC"/>
                    <w:rPr>
                      <w:rFonts w:ascii="Times New Roman" w:hAnsi="Times New Roman" w:cs="Times New Roman"/>
                      <w:sz w:val="16"/>
                      <w:szCs w:val="16"/>
                    </w:rPr>
                  </w:pPr>
                </w:p>
              </w:tc>
              <w:tc>
                <w:tcPr>
                  <w:tcW w:w="613" w:type="dxa"/>
                </w:tcPr>
                <w:p w14:paraId="33B5972D" w14:textId="77777777" w:rsidR="0024725D" w:rsidRDefault="0024725D">
                  <w:pPr>
                    <w:pStyle w:val="TAC"/>
                    <w:rPr>
                      <w:rFonts w:ascii="Times New Roman" w:hAnsi="Times New Roman" w:cs="Times New Roman"/>
                      <w:sz w:val="16"/>
                      <w:szCs w:val="16"/>
                    </w:rPr>
                  </w:pPr>
                </w:p>
              </w:tc>
              <w:tc>
                <w:tcPr>
                  <w:tcW w:w="803" w:type="dxa"/>
                </w:tcPr>
                <w:p w14:paraId="587558A9" w14:textId="77777777" w:rsidR="0024725D" w:rsidRDefault="0024725D">
                  <w:pPr>
                    <w:pStyle w:val="TAC"/>
                    <w:rPr>
                      <w:rFonts w:ascii="Times New Roman" w:hAnsi="Times New Roman" w:cs="Times New Roman"/>
                      <w:sz w:val="16"/>
                      <w:szCs w:val="16"/>
                    </w:rPr>
                  </w:pPr>
                </w:p>
              </w:tc>
              <w:tc>
                <w:tcPr>
                  <w:tcW w:w="613" w:type="dxa"/>
                </w:tcPr>
                <w:p w14:paraId="28D737E4" w14:textId="77777777" w:rsidR="0024725D" w:rsidRDefault="0024725D">
                  <w:pPr>
                    <w:pStyle w:val="TAC"/>
                    <w:rPr>
                      <w:rFonts w:ascii="Times New Roman" w:hAnsi="Times New Roman" w:cs="Times New Roman"/>
                      <w:sz w:val="16"/>
                      <w:szCs w:val="16"/>
                    </w:rPr>
                  </w:pPr>
                </w:p>
              </w:tc>
              <w:tc>
                <w:tcPr>
                  <w:tcW w:w="803" w:type="dxa"/>
                </w:tcPr>
                <w:p w14:paraId="63880044" w14:textId="77777777" w:rsidR="0024725D" w:rsidRDefault="0024725D">
                  <w:pPr>
                    <w:pStyle w:val="TAC"/>
                    <w:rPr>
                      <w:rFonts w:ascii="Times New Roman" w:hAnsi="Times New Roman" w:cs="Times New Roman"/>
                      <w:sz w:val="16"/>
                      <w:szCs w:val="16"/>
                    </w:rPr>
                  </w:pPr>
                </w:p>
              </w:tc>
            </w:tr>
            <w:tr w:rsidR="0024725D" w14:paraId="3F4A7EBD" w14:textId="77777777">
              <w:trPr>
                <w:trHeight w:val="266"/>
                <w:jc w:val="center"/>
              </w:trPr>
              <w:tc>
                <w:tcPr>
                  <w:tcW w:w="613" w:type="dxa"/>
                  <w:shd w:val="clear" w:color="auto" w:fill="D9D9D9"/>
                </w:tcPr>
                <w:p w14:paraId="6D25D84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803" w:type="dxa"/>
                </w:tcPr>
                <w:p w14:paraId="5FE653A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22237134" w14:textId="77777777" w:rsidR="0024725D" w:rsidRDefault="0024725D">
                  <w:pPr>
                    <w:pStyle w:val="TAC"/>
                    <w:rPr>
                      <w:rFonts w:ascii="Times New Roman" w:hAnsi="Times New Roman" w:cs="Times New Roman"/>
                      <w:sz w:val="16"/>
                      <w:szCs w:val="16"/>
                    </w:rPr>
                  </w:pPr>
                </w:p>
              </w:tc>
              <w:tc>
                <w:tcPr>
                  <w:tcW w:w="803" w:type="dxa"/>
                </w:tcPr>
                <w:p w14:paraId="44BA9B53" w14:textId="77777777" w:rsidR="0024725D" w:rsidRDefault="0024725D">
                  <w:pPr>
                    <w:pStyle w:val="TAC"/>
                    <w:rPr>
                      <w:rFonts w:ascii="Times New Roman" w:hAnsi="Times New Roman" w:cs="Times New Roman"/>
                      <w:sz w:val="16"/>
                      <w:szCs w:val="16"/>
                    </w:rPr>
                  </w:pPr>
                </w:p>
              </w:tc>
              <w:tc>
                <w:tcPr>
                  <w:tcW w:w="613" w:type="dxa"/>
                </w:tcPr>
                <w:p w14:paraId="45E5AB46" w14:textId="77777777" w:rsidR="0024725D" w:rsidRDefault="0024725D">
                  <w:pPr>
                    <w:pStyle w:val="TAC"/>
                    <w:rPr>
                      <w:rFonts w:ascii="Times New Roman" w:hAnsi="Times New Roman" w:cs="Times New Roman"/>
                      <w:sz w:val="16"/>
                      <w:szCs w:val="16"/>
                    </w:rPr>
                  </w:pPr>
                </w:p>
              </w:tc>
              <w:tc>
                <w:tcPr>
                  <w:tcW w:w="803" w:type="dxa"/>
                </w:tcPr>
                <w:p w14:paraId="16E87A65" w14:textId="77777777" w:rsidR="0024725D" w:rsidRDefault="0024725D">
                  <w:pPr>
                    <w:pStyle w:val="TAC"/>
                    <w:rPr>
                      <w:rFonts w:ascii="Times New Roman" w:hAnsi="Times New Roman" w:cs="Times New Roman"/>
                      <w:sz w:val="16"/>
                      <w:szCs w:val="16"/>
                    </w:rPr>
                  </w:pPr>
                </w:p>
              </w:tc>
              <w:tc>
                <w:tcPr>
                  <w:tcW w:w="613" w:type="dxa"/>
                </w:tcPr>
                <w:p w14:paraId="6FAC1F9F" w14:textId="77777777" w:rsidR="0024725D" w:rsidRDefault="0024725D">
                  <w:pPr>
                    <w:pStyle w:val="TAC"/>
                    <w:rPr>
                      <w:rFonts w:ascii="Times New Roman" w:hAnsi="Times New Roman" w:cs="Times New Roman"/>
                      <w:sz w:val="16"/>
                      <w:szCs w:val="16"/>
                    </w:rPr>
                  </w:pPr>
                </w:p>
              </w:tc>
              <w:tc>
                <w:tcPr>
                  <w:tcW w:w="803" w:type="dxa"/>
                </w:tcPr>
                <w:p w14:paraId="39461A09" w14:textId="77777777" w:rsidR="0024725D" w:rsidRDefault="0024725D">
                  <w:pPr>
                    <w:pStyle w:val="TAC"/>
                    <w:rPr>
                      <w:rFonts w:ascii="Times New Roman" w:hAnsi="Times New Roman" w:cs="Times New Roman"/>
                      <w:sz w:val="16"/>
                      <w:szCs w:val="16"/>
                    </w:rPr>
                  </w:pPr>
                </w:p>
              </w:tc>
              <w:tc>
                <w:tcPr>
                  <w:tcW w:w="613" w:type="dxa"/>
                </w:tcPr>
                <w:p w14:paraId="5161AE19" w14:textId="77777777" w:rsidR="0024725D" w:rsidRDefault="0024725D">
                  <w:pPr>
                    <w:pStyle w:val="TAC"/>
                    <w:rPr>
                      <w:rFonts w:ascii="Times New Roman" w:hAnsi="Times New Roman" w:cs="Times New Roman"/>
                      <w:sz w:val="16"/>
                      <w:szCs w:val="16"/>
                    </w:rPr>
                  </w:pPr>
                </w:p>
              </w:tc>
              <w:tc>
                <w:tcPr>
                  <w:tcW w:w="803" w:type="dxa"/>
                </w:tcPr>
                <w:p w14:paraId="2B60E554" w14:textId="77777777" w:rsidR="0024725D" w:rsidRDefault="0024725D">
                  <w:pPr>
                    <w:pStyle w:val="TAC"/>
                    <w:rPr>
                      <w:rFonts w:ascii="Times New Roman" w:hAnsi="Times New Roman" w:cs="Times New Roman"/>
                      <w:sz w:val="16"/>
                      <w:szCs w:val="16"/>
                    </w:rPr>
                  </w:pPr>
                </w:p>
              </w:tc>
            </w:tr>
            <w:tr w:rsidR="0024725D" w14:paraId="6091F5EC" w14:textId="77777777">
              <w:trPr>
                <w:trHeight w:val="273"/>
                <w:jc w:val="center"/>
              </w:trPr>
              <w:tc>
                <w:tcPr>
                  <w:tcW w:w="613" w:type="dxa"/>
                  <w:shd w:val="clear" w:color="auto" w:fill="D9D9D9"/>
                </w:tcPr>
                <w:p w14:paraId="27ECED7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14</w:t>
                  </w:r>
                </w:p>
              </w:tc>
              <w:tc>
                <w:tcPr>
                  <w:tcW w:w="803" w:type="dxa"/>
                </w:tcPr>
                <w:p w14:paraId="475F52D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0,1,2,3</w:t>
                  </w:r>
                </w:p>
              </w:tc>
              <w:tc>
                <w:tcPr>
                  <w:tcW w:w="613" w:type="dxa"/>
                </w:tcPr>
                <w:p w14:paraId="2EF9BCB3" w14:textId="77777777" w:rsidR="0024725D" w:rsidRDefault="0024725D">
                  <w:pPr>
                    <w:pStyle w:val="TAC"/>
                    <w:rPr>
                      <w:rFonts w:ascii="Times New Roman" w:hAnsi="Times New Roman" w:cs="Times New Roman"/>
                      <w:sz w:val="16"/>
                      <w:szCs w:val="16"/>
                    </w:rPr>
                  </w:pPr>
                </w:p>
              </w:tc>
              <w:tc>
                <w:tcPr>
                  <w:tcW w:w="803" w:type="dxa"/>
                </w:tcPr>
                <w:p w14:paraId="3DC8FA84" w14:textId="77777777" w:rsidR="0024725D" w:rsidRDefault="0024725D">
                  <w:pPr>
                    <w:pStyle w:val="TAC"/>
                    <w:rPr>
                      <w:rFonts w:ascii="Times New Roman" w:hAnsi="Times New Roman" w:cs="Times New Roman"/>
                      <w:sz w:val="16"/>
                      <w:szCs w:val="16"/>
                    </w:rPr>
                  </w:pPr>
                </w:p>
              </w:tc>
              <w:tc>
                <w:tcPr>
                  <w:tcW w:w="613" w:type="dxa"/>
                </w:tcPr>
                <w:p w14:paraId="623F6B79" w14:textId="77777777" w:rsidR="0024725D" w:rsidRDefault="0024725D">
                  <w:pPr>
                    <w:pStyle w:val="TAC"/>
                    <w:rPr>
                      <w:rFonts w:ascii="Times New Roman" w:hAnsi="Times New Roman" w:cs="Times New Roman"/>
                      <w:sz w:val="16"/>
                      <w:szCs w:val="16"/>
                    </w:rPr>
                  </w:pPr>
                </w:p>
              </w:tc>
              <w:tc>
                <w:tcPr>
                  <w:tcW w:w="803" w:type="dxa"/>
                </w:tcPr>
                <w:p w14:paraId="360AF2C6" w14:textId="77777777" w:rsidR="0024725D" w:rsidRDefault="0024725D">
                  <w:pPr>
                    <w:pStyle w:val="TAC"/>
                    <w:rPr>
                      <w:rFonts w:ascii="Times New Roman" w:hAnsi="Times New Roman" w:cs="Times New Roman"/>
                      <w:sz w:val="16"/>
                      <w:szCs w:val="16"/>
                    </w:rPr>
                  </w:pPr>
                </w:p>
              </w:tc>
              <w:tc>
                <w:tcPr>
                  <w:tcW w:w="613" w:type="dxa"/>
                </w:tcPr>
                <w:p w14:paraId="5D106C65" w14:textId="77777777" w:rsidR="0024725D" w:rsidRDefault="0024725D">
                  <w:pPr>
                    <w:pStyle w:val="TAC"/>
                    <w:rPr>
                      <w:rFonts w:ascii="Times New Roman" w:hAnsi="Times New Roman" w:cs="Times New Roman"/>
                      <w:sz w:val="16"/>
                      <w:szCs w:val="16"/>
                    </w:rPr>
                  </w:pPr>
                </w:p>
              </w:tc>
              <w:tc>
                <w:tcPr>
                  <w:tcW w:w="803" w:type="dxa"/>
                </w:tcPr>
                <w:p w14:paraId="5A1B500F" w14:textId="77777777" w:rsidR="0024725D" w:rsidRDefault="0024725D">
                  <w:pPr>
                    <w:pStyle w:val="TAC"/>
                    <w:rPr>
                      <w:rFonts w:ascii="Times New Roman" w:hAnsi="Times New Roman" w:cs="Times New Roman"/>
                      <w:sz w:val="16"/>
                      <w:szCs w:val="16"/>
                    </w:rPr>
                  </w:pPr>
                </w:p>
              </w:tc>
              <w:tc>
                <w:tcPr>
                  <w:tcW w:w="613" w:type="dxa"/>
                </w:tcPr>
                <w:p w14:paraId="64DB2278" w14:textId="77777777" w:rsidR="0024725D" w:rsidRDefault="0024725D">
                  <w:pPr>
                    <w:pStyle w:val="TAC"/>
                    <w:rPr>
                      <w:rFonts w:ascii="Times New Roman" w:hAnsi="Times New Roman" w:cs="Times New Roman"/>
                      <w:sz w:val="16"/>
                      <w:szCs w:val="16"/>
                    </w:rPr>
                  </w:pPr>
                </w:p>
              </w:tc>
              <w:tc>
                <w:tcPr>
                  <w:tcW w:w="803" w:type="dxa"/>
                </w:tcPr>
                <w:p w14:paraId="45C63953" w14:textId="77777777" w:rsidR="0024725D" w:rsidRDefault="0024725D">
                  <w:pPr>
                    <w:pStyle w:val="TAC"/>
                    <w:rPr>
                      <w:rFonts w:ascii="Times New Roman" w:hAnsi="Times New Roman" w:cs="Times New Roman"/>
                      <w:sz w:val="16"/>
                      <w:szCs w:val="16"/>
                    </w:rPr>
                  </w:pPr>
                </w:p>
              </w:tc>
            </w:tr>
            <w:tr w:rsidR="0024725D" w14:paraId="49C048E0" w14:textId="77777777">
              <w:trPr>
                <w:trHeight w:val="266"/>
                <w:jc w:val="center"/>
              </w:trPr>
              <w:tc>
                <w:tcPr>
                  <w:tcW w:w="613" w:type="dxa"/>
                  <w:shd w:val="clear" w:color="auto" w:fill="D9D9D9"/>
                </w:tcPr>
                <w:p w14:paraId="5A94579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15</w:t>
                  </w:r>
                </w:p>
              </w:tc>
              <w:tc>
                <w:tcPr>
                  <w:tcW w:w="803" w:type="dxa"/>
                </w:tcPr>
                <w:p w14:paraId="07F13B8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4C85BE07" w14:textId="77777777" w:rsidR="0024725D" w:rsidRDefault="0024725D">
                  <w:pPr>
                    <w:pStyle w:val="TAC"/>
                    <w:rPr>
                      <w:rFonts w:ascii="Times New Roman" w:hAnsi="Times New Roman" w:cs="Times New Roman"/>
                      <w:sz w:val="16"/>
                      <w:szCs w:val="16"/>
                    </w:rPr>
                  </w:pPr>
                </w:p>
              </w:tc>
              <w:tc>
                <w:tcPr>
                  <w:tcW w:w="803" w:type="dxa"/>
                </w:tcPr>
                <w:p w14:paraId="41D7E26B" w14:textId="77777777" w:rsidR="0024725D" w:rsidRDefault="0024725D">
                  <w:pPr>
                    <w:pStyle w:val="TAC"/>
                    <w:rPr>
                      <w:rFonts w:ascii="Times New Roman" w:hAnsi="Times New Roman" w:cs="Times New Roman"/>
                      <w:sz w:val="16"/>
                      <w:szCs w:val="16"/>
                    </w:rPr>
                  </w:pPr>
                </w:p>
              </w:tc>
              <w:tc>
                <w:tcPr>
                  <w:tcW w:w="613" w:type="dxa"/>
                </w:tcPr>
                <w:p w14:paraId="1215EE7A" w14:textId="77777777" w:rsidR="0024725D" w:rsidRDefault="0024725D">
                  <w:pPr>
                    <w:pStyle w:val="TAC"/>
                    <w:rPr>
                      <w:rFonts w:ascii="Times New Roman" w:hAnsi="Times New Roman" w:cs="Times New Roman"/>
                      <w:sz w:val="16"/>
                      <w:szCs w:val="16"/>
                    </w:rPr>
                  </w:pPr>
                </w:p>
              </w:tc>
              <w:tc>
                <w:tcPr>
                  <w:tcW w:w="803" w:type="dxa"/>
                </w:tcPr>
                <w:p w14:paraId="6E6A7C5C" w14:textId="77777777" w:rsidR="0024725D" w:rsidRDefault="0024725D">
                  <w:pPr>
                    <w:pStyle w:val="TAC"/>
                    <w:rPr>
                      <w:rFonts w:ascii="Times New Roman" w:hAnsi="Times New Roman" w:cs="Times New Roman"/>
                      <w:sz w:val="16"/>
                      <w:szCs w:val="16"/>
                    </w:rPr>
                  </w:pPr>
                </w:p>
              </w:tc>
              <w:tc>
                <w:tcPr>
                  <w:tcW w:w="613" w:type="dxa"/>
                </w:tcPr>
                <w:p w14:paraId="0631BE8D" w14:textId="77777777" w:rsidR="0024725D" w:rsidRDefault="0024725D">
                  <w:pPr>
                    <w:pStyle w:val="TAC"/>
                    <w:rPr>
                      <w:rFonts w:ascii="Times New Roman" w:hAnsi="Times New Roman" w:cs="Times New Roman"/>
                      <w:sz w:val="16"/>
                      <w:szCs w:val="16"/>
                    </w:rPr>
                  </w:pPr>
                </w:p>
              </w:tc>
              <w:tc>
                <w:tcPr>
                  <w:tcW w:w="803" w:type="dxa"/>
                </w:tcPr>
                <w:p w14:paraId="3D67D4B4" w14:textId="77777777" w:rsidR="0024725D" w:rsidRDefault="0024725D">
                  <w:pPr>
                    <w:pStyle w:val="TAC"/>
                    <w:rPr>
                      <w:rFonts w:ascii="Times New Roman" w:hAnsi="Times New Roman" w:cs="Times New Roman"/>
                      <w:sz w:val="16"/>
                      <w:szCs w:val="16"/>
                    </w:rPr>
                  </w:pPr>
                </w:p>
              </w:tc>
              <w:tc>
                <w:tcPr>
                  <w:tcW w:w="613" w:type="dxa"/>
                </w:tcPr>
                <w:p w14:paraId="5357E10B" w14:textId="77777777" w:rsidR="0024725D" w:rsidRDefault="0024725D">
                  <w:pPr>
                    <w:pStyle w:val="TAC"/>
                    <w:rPr>
                      <w:rFonts w:ascii="Times New Roman" w:hAnsi="Times New Roman" w:cs="Times New Roman"/>
                      <w:sz w:val="16"/>
                      <w:szCs w:val="16"/>
                    </w:rPr>
                  </w:pPr>
                </w:p>
              </w:tc>
              <w:tc>
                <w:tcPr>
                  <w:tcW w:w="803" w:type="dxa"/>
                </w:tcPr>
                <w:p w14:paraId="6D615329" w14:textId="77777777" w:rsidR="0024725D" w:rsidRDefault="0024725D">
                  <w:pPr>
                    <w:pStyle w:val="TAC"/>
                    <w:rPr>
                      <w:rFonts w:ascii="Times New Roman" w:hAnsi="Times New Roman" w:cs="Times New Roman"/>
                      <w:sz w:val="16"/>
                      <w:szCs w:val="16"/>
                    </w:rPr>
                  </w:pPr>
                </w:p>
              </w:tc>
            </w:tr>
          </w:tbl>
          <w:p w14:paraId="70B89250"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21A53AD4" w14:textId="77777777">
        <w:tc>
          <w:tcPr>
            <w:tcW w:w="2122" w:type="dxa"/>
            <w:shd w:val="clear" w:color="auto" w:fill="auto"/>
          </w:tcPr>
          <w:p w14:paraId="592BC78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F92110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the proposal. This depends on if SRI fields indicate dynamic switching between sTRP and mTRP (next proposal). </w:t>
            </w:r>
          </w:p>
        </w:tc>
      </w:tr>
      <w:tr w:rsidR="0024725D" w14:paraId="68404FCD" w14:textId="77777777">
        <w:tc>
          <w:tcPr>
            <w:tcW w:w="2122" w:type="dxa"/>
          </w:tcPr>
          <w:p w14:paraId="5ACE8A7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0A3D57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except the FFS.</w:t>
            </w:r>
          </w:p>
        </w:tc>
      </w:tr>
      <w:tr w:rsidR="0024725D" w14:paraId="36982DAB" w14:textId="77777777">
        <w:tc>
          <w:tcPr>
            <w:tcW w:w="2122" w:type="dxa"/>
          </w:tcPr>
          <w:p w14:paraId="0642601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LG</w:t>
            </w:r>
          </w:p>
        </w:tc>
        <w:tc>
          <w:tcPr>
            <w:tcW w:w="7512" w:type="dxa"/>
          </w:tcPr>
          <w:p w14:paraId="3B6C1191"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in </w:t>
            </w:r>
            <w:r>
              <w:rPr>
                <w:rFonts w:cs="Times New Roman"/>
                <w:b/>
                <w:bCs/>
                <w:color w:val="4A442A" w:themeColor="background2" w:themeShade="40"/>
                <w:sz w:val="18"/>
                <w:szCs w:val="18"/>
              </w:rPr>
              <w:t>principle</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F</w:t>
            </w:r>
            <w:r>
              <w:rPr>
                <w:rFonts w:cs="Times New Roman" w:hint="eastAsia"/>
                <w:b/>
                <w:bCs/>
                <w:color w:val="4A442A" w:themeColor="background2" w:themeShade="40"/>
                <w:sz w:val="18"/>
                <w:szCs w:val="18"/>
              </w:rPr>
              <w:t>or non-CB PUSCH</w:t>
            </w:r>
            <w:r>
              <w:rPr>
                <w:rFonts w:cs="Times New Roman"/>
                <w:b/>
                <w:bCs/>
                <w:color w:val="4A442A" w:themeColor="background2" w:themeShade="40"/>
                <w:sz w:val="18"/>
                <w:szCs w:val="18"/>
              </w:rPr>
              <w:t>, codepoint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can be used to indicate MTRP/STRP switching but codepoint in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cannot be used since rank is indicated only from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Therefore,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should be used to indicate STRP 1 and STRP 2 transmission, respectively. If STRP 2 transmission is indicated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should be used to indicate SRS resource in SRS set 1 instead of set 0. We suggest to revise the proposal as follows:</w:t>
            </w:r>
          </w:p>
          <w:p w14:paraId="3BEAB3A7"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바탕"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5FAEE8D" w14:textId="77777777" w:rsidR="0024725D" w:rsidRDefault="00116BF5">
            <w:pPr>
              <w:pStyle w:val="afc"/>
              <w:numPr>
                <w:ilvl w:val="0"/>
                <w:numId w:val="69"/>
              </w:numPr>
              <w:snapToGrid w:val="0"/>
              <w:spacing w:beforeLines="50" w:before="120"/>
              <w:rPr>
                <w:rFonts w:cs="Times New Roman"/>
                <w:sz w:val="18"/>
                <w:szCs w:val="18"/>
              </w:rPr>
            </w:pPr>
            <w:r>
              <w:rPr>
                <w:rFonts w:eastAsia="바탕" w:cs="Times New Roman"/>
                <w:sz w:val="18"/>
                <w:szCs w:val="18"/>
              </w:rPr>
              <w:t>FFS: If dynamic switching of S-TRP/M-TRP supported with 2</w:t>
            </w:r>
            <w:r>
              <w:rPr>
                <w:rFonts w:eastAsia="바탕" w:cs="Times New Roman"/>
                <w:sz w:val="18"/>
                <w:szCs w:val="18"/>
                <w:vertAlign w:val="superscript"/>
              </w:rPr>
              <w:t>nd</w:t>
            </w:r>
            <w:r>
              <w:rPr>
                <w:rFonts w:eastAsia="바탕"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w:t>
            </w:r>
            <w:r>
              <w:rPr>
                <w:rFonts w:cs="Times New Roman"/>
                <w:color w:val="FF0000"/>
                <w:sz w:val="18"/>
                <w:szCs w:val="18"/>
              </w:rPr>
              <w:t xml:space="preserve"> two </w:t>
            </w:r>
            <w:r>
              <w:rPr>
                <w:rFonts w:cs="Times New Roman"/>
                <w:sz w:val="18"/>
                <w:szCs w:val="18"/>
              </w:rPr>
              <w:t>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9E6BB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78D6BB73" w14:textId="77777777">
        <w:tc>
          <w:tcPr>
            <w:tcW w:w="2122" w:type="dxa"/>
          </w:tcPr>
          <w:p w14:paraId="071CC44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75A29262"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We can</w:t>
            </w:r>
            <w:r>
              <w:rPr>
                <w:rFonts w:cs="Times New Roman"/>
                <w:b/>
                <w:bCs/>
                <w:color w:val="4A442A" w:themeColor="background2" w:themeShade="40"/>
                <w:sz w:val="18"/>
                <w:szCs w:val="18"/>
              </w:rPr>
              <w:t xml:space="preserve"> also</w:t>
            </w:r>
            <w:r>
              <w:rPr>
                <w:rFonts w:cs="Times New Roman" w:hint="eastAsia"/>
                <w:b/>
                <w:bCs/>
                <w:color w:val="4A442A" w:themeColor="background2" w:themeShade="40"/>
                <w:sz w:val="18"/>
                <w:szCs w:val="18"/>
              </w:rPr>
              <w:t xml:space="preserve">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NCB based PUSCH repetition, based on the design for the second SRI field. </w:t>
            </w:r>
          </w:p>
        </w:tc>
      </w:tr>
      <w:tr w:rsidR="0024725D" w14:paraId="7729FAD8" w14:textId="77777777">
        <w:tc>
          <w:tcPr>
            <w:tcW w:w="2122" w:type="dxa"/>
          </w:tcPr>
          <w:p w14:paraId="60E222BC"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b/>
                <w:bCs/>
                <w:color w:val="4A442A" w:themeColor="background2" w:themeShade="40"/>
                <w:sz w:val="18"/>
                <w:szCs w:val="18"/>
              </w:rPr>
              <w:t>NTT Docomo</w:t>
            </w:r>
          </w:p>
        </w:tc>
        <w:tc>
          <w:tcPr>
            <w:tcW w:w="7512" w:type="dxa"/>
          </w:tcPr>
          <w:p w14:paraId="5E5B7F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 Share similar view as QC that this depends on whether the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is used to indicate dynamic switching.</w:t>
            </w:r>
          </w:p>
        </w:tc>
      </w:tr>
      <w:tr w:rsidR="0024725D" w14:paraId="609471D0" w14:textId="77777777">
        <w:tc>
          <w:tcPr>
            <w:tcW w:w="2122" w:type="dxa"/>
          </w:tcPr>
          <w:p w14:paraId="20891E1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75428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029B0AE9"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바탕"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10FE4691" w14:textId="77777777" w:rsidR="0024725D" w:rsidRDefault="00116BF5">
            <w:pPr>
              <w:pStyle w:val="afc"/>
              <w:numPr>
                <w:ilvl w:val="0"/>
                <w:numId w:val="69"/>
              </w:numPr>
              <w:snapToGrid w:val="0"/>
              <w:spacing w:beforeLines="50" w:before="120"/>
              <w:rPr>
                <w:rFonts w:cs="Times New Roman"/>
                <w:sz w:val="18"/>
                <w:szCs w:val="18"/>
              </w:rPr>
            </w:pPr>
            <w:r>
              <w:rPr>
                <w:rFonts w:eastAsia="바탕" w:cs="Times New Roman"/>
                <w:sz w:val="18"/>
                <w:szCs w:val="18"/>
              </w:rPr>
              <w:t>FFS: If dynamic switching of S-TRP/M-TRP supported with 2</w:t>
            </w:r>
            <w:r>
              <w:rPr>
                <w:rFonts w:eastAsia="바탕" w:cs="Times New Roman"/>
                <w:sz w:val="18"/>
                <w:szCs w:val="18"/>
                <w:vertAlign w:val="superscript"/>
              </w:rPr>
              <w:t>nd</w:t>
            </w:r>
            <w:r>
              <w:rPr>
                <w:rFonts w:eastAsia="바탕"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14" w:author="ZTE" w:date="2021-04-12T16:19:00Z">
              <w:r>
                <w:rPr>
                  <w:rFonts w:cs="Times New Roman" w:hint="eastAsia"/>
                  <w:sz w:val="18"/>
                  <w:szCs w:val="18"/>
                </w:rPr>
                <w:t xml:space="preserve">one or two </w:t>
              </w:r>
            </w:ins>
            <w:r>
              <w:rPr>
                <w:rFonts w:cs="Times New Roman"/>
                <w:sz w:val="18"/>
                <w:szCs w:val="18"/>
              </w:rPr>
              <w:t>reserved entr</w:t>
            </w:r>
            <w:ins w:id="315" w:author="ZTE" w:date="2021-04-12T16:19:00Z">
              <w:r>
                <w:rPr>
                  <w:rFonts w:cs="Times New Roman" w:hint="eastAsia"/>
                  <w:sz w:val="18"/>
                  <w:szCs w:val="18"/>
                </w:rPr>
                <w:t>ies</w:t>
              </w:r>
            </w:ins>
            <w:del w:id="316" w:author="ZTE" w:date="2021-04-12T16:19: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SRI may be used for indicating S-TRP operation.</w:t>
            </w:r>
          </w:p>
          <w:p w14:paraId="05E5EBD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Likewise,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SRI table looks better and clearer from our perspective.</w:t>
            </w:r>
          </w:p>
        </w:tc>
      </w:tr>
      <w:tr w:rsidR="0024725D" w14:paraId="38B64ED7" w14:textId="77777777">
        <w:tc>
          <w:tcPr>
            <w:tcW w:w="2122" w:type="dxa"/>
          </w:tcPr>
          <w:p w14:paraId="39DF1DF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tcPr>
          <w:p w14:paraId="3F8C772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main bullet.</w:t>
            </w:r>
          </w:p>
          <w:p w14:paraId="0AC4BDE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w:t>
            </w:r>
            <w:r>
              <w:rPr>
                <w:rFonts w:cs="Times New Roman"/>
                <w:b/>
                <w:bCs/>
                <w:color w:val="4A442A" w:themeColor="background2" w:themeShade="40"/>
                <w:sz w:val="18"/>
                <w:szCs w:val="18"/>
              </w:rPr>
              <w:t>o not support the indication of S-TRP with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w:t>
            </w:r>
          </w:p>
        </w:tc>
      </w:tr>
      <w:tr w:rsidR="0024725D" w14:paraId="3F8E1C17" w14:textId="77777777">
        <w:tc>
          <w:tcPr>
            <w:tcW w:w="2122" w:type="dxa"/>
          </w:tcPr>
          <w:p w14:paraId="44FB54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78E9E1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0A9717A" w14:textId="77777777">
        <w:tc>
          <w:tcPr>
            <w:tcW w:w="2122" w:type="dxa"/>
          </w:tcPr>
          <w:p w14:paraId="49D87F1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11905BF1"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in our view, this discussion still relates to the dynamic switching, and the following summary is not accurate enough:</w:t>
            </w:r>
          </w:p>
          <w:p w14:paraId="6A23E412" w14:textId="77777777" w:rsidR="0024725D" w:rsidRDefault="00116BF5">
            <w:pPr>
              <w:pStyle w:val="bullet1"/>
              <w:numPr>
                <w:ilvl w:val="0"/>
                <w:numId w:val="0"/>
              </w:numPr>
              <w:ind w:left="420" w:hanging="420"/>
              <w:rPr>
                <w:bCs/>
                <w:iCs/>
                <w:color w:val="4A442A" w:themeColor="background2" w:themeShade="40"/>
                <w:sz w:val="18"/>
                <w:szCs w:val="18"/>
              </w:rPr>
            </w:pPr>
            <w:r>
              <w:rPr>
                <w:b/>
                <w:iCs/>
                <w:color w:val="4A442A" w:themeColor="background2" w:themeShade="40"/>
                <w:sz w:val="18"/>
                <w:szCs w:val="18"/>
              </w:rPr>
              <w:t xml:space="preserve">Alt.2: Design 2nd SRI (non-CB) and 2nd TPMI (CB) (with reusing reserved entries in SRI/TPMI field(s)) – </w:t>
            </w:r>
            <w:r>
              <w:rPr>
                <w:bCs/>
                <w:iCs/>
                <w:color w:val="4A442A" w:themeColor="background2" w:themeShade="40"/>
                <w:sz w:val="18"/>
                <w:szCs w:val="18"/>
              </w:rPr>
              <w:t>ZTE, Intel (CB ?), SS, DCM, CATT, Nokia, Xiaomi, APT, Covinda, NEC</w:t>
            </w:r>
          </w:p>
          <w:p w14:paraId="7DF1773A" w14:textId="77777777" w:rsidR="0024725D" w:rsidRDefault="0024725D">
            <w:pPr>
              <w:pStyle w:val="bullet1"/>
              <w:numPr>
                <w:ilvl w:val="0"/>
                <w:numId w:val="0"/>
              </w:numPr>
              <w:ind w:left="420" w:hanging="420"/>
              <w:rPr>
                <w:b/>
                <w:iCs/>
                <w:color w:val="4A442A" w:themeColor="background2" w:themeShade="40"/>
                <w:sz w:val="18"/>
                <w:szCs w:val="18"/>
              </w:rPr>
            </w:pPr>
          </w:p>
          <w:p w14:paraId="3377F378"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We support the following design as our second preference( a dedicated DCI field is our first priority),</w:t>
            </w:r>
          </w:p>
          <w:p w14:paraId="1BC3FEC4" w14:textId="77777777" w:rsidR="0024725D" w:rsidRDefault="00116BF5">
            <w:pPr>
              <w:pStyle w:val="bullet1"/>
              <w:numPr>
                <w:ilvl w:val="0"/>
                <w:numId w:val="0"/>
              </w:numPr>
              <w:ind w:left="420" w:hanging="420"/>
              <w:rPr>
                <w:b/>
                <w:iCs/>
                <w:color w:val="4A442A" w:themeColor="background2" w:themeShade="40"/>
                <w:sz w:val="18"/>
                <w:szCs w:val="18"/>
              </w:rPr>
            </w:pPr>
            <w:r>
              <w:rPr>
                <w:b/>
                <w:iCs/>
                <w:color w:val="4A442A" w:themeColor="background2" w:themeShade="40"/>
                <w:sz w:val="18"/>
                <w:szCs w:val="18"/>
              </w:rPr>
              <w:t>Alt.3: Design 2</w:t>
            </w:r>
            <w:r>
              <w:rPr>
                <w:b/>
                <w:iCs/>
                <w:color w:val="4A442A" w:themeColor="background2" w:themeShade="40"/>
                <w:sz w:val="18"/>
                <w:szCs w:val="18"/>
                <w:vertAlign w:val="superscript"/>
              </w:rPr>
              <w:t>nd</w:t>
            </w:r>
            <w:r>
              <w:rPr>
                <w:b/>
                <w:iCs/>
                <w:color w:val="4A442A" w:themeColor="background2" w:themeShade="40"/>
                <w:sz w:val="18"/>
                <w:szCs w:val="18"/>
              </w:rPr>
              <w:t xml:space="preserve"> SRI (CB and non-CB) (with reusing reserved entries in SRI fields)- </w:t>
            </w:r>
          </w:p>
          <w:p w14:paraId="49115335" w14:textId="77777777" w:rsidR="0024725D" w:rsidRDefault="00116BF5">
            <w:pPr>
              <w:pStyle w:val="bullet1"/>
              <w:numPr>
                <w:ilvl w:val="0"/>
                <w:numId w:val="0"/>
              </w:numPr>
              <w:ind w:leftChars="50" w:left="100" w:firstLineChars="200" w:firstLine="360"/>
              <w:rPr>
                <w:bCs/>
                <w:iCs/>
                <w:color w:val="4A442A" w:themeColor="background2" w:themeShade="40"/>
                <w:sz w:val="18"/>
                <w:szCs w:val="18"/>
              </w:rPr>
            </w:pPr>
            <w:r>
              <w:rPr>
                <w:b/>
                <w:iCs/>
                <w:color w:val="4A442A" w:themeColor="background2" w:themeShade="40"/>
                <w:sz w:val="18"/>
                <w:szCs w:val="18"/>
              </w:rPr>
              <w:t>Xiaomi,…</w:t>
            </w:r>
          </w:p>
          <w:p w14:paraId="38B20653"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0EA5C1EC" w14:textId="77777777">
        <w:tc>
          <w:tcPr>
            <w:tcW w:w="2122" w:type="dxa"/>
          </w:tcPr>
          <w:p w14:paraId="1F73083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NE</w:t>
            </w:r>
            <w:r>
              <w:rPr>
                <w:rFonts w:cs="Times New Roman"/>
                <w:b/>
                <w:bCs/>
                <w:color w:val="4A442A" w:themeColor="background2" w:themeShade="40"/>
                <w:sz w:val="18"/>
                <w:szCs w:val="18"/>
              </w:rPr>
              <w:t>C</w:t>
            </w:r>
          </w:p>
        </w:tc>
        <w:tc>
          <w:tcPr>
            <w:tcW w:w="7512" w:type="dxa"/>
          </w:tcPr>
          <w:p w14:paraId="1B0E4CD2"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78C6D29C" w14:textId="77777777">
        <w:tc>
          <w:tcPr>
            <w:tcW w:w="2122" w:type="dxa"/>
          </w:tcPr>
          <w:p w14:paraId="080D45F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0041D64C"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327FA37C" w14:textId="77777777">
        <w:tc>
          <w:tcPr>
            <w:tcW w:w="2122" w:type="dxa"/>
          </w:tcPr>
          <w:p w14:paraId="7E8AA2E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2799813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46FF057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TRPs order, as this may impact the SRI field(s). Overall, such switching provides dynamic control for the network on whether the multi-TRP PUSCH repetitions should start with a repetition(s) towards the first TRP or the second TRP. </w:t>
            </w:r>
          </w:p>
          <w:p w14:paraId="40811140" w14:textId="77777777" w:rsidR="0024725D" w:rsidRDefault="00116BF5">
            <w:pPr>
              <w:pStyle w:val="bullet1"/>
              <w:numPr>
                <w:ilvl w:val="0"/>
                <w:numId w:val="0"/>
              </w:numPr>
              <w:rPr>
                <w:b/>
                <w:iCs/>
                <w:color w:val="4A442A" w:themeColor="background2" w:themeShade="40"/>
                <w:sz w:val="18"/>
                <w:szCs w:val="18"/>
              </w:rPr>
            </w:pPr>
            <w:r>
              <w:rPr>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5498D8A6" w14:textId="77777777">
        <w:tc>
          <w:tcPr>
            <w:tcW w:w="2122" w:type="dxa"/>
          </w:tcPr>
          <w:p w14:paraId="65AFA0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1DB5701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FL proposal in principle. We think that</w:t>
            </w:r>
            <w:r>
              <w:rPr>
                <w:b/>
                <w:bCs/>
                <w:color w:val="4A442A" w:themeColor="background2" w:themeShade="40"/>
                <w:sz w:val="18"/>
                <w:szCs w:val="18"/>
              </w:rPr>
              <w:t xml:space="preserve"> the</w:t>
            </w:r>
            <w:r>
              <w:rPr>
                <w:rFonts w:cs="Times New Roman"/>
                <w:b/>
                <w:bCs/>
                <w:color w:val="4A442A" w:themeColor="background2" w:themeShade="40"/>
                <w:sz w:val="18"/>
                <w:szCs w:val="18"/>
              </w:rPr>
              <w:t xml:space="preserve"> same principle should be applied for CB and NCB. Dynamic switching issue can be separately discussed in proposal 3.9.</w:t>
            </w:r>
          </w:p>
        </w:tc>
      </w:tr>
      <w:tr w:rsidR="0024725D" w14:paraId="1BA11A07" w14:textId="77777777">
        <w:tc>
          <w:tcPr>
            <w:tcW w:w="2122" w:type="dxa"/>
          </w:tcPr>
          <w:p w14:paraId="06BC33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7CFF058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In our opinion,</w:t>
            </w:r>
            <w:r>
              <w:rPr>
                <w:rFonts w:eastAsia="바탕" w:cs="Times New Roman"/>
                <w:b/>
                <w:bCs/>
                <w:sz w:val="18"/>
                <w:szCs w:val="18"/>
              </w:rPr>
              <w:t xml:space="preserve"> “If dynamic switching of S-TRP/M-TRP supported with 2</w:t>
            </w:r>
            <w:r>
              <w:rPr>
                <w:rFonts w:eastAsia="바탕" w:cs="Times New Roman"/>
                <w:b/>
                <w:bCs/>
                <w:sz w:val="18"/>
                <w:szCs w:val="18"/>
                <w:vertAlign w:val="superscript"/>
              </w:rPr>
              <w:t>nd</w:t>
            </w:r>
            <w:r>
              <w:rPr>
                <w:rFonts w:eastAsia="바탕" w:cs="Times New Roman"/>
                <w:b/>
                <w:bCs/>
                <w:sz w:val="18"/>
                <w:szCs w:val="18"/>
              </w:rPr>
              <w:t xml:space="preserve"> SRI and </w:t>
            </w:r>
            <w:r>
              <w:rPr>
                <w:rFonts w:cs="Times New Roman"/>
                <w:b/>
                <w:bCs/>
                <w:sz w:val="18"/>
                <w:szCs w:val="18"/>
              </w:rPr>
              <w:t xml:space="preserve">above method results </w:t>
            </w:r>
            <m:oMath>
              <m:d>
                <m:dPr>
                  <m:ctrlPr>
                    <w:rPr>
                      <w:rFonts w:ascii="Cambria Math" w:hAnsi="Cambria Math" w:cs="Times New Roman"/>
                      <w:b/>
                      <w:bCs/>
                      <w:i/>
                      <w:sz w:val="18"/>
                      <w:szCs w:val="18"/>
                    </w:rPr>
                  </m:ctrlPr>
                </m:dPr>
                <m:e>
                  <m:sSup>
                    <m:sSupPr>
                      <m:ctrlPr>
                        <w:rPr>
                          <w:rFonts w:ascii="Cambria Math" w:hAnsi="Cambria Math" w:cs="Times New Roman"/>
                          <w:b/>
                          <w:bCs/>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b/>
                          <w:bCs/>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m:rPr>
                  <m:sty m:val="bi"/>
                </m:rPr>
                <w:rPr>
                  <w:rFonts w:ascii="Cambria Math" w:hAnsi="Cambria Math" w:cs="Times New Roman"/>
                  <w:sz w:val="18"/>
                  <w:szCs w:val="18"/>
                </w:rPr>
                <m:t>=0</m:t>
              </m:r>
            </m:oMath>
            <w:r>
              <w:rPr>
                <w:rFonts w:cs="Times New Roman"/>
                <w:b/>
                <w:bCs/>
                <w:sz w:val="18"/>
                <w:szCs w:val="18"/>
              </w:rPr>
              <w:t xml:space="preserve">, increase the bit width to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+1.</m:t>
              </m:r>
            </m:oMath>
            <w:r>
              <w:rPr>
                <w:rFonts w:cs="Times New Roman"/>
                <w:b/>
                <w:bCs/>
                <w:sz w:val="18"/>
                <w:szCs w:val="18"/>
              </w:rPr>
              <w:t xml:space="preserve">” is unnecessary since the accurate value of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M</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 xml:space="preserve"> </m:t>
              </m:r>
            </m:oMath>
            <w:r>
              <w:rPr>
                <w:rFonts w:cs="Times New Roman"/>
                <w:b/>
                <w:bCs/>
                <w:sz w:val="18"/>
                <w:szCs w:val="18"/>
              </w:rPr>
              <w:t xml:space="preserve">is not provided (“The number of bits,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b/>
                <w:bCs/>
                <w:sz w:val="18"/>
                <w:szCs w:val="18"/>
              </w:rPr>
              <w:t>,  for the second SRI field is determined by the maximum number of codepoints per rank among all ranks associated with the first SRI field.”). The proposal can be updated as follows:</w:t>
            </w:r>
          </w:p>
          <w:p w14:paraId="5E85339C"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바탕"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719E0D5" w14:textId="77777777" w:rsidR="0024725D" w:rsidRDefault="00116BF5">
            <w:pPr>
              <w:pStyle w:val="afc"/>
              <w:numPr>
                <w:ilvl w:val="0"/>
                <w:numId w:val="69"/>
              </w:numPr>
              <w:snapToGrid w:val="0"/>
              <w:spacing w:beforeLines="50" w:before="120"/>
              <w:rPr>
                <w:rFonts w:cs="Times New Roman"/>
                <w:sz w:val="18"/>
                <w:szCs w:val="18"/>
              </w:rPr>
            </w:pPr>
            <w:r>
              <w:rPr>
                <w:rFonts w:eastAsia="바탕" w:cs="Times New Roman"/>
                <w:sz w:val="18"/>
                <w:szCs w:val="18"/>
              </w:rPr>
              <w:t xml:space="preserve">FFS: </w:t>
            </w:r>
            <w:r>
              <w:rPr>
                <w:rFonts w:eastAsia="바탕" w:cs="Times New Roman"/>
                <w:strike/>
                <w:color w:val="FF0000"/>
                <w:sz w:val="18"/>
                <w:szCs w:val="18"/>
              </w:rPr>
              <w:t>If dynamic switching of S-TRP/M-TRP supported with 2</w:t>
            </w:r>
            <w:r>
              <w:rPr>
                <w:rFonts w:eastAsia="바탕" w:cs="Times New Roman"/>
                <w:strike/>
                <w:color w:val="FF0000"/>
                <w:sz w:val="18"/>
                <w:szCs w:val="18"/>
                <w:vertAlign w:val="superscript"/>
              </w:rPr>
              <w:t>nd</w:t>
            </w:r>
            <w:r>
              <w:rPr>
                <w:rFonts w:eastAsia="바탕" w:cs="Times New Roman"/>
                <w:strike/>
                <w:color w:val="FF0000"/>
                <w:sz w:val="18"/>
                <w:szCs w:val="18"/>
              </w:rPr>
              <w:t xml:space="preserve"> SRI and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m:rPr>
                          <m:sty m:val="bi"/>
                        </m:rP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N</m:t>
                          </m:r>
                        </m:e>
                        <m:sub>
                          <m:r>
                            <m:rPr>
                              <m:sty m:val="bi"/>
                            </m:rPr>
                            <w:rPr>
                              <w:rFonts w:ascii="Cambria Math" w:hAnsi="Cambria Math" w:cs="Times New Roman"/>
                              <w:strike/>
                              <w:color w:val="FF0000"/>
                              <w:sz w:val="18"/>
                              <w:szCs w:val="18"/>
                            </w:rPr>
                            <m:t>2</m:t>
                          </m:r>
                        </m:sub>
                      </m:sSub>
                    </m:sup>
                  </m:sSup>
                  <m:r>
                    <m:rPr>
                      <m:sty m:val="bi"/>
                    </m:rP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K</m:t>
                      </m:r>
                    </m:e>
                    <m:sub>
                      <m:r>
                        <m:rPr>
                          <m:sty m:val="bi"/>
                        </m:rPr>
                        <w:rPr>
                          <w:rFonts w:ascii="Cambria Math" w:hAnsi="Cambria Math" w:cs="Times New Roman"/>
                          <w:strike/>
                          <w:color w:val="FF0000"/>
                          <w:sz w:val="18"/>
                          <w:szCs w:val="18"/>
                        </w:rPr>
                        <m:t>x</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N</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D31A33" w14:textId="77777777" w:rsidR="0024725D" w:rsidRDefault="0024725D">
            <w:pPr>
              <w:pStyle w:val="bullet1"/>
              <w:numPr>
                <w:ilvl w:val="0"/>
                <w:numId w:val="0"/>
              </w:numPr>
              <w:rPr>
                <w:b/>
                <w:iCs/>
                <w:color w:val="4A442A" w:themeColor="background2" w:themeShade="40"/>
                <w:sz w:val="18"/>
                <w:szCs w:val="18"/>
              </w:rPr>
            </w:pPr>
          </w:p>
        </w:tc>
      </w:tr>
      <w:tr w:rsidR="0024725D" w14:paraId="3999F811" w14:textId="77777777">
        <w:tc>
          <w:tcPr>
            <w:tcW w:w="2122" w:type="dxa"/>
          </w:tcPr>
          <w:p w14:paraId="0E704FF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05B987C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4247A37" w14:textId="77777777">
        <w:tc>
          <w:tcPr>
            <w:tcW w:w="2122" w:type="dxa"/>
          </w:tcPr>
          <w:p w14:paraId="62CE6EC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47DAB6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Same view as QC and DOCOMO that this proposal depends on how dynamic switching between sTRP and mTRP is done. We also believe that enabling dynamic switching is the key feature and further optimization beyond that should be introduced based on savings of bits vs specification impact.</w:t>
            </w:r>
          </w:p>
        </w:tc>
      </w:tr>
      <w:tr w:rsidR="0024725D" w14:paraId="4E55A058" w14:textId="77777777">
        <w:tc>
          <w:tcPr>
            <w:tcW w:w="2122" w:type="dxa"/>
          </w:tcPr>
          <w:p w14:paraId="0671388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4092040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3CB280B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a rank x has only one SRI value, i.e., Kx = 1, then no codepoint is needed, and the reserved codepoints can be increased by 1. This should be captured in the proposal.</w:t>
            </w:r>
          </w:p>
          <w:p w14:paraId="2700374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w:t>
            </w:r>
          </w:p>
        </w:tc>
      </w:tr>
      <w:tr w:rsidR="0024725D" w14:paraId="7D9B323A" w14:textId="77777777">
        <w:tc>
          <w:tcPr>
            <w:tcW w:w="2122" w:type="dxa"/>
          </w:tcPr>
          <w:p w14:paraId="45F52BF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69A5181E" w14:textId="77777777" w:rsidR="0024725D" w:rsidRDefault="00116BF5">
            <w:pPr>
              <w:adjustRightInd w:val="0"/>
              <w:snapToGrid w:val="0"/>
              <w:spacing w:before="60"/>
              <w:rPr>
                <w:rFonts w:cs="Times New Roman"/>
                <w:b/>
                <w:bCs/>
                <w:color w:val="4A442A" w:themeColor="background2" w:themeShade="40"/>
                <w:sz w:val="18"/>
                <w:szCs w:val="18"/>
              </w:rPr>
            </w:pPr>
            <w:r>
              <w:rPr>
                <w:rFonts w:hint="eastAsia"/>
                <w:b/>
                <w:iCs/>
                <w:color w:val="4A442A" w:themeColor="background2" w:themeShade="40"/>
                <w:sz w:val="18"/>
                <w:szCs w:val="18"/>
              </w:rPr>
              <w:t>S</w:t>
            </w:r>
            <w:r>
              <w:rPr>
                <w:b/>
                <w:iCs/>
                <w:color w:val="4A442A" w:themeColor="background2" w:themeShade="40"/>
                <w:sz w:val="18"/>
                <w:szCs w:val="18"/>
              </w:rPr>
              <w:t>upport in principle. However, we have the similar view as we comment in proposal 3.7. We need to determine using which field (e.g., the second SRI field, the second TPMI field or both the second SRI and TPMI field) for dynamic switching between multi-TRP and single-TRP operation first.</w:t>
            </w:r>
          </w:p>
        </w:tc>
      </w:tr>
      <w:tr w:rsidR="0024725D" w14:paraId="595221CC" w14:textId="77777777">
        <w:tc>
          <w:tcPr>
            <w:tcW w:w="2122" w:type="dxa"/>
          </w:tcPr>
          <w:p w14:paraId="45E2DA8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E61F79" w14:textId="77777777" w:rsidR="0024725D" w:rsidRDefault="00116BF5">
            <w:pPr>
              <w:adjustRightInd w:val="0"/>
              <w:snapToGrid w:val="0"/>
              <w:spacing w:before="60"/>
              <w:rPr>
                <w:b/>
                <w:i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1A0DC02" w14:textId="77777777">
        <w:tc>
          <w:tcPr>
            <w:tcW w:w="2122" w:type="dxa"/>
          </w:tcPr>
          <w:p w14:paraId="3EE77BD5" w14:textId="77777777" w:rsidR="0024725D" w:rsidRDefault="00116BF5">
            <w:pPr>
              <w:adjustRightInd w:val="0"/>
              <w:snapToGrid w:val="0"/>
              <w:spacing w:before="60"/>
              <w:jc w:val="center"/>
              <w:rPr>
                <w:rFonts w:ascii="Times New Roman" w:hAnsi="Times New Roman" w:cs="Times New Roman"/>
                <w:b/>
                <w:bCs/>
                <w:sz w:val="18"/>
                <w:szCs w:val="18"/>
              </w:rPr>
            </w:pPr>
            <w:r>
              <w:rPr>
                <w:rFonts w:ascii="Times New Roman" w:hAnsi="Times New Roman" w:cs="Times New Roman"/>
                <w:b/>
                <w:bCs/>
                <w:sz w:val="18"/>
                <w:szCs w:val="18"/>
                <w:highlight w:val="cyan"/>
              </w:rPr>
              <w:t>FL update #1/2</w:t>
            </w:r>
          </w:p>
        </w:tc>
        <w:tc>
          <w:tcPr>
            <w:tcW w:w="7512" w:type="dxa"/>
          </w:tcPr>
          <w:p w14:paraId="5186635C"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DCM &gt;&gt; SRI field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field reserved entries + 1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field reserved entries (if needed)) can be still used for dynamic switching with the proposal above. But that part is FFS. </w:t>
            </w:r>
          </w:p>
          <w:p w14:paraId="2B9E971E"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Oppo &gt;&gt; FFS is coming from majority of companies. You could object if we agree to support it. </w:t>
            </w:r>
          </w:p>
          <w:p w14:paraId="7E18137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lastRenderedPageBreak/>
              <w:t xml:space="preserve">LG, ZTE &gt;&gt; added the suggested text. </w:t>
            </w:r>
          </w:p>
          <w:p w14:paraId="7CAEC31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Xiaomi &gt;&gt; Sorry if I missed your views from the contribution check.</w:t>
            </w:r>
          </w:p>
          <w:p w14:paraId="577E6E77"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CATT &gt;&gt; I do not think your comment is accurate. Same with TPMI comment. </w:t>
            </w:r>
          </w:p>
          <w:p w14:paraId="2860BED9"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&gt;&gt; This proposal’s FFS is the only thing that relate to dynamic switching. That is FFS and nothing wrong with the main bullet. </w:t>
            </w:r>
          </w:p>
          <w:p w14:paraId="228648BA"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FW &gt;&gt; correcting ‘s’in the update below. </w:t>
            </w:r>
          </w:p>
          <w:p w14:paraId="14A0BC66" w14:textId="77777777" w:rsidR="0024725D" w:rsidRDefault="00116BF5">
            <w:pPr>
              <w:overflowPunct w:val="0"/>
              <w:rPr>
                <w:rFonts w:cs="Times New Roman"/>
                <w:sz w:val="18"/>
                <w:szCs w:val="18"/>
              </w:rPr>
            </w:pPr>
            <w:r>
              <w:rPr>
                <w:rFonts w:cs="Times New Roman"/>
                <w:b/>
                <w:bCs/>
                <w:sz w:val="18"/>
                <w:szCs w:val="18"/>
                <w:highlight w:val="yellow"/>
              </w:rPr>
              <w:t>[Draft for offline] Proposal 3.8</w:t>
            </w:r>
            <w:r>
              <w:rPr>
                <w:rFonts w:cs="Times New Roman"/>
                <w:b/>
                <w:bCs/>
                <w:sz w:val="18"/>
                <w:szCs w:val="18"/>
              </w:rPr>
              <w:t xml:space="preserve">: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바탕"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for the second SRI field is determined by the maximum number of codepoint</w:t>
            </w:r>
            <w:ins w:id="317" w:author="Jayasinghe, Keeth (Nokia - FI/Espoo)" w:date="2021-04-13T14:03:00Z">
              <w:r>
                <w:rPr>
                  <w:rFonts w:cs="Times New Roman"/>
                  <w:sz w:val="18"/>
                  <w:szCs w:val="18"/>
                </w:rPr>
                <w:t>(</w:t>
              </w:r>
            </w:ins>
            <w:r>
              <w:rPr>
                <w:rFonts w:cs="Times New Roman"/>
                <w:sz w:val="18"/>
                <w:szCs w:val="18"/>
              </w:rPr>
              <w:t>s</w:t>
            </w:r>
            <w:ins w:id="318" w:author="Jayasinghe, Keeth (Nokia - FI/Espoo)" w:date="2021-04-13T14:03:00Z">
              <w:r>
                <w:rPr>
                  <w:rFonts w:cs="Times New Roman"/>
                  <w:sz w:val="18"/>
                  <w:szCs w:val="18"/>
                </w:rPr>
                <w:t>)</w:t>
              </w:r>
            </w:ins>
            <w:r>
              <w:rPr>
                <w:rFonts w:cs="Times New Roman"/>
                <w:sz w:val="18"/>
                <w:szCs w:val="18"/>
              </w:rPr>
              <w:t xml:space="preserve">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w:t>
            </w:r>
            <w:ins w:id="319" w:author="Jayasinghe, Keeth (Nokia - FI/Espoo)" w:date="2021-04-13T14:03:00Z">
              <w:r>
                <w:rPr>
                  <w:rFonts w:cs="Times New Roman"/>
                  <w:sz w:val="18"/>
                  <w:szCs w:val="18"/>
                </w:rPr>
                <w:t>(</w:t>
              </w:r>
            </w:ins>
            <w:r>
              <w:rPr>
                <w:rFonts w:cs="Times New Roman"/>
                <w:sz w:val="18"/>
                <w:szCs w:val="18"/>
              </w:rPr>
              <w:t>s</w:t>
            </w:r>
            <w:ins w:id="320" w:author="Jayasinghe, Keeth (Nokia - FI/Espoo)" w:date="2021-04-13T14:03:00Z">
              <w:r>
                <w:rPr>
                  <w:rFonts w:cs="Times New Roman"/>
                  <w:sz w:val="18"/>
                  <w:szCs w:val="18"/>
                </w:rPr>
                <w:t>)</w:t>
              </w:r>
            </w:ins>
            <w:r>
              <w:rPr>
                <w:rFonts w:cs="Times New Roman"/>
                <w:sz w:val="18"/>
                <w:szCs w:val="18"/>
              </w:rPr>
              <w:t xml:space="preserve">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w:t>
            </w:r>
            <w:ins w:id="321" w:author="Jayasinghe, Keeth (Nokia - FI/Espoo)" w:date="2021-04-13T14:03:00Z">
              <w:r>
                <w:rPr>
                  <w:rFonts w:cs="Times New Roman"/>
                  <w:sz w:val="18"/>
                  <w:szCs w:val="18"/>
                </w:rPr>
                <w:t>(</w:t>
              </w:r>
            </w:ins>
            <w:r>
              <w:rPr>
                <w:rFonts w:cs="Times New Roman"/>
                <w:sz w:val="18"/>
                <w:szCs w:val="18"/>
              </w:rPr>
              <w:t>s</w:t>
            </w:r>
            <w:ins w:id="322" w:author="Jayasinghe, Keeth (Nokia - FI/Espoo)" w:date="2021-04-13T14:03:00Z">
              <w:r>
                <w:rPr>
                  <w:rFonts w:cs="Times New Roman"/>
                  <w:sz w:val="18"/>
                  <w:szCs w:val="18"/>
                </w:rPr>
                <w:t>)</w:t>
              </w:r>
            </w:ins>
            <w:r>
              <w:rPr>
                <w:rFonts w:cs="Times New Roman"/>
                <w:sz w:val="18"/>
                <w:szCs w:val="18"/>
              </w:rPr>
              <w:t xml:space="preserve"> are reserved.</w:t>
            </w:r>
          </w:p>
          <w:p w14:paraId="75684AB3" w14:textId="77777777" w:rsidR="0024725D" w:rsidRDefault="00116BF5">
            <w:pPr>
              <w:pStyle w:val="afc"/>
              <w:numPr>
                <w:ilvl w:val="0"/>
                <w:numId w:val="70"/>
              </w:numPr>
              <w:snapToGrid w:val="0"/>
              <w:spacing w:beforeLines="50" w:before="120"/>
              <w:rPr>
                <w:rFonts w:cs="Times New Roman"/>
                <w:sz w:val="18"/>
                <w:szCs w:val="18"/>
              </w:rPr>
            </w:pPr>
            <w:r>
              <w:rPr>
                <w:rFonts w:eastAsia="바탕" w:cs="Times New Roman"/>
                <w:sz w:val="18"/>
                <w:szCs w:val="18"/>
              </w:rPr>
              <w:t>FFS: If dynamic switching of S-TRP/M-TRP supported with 2</w:t>
            </w:r>
            <w:r>
              <w:rPr>
                <w:rFonts w:eastAsia="바탕" w:cs="Times New Roman"/>
                <w:sz w:val="18"/>
                <w:szCs w:val="18"/>
                <w:vertAlign w:val="superscript"/>
              </w:rPr>
              <w:t>nd</w:t>
            </w:r>
            <w:r>
              <w:rPr>
                <w:rFonts w:eastAsia="바탕"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23" w:author="Jayasinghe, Keeth (Nokia - FI/Espoo)" w:date="2021-04-13T14:02:00Z">
              <w:r>
                <w:rPr>
                  <w:rFonts w:cs="Times New Roman"/>
                  <w:sz w:val="18"/>
                  <w:szCs w:val="18"/>
                </w:rPr>
                <w:t xml:space="preserve">one or two </w:t>
              </w:r>
            </w:ins>
            <w:r>
              <w:rPr>
                <w:rFonts w:cs="Times New Roman"/>
                <w:sz w:val="18"/>
                <w:szCs w:val="18"/>
              </w:rPr>
              <w:t xml:space="preserve">reserved </w:t>
            </w:r>
            <w:del w:id="324" w:author="Jayasinghe, Keeth (Nokia - FI/Espoo)" w:date="2021-04-13T14:02:00Z">
              <w:r>
                <w:rPr>
                  <w:rFonts w:cs="Times New Roman"/>
                  <w:sz w:val="18"/>
                  <w:szCs w:val="18"/>
                </w:rPr>
                <w:delText xml:space="preserve">entry </w:delText>
              </w:r>
            </w:del>
            <w:ins w:id="325" w:author="Jayasinghe, Keeth (Nokia - FI/Espoo)" w:date="2021-04-13T14:02:00Z">
              <w:r>
                <w:rPr>
                  <w:rFonts w:cs="Times New Roman"/>
                  <w:sz w:val="18"/>
                  <w:szCs w:val="18"/>
                </w:rPr>
                <w:t xml:space="preserve">entries </w:t>
              </w:r>
            </w:ins>
            <w:r>
              <w:rPr>
                <w:rFonts w:cs="Times New Roman"/>
                <w:sz w:val="18"/>
                <w:szCs w:val="18"/>
              </w:rPr>
              <w:t>of the 2</w:t>
            </w:r>
            <w:r>
              <w:rPr>
                <w:rFonts w:cs="Times New Roman"/>
                <w:sz w:val="18"/>
                <w:szCs w:val="18"/>
                <w:vertAlign w:val="superscript"/>
              </w:rPr>
              <w:t>nd</w:t>
            </w:r>
            <w:r>
              <w:rPr>
                <w:rFonts w:cs="Times New Roman"/>
                <w:sz w:val="18"/>
                <w:szCs w:val="18"/>
              </w:rPr>
              <w:t xml:space="preserve"> SRI may be used for indicating S-TRP operation.</w:t>
            </w:r>
          </w:p>
          <w:p w14:paraId="3D06B754" w14:textId="77777777" w:rsidR="0024725D" w:rsidRDefault="0024725D">
            <w:pPr>
              <w:adjustRightInd w:val="0"/>
              <w:snapToGrid w:val="0"/>
              <w:spacing w:before="60"/>
              <w:rPr>
                <w:rFonts w:ascii="Times New Roman" w:hAnsi="Times New Roman" w:cs="Times New Roman"/>
                <w:sz w:val="18"/>
                <w:szCs w:val="18"/>
              </w:rPr>
            </w:pPr>
          </w:p>
          <w:p w14:paraId="45B3E68F"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DCM, Intel &gt;&gt; please recheck and accept the majority supported direction.</w:t>
            </w:r>
          </w:p>
        </w:tc>
      </w:tr>
      <w:tr w:rsidR="0024725D" w14:paraId="64933960" w14:textId="77777777">
        <w:tc>
          <w:tcPr>
            <w:tcW w:w="2122" w:type="dxa"/>
          </w:tcPr>
          <w:p w14:paraId="33250D52" w14:textId="77777777" w:rsidR="0024725D" w:rsidRDefault="00116BF5">
            <w:pPr>
              <w:adjustRightInd w:val="0"/>
              <w:snapToGrid w:val="0"/>
              <w:spacing w:before="60"/>
              <w:jc w:val="center"/>
              <w:rPr>
                <w:rFonts w:ascii="Times New Roman" w:eastAsia="SimSun" w:hAnsi="Times New Roman" w:cs="Times New Roman"/>
                <w:b/>
                <w:bCs/>
                <w:sz w:val="18"/>
                <w:szCs w:val="18"/>
                <w:highlight w:val="cyan"/>
              </w:rPr>
            </w:pPr>
            <w:r>
              <w:rPr>
                <w:rFonts w:ascii="Times New Roman" w:eastAsia="SimSun" w:hAnsi="Times New Roman" w:cs="Times New Roman" w:hint="eastAsia"/>
                <w:b/>
                <w:bCs/>
                <w:sz w:val="18"/>
                <w:szCs w:val="18"/>
              </w:rPr>
              <w:lastRenderedPageBreak/>
              <w:t>ZTE</w:t>
            </w:r>
          </w:p>
        </w:tc>
        <w:tc>
          <w:tcPr>
            <w:tcW w:w="7512" w:type="dxa"/>
          </w:tcPr>
          <w:p w14:paraId="2F7CDF67" w14:textId="77777777" w:rsidR="0024725D" w:rsidRDefault="00116BF5">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proposal.</w:t>
            </w:r>
          </w:p>
        </w:tc>
      </w:tr>
      <w:tr w:rsidR="00AA1AB3" w14:paraId="542B564D" w14:textId="77777777">
        <w:tc>
          <w:tcPr>
            <w:tcW w:w="2122" w:type="dxa"/>
          </w:tcPr>
          <w:p w14:paraId="4BD556A8" w14:textId="50ABB552" w:rsidR="00AA1AB3" w:rsidRDefault="00AA1AB3">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60F4EC10" w14:textId="6BB5A630" w:rsidR="00AA1AB3" w:rsidRDefault="00AA1AB3">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This proposal precludes using reserved SRI codepoint for both SRI fields</w:t>
            </w:r>
            <w:r w:rsidR="0016440A">
              <w:rPr>
                <w:rFonts w:ascii="Times New Roman" w:eastAsia="SimSun" w:hAnsi="Times New Roman" w:cs="Times New Roman"/>
                <w:b/>
                <w:bCs/>
                <w:sz w:val="18"/>
                <w:szCs w:val="18"/>
              </w:rPr>
              <w:t xml:space="preserve"> for dynamic switching</w:t>
            </w:r>
            <w:r>
              <w:rPr>
                <w:rFonts w:ascii="Times New Roman" w:eastAsia="SimSun" w:hAnsi="Times New Roman" w:cs="Times New Roman"/>
                <w:b/>
                <w:bCs/>
                <w:sz w:val="18"/>
                <w:szCs w:val="18"/>
              </w:rPr>
              <w:t>. This is because if the first SRI field indicates the reserved codepoint, the number of layers</w:t>
            </w:r>
            <w:r w:rsidR="0016440A">
              <w:rPr>
                <w:rFonts w:ascii="Times New Roman" w:eastAsia="SimSun" w:hAnsi="Times New Roman" w:cs="Times New Roman"/>
                <w:b/>
                <w:bCs/>
                <w:sz w:val="18"/>
                <w:szCs w:val="18"/>
              </w:rPr>
              <w:t xml:space="preserve"> can no longer be determined from the second SRI field with this proposal.</w:t>
            </w:r>
          </w:p>
          <w:p w14:paraId="526A5428" w14:textId="2E4A1199" w:rsidR="0016440A" w:rsidRDefault="0016440A">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Hence, this proposal can be only decided after a decision is made for the dynamic switching.</w:t>
            </w:r>
          </w:p>
        </w:tc>
      </w:tr>
      <w:tr w:rsidR="006261F1" w14:paraId="7FB50061" w14:textId="77777777">
        <w:tc>
          <w:tcPr>
            <w:tcW w:w="2122" w:type="dxa"/>
          </w:tcPr>
          <w:p w14:paraId="4F29906A" w14:textId="6122870A" w:rsidR="006261F1" w:rsidRDefault="006261F1">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Convida Wireless</w:t>
            </w:r>
          </w:p>
        </w:tc>
        <w:tc>
          <w:tcPr>
            <w:tcW w:w="7512" w:type="dxa"/>
          </w:tcPr>
          <w:p w14:paraId="08960E73" w14:textId="48812207" w:rsidR="006261F1" w:rsidRPr="006261F1" w:rsidRDefault="006261F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0398F" w:rsidRPr="006261F1" w14:paraId="2DA4570F" w14:textId="77777777" w:rsidTr="0090398F">
        <w:tc>
          <w:tcPr>
            <w:tcW w:w="2122" w:type="dxa"/>
          </w:tcPr>
          <w:p w14:paraId="68E0819B" w14:textId="77777777" w:rsidR="0090398F" w:rsidRDefault="0090398F" w:rsidP="00252564">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LG</w:t>
            </w:r>
          </w:p>
        </w:tc>
        <w:tc>
          <w:tcPr>
            <w:tcW w:w="7512" w:type="dxa"/>
          </w:tcPr>
          <w:p w14:paraId="07D9126B" w14:textId="77777777" w:rsidR="0090398F" w:rsidRPr="006261F1" w:rsidRDefault="0090398F" w:rsidP="00252564">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bl>
    <w:p w14:paraId="7F0CF23C" w14:textId="77777777" w:rsidR="0024725D" w:rsidRDefault="0024725D">
      <w:pPr>
        <w:overflowPunct w:val="0"/>
        <w:rPr>
          <w:rFonts w:cs="Times New Roman"/>
          <w:sz w:val="16"/>
          <w:szCs w:val="16"/>
        </w:rPr>
      </w:pPr>
    </w:p>
    <w:p w14:paraId="2EB5EA40" w14:textId="77777777" w:rsidR="0024725D" w:rsidRDefault="00116BF5">
      <w:pPr>
        <w:pStyle w:val="3"/>
        <w:spacing w:after="240"/>
        <w:ind w:left="1077" w:hanging="1077"/>
        <w:rPr>
          <w:rFonts w:ascii="Arial" w:hAnsi="Arial"/>
          <w:szCs w:val="16"/>
        </w:rPr>
      </w:pPr>
      <w:r>
        <w:rPr>
          <w:rFonts w:ascii="Arial" w:hAnsi="Arial"/>
          <w:szCs w:val="16"/>
        </w:rPr>
        <w:t>Proposal 3.9: Dynamic switching of S-TRP and M-TRP</w:t>
      </w:r>
    </w:p>
    <w:p w14:paraId="13E855DF"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332FD77" w14:textId="77777777" w:rsidR="0024725D" w:rsidRDefault="00116BF5">
      <w:pPr>
        <w:pStyle w:val="bullet1"/>
        <w:numPr>
          <w:ilvl w:val="0"/>
          <w:numId w:val="71"/>
        </w:numPr>
        <w:spacing w:after="0"/>
        <w:rPr>
          <w:rStyle w:val="af8"/>
          <w:b/>
          <w:i w:val="0"/>
          <w:sz w:val="18"/>
          <w:szCs w:val="18"/>
        </w:rPr>
      </w:pPr>
      <w:r>
        <w:rPr>
          <w:rStyle w:val="af8"/>
          <w:bCs/>
          <w:i w:val="0"/>
          <w:sz w:val="18"/>
          <w:szCs w:val="18"/>
        </w:rPr>
        <w:t>Alt.1: Introduce a new field in DCI to indicate the S-TRP or M-TRP operation</w:t>
      </w:r>
    </w:p>
    <w:p w14:paraId="66329392" w14:textId="77777777" w:rsidR="0024725D" w:rsidRDefault="00116BF5">
      <w:pPr>
        <w:pStyle w:val="bullet1"/>
        <w:numPr>
          <w:ilvl w:val="0"/>
          <w:numId w:val="71"/>
        </w:numPr>
        <w:spacing w:after="0"/>
        <w:rPr>
          <w:rStyle w:val="af8"/>
          <w:b/>
          <w:i w:val="0"/>
          <w:sz w:val="18"/>
          <w:szCs w:val="18"/>
        </w:rPr>
      </w:pPr>
      <w:r>
        <w:rPr>
          <w:rStyle w:val="af8"/>
          <w:bCs/>
          <w:i w:val="0"/>
          <w:sz w:val="18"/>
          <w:szCs w:val="18"/>
        </w:rPr>
        <w:t>Alt.2: Use 2</w:t>
      </w:r>
      <w:r>
        <w:rPr>
          <w:rStyle w:val="af8"/>
          <w:bCs/>
          <w:i w:val="0"/>
          <w:sz w:val="18"/>
          <w:szCs w:val="18"/>
          <w:vertAlign w:val="superscript"/>
        </w:rPr>
        <w:t>nd</w:t>
      </w:r>
      <w:r>
        <w:rPr>
          <w:rStyle w:val="af8"/>
          <w:bCs/>
          <w:i w:val="0"/>
          <w:sz w:val="18"/>
          <w:szCs w:val="18"/>
        </w:rPr>
        <w:t xml:space="preserve"> SRI (for non-CB) and 2</w:t>
      </w:r>
      <w:r>
        <w:rPr>
          <w:rStyle w:val="af8"/>
          <w:bCs/>
          <w:i w:val="0"/>
          <w:sz w:val="18"/>
          <w:szCs w:val="18"/>
          <w:vertAlign w:val="superscript"/>
        </w:rPr>
        <w:t>nd</w:t>
      </w:r>
      <w:r>
        <w:rPr>
          <w:rStyle w:val="af8"/>
          <w:bCs/>
          <w:i w:val="0"/>
          <w:sz w:val="18"/>
          <w:szCs w:val="18"/>
        </w:rPr>
        <w:t xml:space="preserve"> TPMI (for CB) design by using a reserved entry of the 2</w:t>
      </w:r>
      <w:r>
        <w:rPr>
          <w:rStyle w:val="af8"/>
          <w:bCs/>
          <w:i w:val="0"/>
          <w:sz w:val="18"/>
          <w:szCs w:val="18"/>
          <w:vertAlign w:val="superscript"/>
        </w:rPr>
        <w:t>nd</w:t>
      </w:r>
      <w:r>
        <w:rPr>
          <w:rStyle w:val="af8"/>
          <w:bCs/>
          <w:i w:val="0"/>
          <w:sz w:val="18"/>
          <w:szCs w:val="18"/>
        </w:rPr>
        <w:t xml:space="preserve"> SRI or 2</w:t>
      </w:r>
      <w:r>
        <w:rPr>
          <w:rStyle w:val="af8"/>
          <w:bCs/>
          <w:i w:val="0"/>
          <w:sz w:val="18"/>
          <w:szCs w:val="18"/>
          <w:vertAlign w:val="superscript"/>
        </w:rPr>
        <w:t>nd</w:t>
      </w:r>
      <w:r>
        <w:rPr>
          <w:rStyle w:val="af8"/>
          <w:bCs/>
          <w:i w:val="0"/>
          <w:sz w:val="18"/>
          <w:szCs w:val="18"/>
        </w:rPr>
        <w:t xml:space="preserve"> TPMI to indicate S-TRP operation.</w:t>
      </w:r>
    </w:p>
    <w:p w14:paraId="3D5443F9"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64C06B91" w14:textId="77777777" w:rsidR="0024725D" w:rsidRDefault="0024725D">
      <w:pPr>
        <w:snapToGrid w:val="0"/>
        <w:spacing w:beforeLines="50" w:before="120"/>
        <w:rPr>
          <w:rFonts w:eastAsia="바탕" w:cs="Times New Roman"/>
          <w:sz w:val="18"/>
          <w:szCs w:val="18"/>
        </w:rPr>
      </w:pPr>
    </w:p>
    <w:p w14:paraId="44EB77C9" w14:textId="77777777" w:rsidR="0024725D" w:rsidRDefault="0024725D">
      <w:pPr>
        <w:rPr>
          <w:rFonts w:cs="Times New Roman"/>
          <w:sz w:val="18"/>
          <w:szCs w:val="18"/>
        </w:rPr>
      </w:pPr>
    </w:p>
    <w:p w14:paraId="185F3942"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2C57AD7F" w14:textId="77777777">
        <w:tc>
          <w:tcPr>
            <w:tcW w:w="2122" w:type="dxa"/>
            <w:shd w:val="clear" w:color="auto" w:fill="EEECE1" w:themeFill="background2"/>
          </w:tcPr>
          <w:p w14:paraId="1824474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2CF78B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6F9F298" w14:textId="77777777">
        <w:tc>
          <w:tcPr>
            <w:tcW w:w="2122" w:type="dxa"/>
            <w:shd w:val="clear" w:color="auto" w:fill="auto"/>
          </w:tcPr>
          <w:p w14:paraId="3AA7BBE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FDF58F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We think the option of always having a codepoint in each SRI field is more attractive not only in terms of less spec impact, but also it addresses the issue of Proposal 3.2-5 (power control when a SRS resource set has only one SRS resource). </w:t>
            </w:r>
          </w:p>
          <w:p w14:paraId="4663E3D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Also, there may have been a misunderstanding on the following agreement:</w:t>
            </w:r>
          </w:p>
          <w:p w14:paraId="0128F4EC" w14:textId="77777777" w:rsidR="0024725D" w:rsidRDefault="00116BF5">
            <w:pPr>
              <w:shd w:val="clear" w:color="auto" w:fill="FFFFFF"/>
              <w:rPr>
                <w:rFonts w:ascii="Times" w:hAnsi="Times"/>
              </w:rPr>
            </w:pPr>
            <w:r>
              <w:rPr>
                <w:rFonts w:ascii="Times" w:hAnsi="Times"/>
                <w:b/>
                <w:bCs/>
                <w:highlight w:val="green"/>
              </w:rPr>
              <w:lastRenderedPageBreak/>
              <w:t>Agreement</w:t>
            </w:r>
          </w:p>
          <w:p w14:paraId="1B48A33B" w14:textId="77777777" w:rsidR="0024725D" w:rsidRDefault="00116BF5">
            <w:pPr>
              <w:snapToGrid w:val="0"/>
              <w:rPr>
                <w:rFonts w:ascii="Times" w:eastAsia="바탕" w:hAnsi="Times"/>
                <w:lang w:val="en-GB"/>
              </w:rPr>
            </w:pPr>
            <w:r>
              <w:rPr>
                <w:rFonts w:ascii="Times" w:eastAsia="바탕" w:hAnsi="Times"/>
                <w:lang w:val="en-GB"/>
              </w:rPr>
              <w:t xml:space="preserve">For single DCI based M-TRP PUSCH repetition schemes, in non-codebook based PUSCH, </w:t>
            </w:r>
          </w:p>
          <w:p w14:paraId="4CAAC954" w14:textId="77777777" w:rsidR="0024725D" w:rsidRDefault="00116BF5">
            <w:pPr>
              <w:numPr>
                <w:ilvl w:val="0"/>
                <w:numId w:val="37"/>
              </w:numPr>
              <w:overflowPunct w:val="0"/>
              <w:adjustRightInd w:val="0"/>
              <w:textAlignment w:val="baseline"/>
              <w:rPr>
                <w:rFonts w:ascii="Times" w:eastAsia="바탕" w:hAnsi="Times"/>
                <w:lang w:val="en-GB"/>
              </w:rPr>
            </w:pPr>
            <w:r>
              <w:rPr>
                <w:rFonts w:ascii="Times" w:eastAsia="바탕" w:hAnsi="Times"/>
                <w:lang w:val="en-GB"/>
              </w:rPr>
              <w:t>Support two SRI field(s) corresponding to two SRS resource sets are included in DCI formats 0_1/0_2.</w:t>
            </w:r>
          </w:p>
          <w:p w14:paraId="4EFA7804" w14:textId="77777777" w:rsidR="0024725D" w:rsidRDefault="00116BF5">
            <w:pPr>
              <w:numPr>
                <w:ilvl w:val="1"/>
                <w:numId w:val="37"/>
              </w:numPr>
              <w:overflowPunct w:val="0"/>
              <w:adjustRightInd w:val="0"/>
              <w:textAlignment w:val="baseline"/>
              <w:rPr>
                <w:rFonts w:ascii="Times" w:eastAsia="바탕" w:hAnsi="Times"/>
              </w:rPr>
            </w:pPr>
            <w:r>
              <w:rPr>
                <w:rFonts w:ascii="Times" w:eastAsia="바탕" w:hAnsi="Times"/>
                <w:lang w:val="en-GB"/>
              </w:rPr>
              <w:t xml:space="preserve">Each SRI field indicating SRI per TRP, </w:t>
            </w:r>
            <w:r>
              <w:rPr>
                <w:rFonts w:ascii="Times" w:eastAsia="바탕" w:hAnsi="Times"/>
                <w:highlight w:val="yellow"/>
                <w:lang w:val="en-GB"/>
              </w:rPr>
              <w:t>where the first SRI field based on Rel-15/16 framework</w:t>
            </w:r>
            <w:r>
              <w:rPr>
                <w:rFonts w:ascii="Times" w:eastAsia="바탕" w:hAnsi="Times"/>
                <w:lang w:val="en-GB"/>
              </w:rPr>
              <w:t xml:space="preserve">, </w:t>
            </w:r>
          </w:p>
          <w:p w14:paraId="79DB012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The </w:t>
            </w:r>
            <w:r>
              <w:rPr>
                <w:rFonts w:cs="Times New Roman"/>
                <w:b/>
                <w:bCs/>
                <w:color w:val="4A442A" w:themeColor="background2" w:themeShade="40"/>
                <w:sz w:val="18"/>
                <w:szCs w:val="18"/>
                <w:highlight w:val="yellow"/>
              </w:rPr>
              <w:t>highlighted</w:t>
            </w:r>
            <w:r>
              <w:rPr>
                <w:rFonts w:cs="Times New Roman"/>
                <w:b/>
                <w:bCs/>
                <w:color w:val="4A442A" w:themeColor="background2" w:themeShade="40"/>
                <w:sz w:val="18"/>
                <w:szCs w:val="18"/>
              </w:rPr>
              <w:t xml:space="preserve"> part does not mean that the option of adding a reserved codepoint to SRI is excluded. The above only means that the first SRI indicates both number of SRS resources (# of layers) as well as the SRS resources similar to Rel. 15 (as opposed to the second SRI, which could be optimized, i.e., not indicating number of layers). We even remember that this question was asked online last time and was clarified that the highlighted part does not exclude using the first/second SRI fields for dynamic switching.</w:t>
            </w:r>
          </w:p>
          <w:p w14:paraId="61C8FF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Hence, this option should be also listed as an alternative. Based on contributions, it seems that this option still has a good amount of support.</w:t>
            </w:r>
          </w:p>
        </w:tc>
      </w:tr>
      <w:tr w:rsidR="0024725D" w14:paraId="69734309" w14:textId="77777777">
        <w:tc>
          <w:tcPr>
            <w:tcW w:w="2122" w:type="dxa"/>
            <w:shd w:val="clear" w:color="auto" w:fill="auto"/>
          </w:tcPr>
          <w:p w14:paraId="6DDCA08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v</w:t>
            </w:r>
            <w:r>
              <w:rPr>
                <w:rFonts w:cs="Times New Roman"/>
                <w:b/>
                <w:bCs/>
                <w:color w:val="4A442A" w:themeColor="background2" w:themeShade="40"/>
                <w:sz w:val="18"/>
                <w:szCs w:val="18"/>
              </w:rPr>
              <w:t>ivo</w:t>
            </w:r>
          </w:p>
        </w:tc>
        <w:tc>
          <w:tcPr>
            <w:tcW w:w="7512" w:type="dxa"/>
            <w:shd w:val="clear" w:color="auto" w:fill="auto"/>
          </w:tcPr>
          <w:p w14:paraId="44088B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Alt.1.</w:t>
            </w:r>
          </w:p>
          <w:p w14:paraId="16CF451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Regarding </w:t>
            </w:r>
            <w:r>
              <w:rPr>
                <w:rFonts w:cs="Times New Roman"/>
                <w:b/>
                <w:bCs/>
                <w:iCs/>
                <w:color w:val="4A442A" w:themeColor="background2" w:themeShade="40"/>
                <w:sz w:val="18"/>
                <w:szCs w:val="18"/>
              </w:rPr>
              <w:t>Alt.2</w:t>
            </w:r>
            <w:r>
              <w:rPr>
                <w:rFonts w:cs="Times New Roman"/>
                <w:b/>
                <w:bCs/>
                <w:color w:val="4A442A" w:themeColor="background2" w:themeShade="40"/>
                <w:sz w:val="18"/>
                <w:szCs w:val="18"/>
              </w:rPr>
              <w:t xml:space="preserve">, at least two reserved entries are required in the second SRI or TPMI table to indicate two STRP cases: TRP1, or TRP2 for STRP transmission. However, there is no reserved entry in SRI fields for most of cases in CB-based PUSCH transmission. Considering TPMI field(s), the following table lists the cases without enough reserved entries in the second TPMI table to indicate dynamic switching between STRP and MTRP. For these cases, 1 additional bit have to be applied to the second TPMI field to extend the entries of the second TPMI table.  Moreover, TPMI field may be absent in single antenna port scenarios at all. </w:t>
            </w:r>
          </w:p>
          <w:tbl>
            <w:tblPr>
              <w:tblStyle w:val="af5"/>
              <w:tblW w:w="6520" w:type="dxa"/>
              <w:tblInd w:w="307" w:type="dxa"/>
              <w:tblLayout w:type="fixed"/>
              <w:tblLook w:val="04A0" w:firstRow="1" w:lastRow="0" w:firstColumn="1" w:lastColumn="0" w:noHBand="0" w:noVBand="1"/>
            </w:tblPr>
            <w:tblGrid>
              <w:gridCol w:w="638"/>
              <w:gridCol w:w="5882"/>
            </w:tblGrid>
            <w:tr w:rsidR="0024725D" w14:paraId="170CB6FC" w14:textId="77777777">
              <w:trPr>
                <w:trHeight w:val="348"/>
              </w:trPr>
              <w:tc>
                <w:tcPr>
                  <w:tcW w:w="638" w:type="dxa"/>
                </w:tcPr>
                <w:p w14:paraId="289A48BE" w14:textId="77777777" w:rsidR="0024725D" w:rsidRDefault="00116BF5">
                  <w:pPr>
                    <w:keepNext/>
                    <w:keepLines/>
                    <w:spacing w:before="100" w:beforeAutospacing="1" w:after="100" w:afterAutospacing="1"/>
                    <w:rPr>
                      <w:rFonts w:cs="Times New Roman"/>
                    </w:rPr>
                  </w:pPr>
                  <w:r>
                    <w:rPr>
                      <w:rFonts w:cs="Times New Roman" w:hint="eastAsia"/>
                    </w:rPr>
                    <w:t>1</w:t>
                  </w:r>
                </w:p>
              </w:tc>
              <w:tc>
                <w:tcPr>
                  <w:tcW w:w="5882" w:type="dxa"/>
                </w:tcPr>
                <w:p w14:paraId="41E55C24" w14:textId="77777777" w:rsidR="0024725D" w:rsidRDefault="00116BF5">
                  <w:pPr>
                    <w:keepNext/>
                    <w:keepLines/>
                    <w:spacing w:before="100" w:beforeAutospacing="1" w:after="100" w:afterAutospacing="1"/>
                    <w:rPr>
                      <w:rFonts w:cs="Times New Roman"/>
                    </w:rPr>
                  </w:pPr>
                  <w:r>
                    <w:rPr>
                      <w:rFonts w:cs="Times New Roman" w:hint="eastAsia"/>
                    </w:rPr>
                    <w:t>maxRank=2; 4 ports; codebookSubset = partialAndNonCoherent; ul-FullPowerTransmission-r16 = fullpowerMode1  (Table 7.3.1.1.2-2A in TS38.212)</w:t>
                  </w:r>
                </w:p>
              </w:tc>
            </w:tr>
            <w:tr w:rsidR="0024725D" w14:paraId="25A39AD6" w14:textId="77777777">
              <w:trPr>
                <w:trHeight w:val="419"/>
              </w:trPr>
              <w:tc>
                <w:tcPr>
                  <w:tcW w:w="638" w:type="dxa"/>
                </w:tcPr>
                <w:p w14:paraId="5DD49638" w14:textId="77777777" w:rsidR="0024725D" w:rsidRDefault="00116BF5">
                  <w:pPr>
                    <w:keepNext/>
                    <w:keepLines/>
                    <w:spacing w:before="100" w:beforeAutospacing="1" w:after="100" w:afterAutospacing="1"/>
                    <w:rPr>
                      <w:rFonts w:cs="Times New Roman"/>
                    </w:rPr>
                  </w:pPr>
                  <w:r>
                    <w:rPr>
                      <w:rFonts w:cs="Times New Roman" w:hint="eastAsia"/>
                    </w:rPr>
                    <w:t>2</w:t>
                  </w:r>
                </w:p>
              </w:tc>
              <w:tc>
                <w:tcPr>
                  <w:tcW w:w="5882" w:type="dxa"/>
                </w:tcPr>
                <w:p w14:paraId="3F93D6C8" w14:textId="77777777" w:rsidR="0024725D" w:rsidRDefault="00116BF5">
                  <w:pPr>
                    <w:keepNext/>
                    <w:keepLines/>
                    <w:spacing w:before="100" w:beforeAutospacing="1" w:after="100" w:afterAutospacing="1"/>
                    <w:rPr>
                      <w:rFonts w:cs="Times New Roman"/>
                    </w:rPr>
                  </w:pPr>
                  <w:r>
                    <w:rPr>
                      <w:rFonts w:cs="Times New Roman" w:hint="eastAsia"/>
                    </w:rPr>
                    <w:t>maxRank=2; 4 ports; codebookSubset = nonCoherent; ul-FullPowerTransmission-r16 = fullpowerMode1  (Table 7.3.1.1.2-2A)</w:t>
                  </w:r>
                </w:p>
              </w:tc>
            </w:tr>
            <w:tr w:rsidR="0024725D" w14:paraId="2F128210" w14:textId="77777777">
              <w:trPr>
                <w:trHeight w:val="348"/>
              </w:trPr>
              <w:tc>
                <w:tcPr>
                  <w:tcW w:w="638" w:type="dxa"/>
                </w:tcPr>
                <w:p w14:paraId="1077D7F7" w14:textId="77777777" w:rsidR="0024725D" w:rsidRDefault="00116BF5">
                  <w:pPr>
                    <w:keepNext/>
                    <w:keepLines/>
                    <w:spacing w:before="100" w:beforeAutospacing="1" w:after="100" w:afterAutospacing="1"/>
                    <w:rPr>
                      <w:rFonts w:cs="Times New Roman"/>
                    </w:rPr>
                  </w:pPr>
                  <w:r>
                    <w:rPr>
                      <w:rFonts w:cs="Times New Roman" w:hint="eastAsia"/>
                    </w:rPr>
                    <w:t>3</w:t>
                  </w:r>
                </w:p>
              </w:tc>
              <w:tc>
                <w:tcPr>
                  <w:tcW w:w="5882" w:type="dxa"/>
                </w:tcPr>
                <w:p w14:paraId="60A4D880" w14:textId="77777777" w:rsidR="0024725D" w:rsidRDefault="00116BF5">
                  <w:pPr>
                    <w:keepNext/>
                    <w:keepLines/>
                    <w:spacing w:before="100" w:beforeAutospacing="1" w:after="100" w:afterAutospacing="1"/>
                    <w:rPr>
                      <w:rFonts w:cs="Times New Roman"/>
                    </w:rPr>
                  </w:pPr>
                  <w:r>
                    <w:rPr>
                      <w:rFonts w:cs="Times New Roman"/>
                    </w:rPr>
                    <w:t>maxRank = 3 or 4; 4 ports; codebookSubset = partialAndNonCoherent; ul-FullPowerTransmission-r16 = fullpowerMode1 (Table 7.3.1.1.2-2B)</w:t>
                  </w:r>
                </w:p>
              </w:tc>
            </w:tr>
            <w:tr w:rsidR="0024725D" w14:paraId="5D5DE9F6" w14:textId="77777777">
              <w:trPr>
                <w:trHeight w:val="348"/>
              </w:trPr>
              <w:tc>
                <w:tcPr>
                  <w:tcW w:w="638" w:type="dxa"/>
                </w:tcPr>
                <w:p w14:paraId="7414784D" w14:textId="77777777" w:rsidR="0024725D" w:rsidRDefault="00116BF5">
                  <w:pPr>
                    <w:keepNext/>
                    <w:keepLines/>
                    <w:spacing w:before="100" w:beforeAutospacing="1" w:after="100" w:afterAutospacing="1"/>
                    <w:rPr>
                      <w:rFonts w:cs="Times New Roman"/>
                    </w:rPr>
                  </w:pPr>
                  <w:r>
                    <w:rPr>
                      <w:rFonts w:cs="Times New Roman" w:hint="eastAsia"/>
                    </w:rPr>
                    <w:t>4</w:t>
                  </w:r>
                </w:p>
              </w:tc>
              <w:tc>
                <w:tcPr>
                  <w:tcW w:w="5882" w:type="dxa"/>
                </w:tcPr>
                <w:p w14:paraId="50580FAB" w14:textId="77777777" w:rsidR="0024725D" w:rsidRDefault="00116BF5">
                  <w:pPr>
                    <w:keepNext/>
                    <w:keepLines/>
                    <w:spacing w:before="100" w:beforeAutospacing="1" w:after="100" w:afterAutospacing="1"/>
                    <w:rPr>
                      <w:rFonts w:cs="Times New Roman"/>
                    </w:rPr>
                  </w:pPr>
                  <w:r>
                    <w:rPr>
                      <w:rFonts w:cs="Times New Roman" w:hint="eastAsia"/>
                    </w:rPr>
                    <w:t>maxRank = 3 or 4; 4 ports; codebookSubset = nonCoherent; ul-FullPowerTransmission-r16 = fullpowerMode1 (Table 7.3.1.1.2-2B)</w:t>
                  </w:r>
                </w:p>
              </w:tc>
            </w:tr>
            <w:tr w:rsidR="0024725D" w14:paraId="5CF8845E" w14:textId="77777777">
              <w:trPr>
                <w:trHeight w:val="174"/>
              </w:trPr>
              <w:tc>
                <w:tcPr>
                  <w:tcW w:w="638" w:type="dxa"/>
                </w:tcPr>
                <w:p w14:paraId="76E57036" w14:textId="77777777" w:rsidR="0024725D" w:rsidRDefault="00116BF5">
                  <w:pPr>
                    <w:keepNext/>
                    <w:keepLines/>
                    <w:spacing w:before="100" w:beforeAutospacing="1" w:after="100" w:afterAutospacing="1"/>
                    <w:rPr>
                      <w:rFonts w:cs="Times New Roman"/>
                    </w:rPr>
                  </w:pPr>
                  <w:r>
                    <w:rPr>
                      <w:rFonts w:cs="Times New Roman" w:hint="eastAsia"/>
                    </w:rPr>
                    <w:t>5</w:t>
                  </w:r>
                </w:p>
              </w:tc>
              <w:tc>
                <w:tcPr>
                  <w:tcW w:w="5882" w:type="dxa"/>
                </w:tcPr>
                <w:p w14:paraId="5B0EAC65" w14:textId="77777777" w:rsidR="0024725D" w:rsidRDefault="00116BF5">
                  <w:pPr>
                    <w:keepNext/>
                    <w:keepLines/>
                    <w:spacing w:before="100" w:beforeAutospacing="1" w:after="100" w:afterAutospacing="1"/>
                    <w:rPr>
                      <w:rFonts w:cs="Times New Roman"/>
                    </w:rPr>
                  </w:pPr>
                  <w:r>
                    <w:rPr>
                      <w:rFonts w:cs="Times New Roman" w:hint="eastAsia"/>
                    </w:rPr>
                    <w:t>maxRank=1; 4 ports; codebookSubset= noncoherent (Table 7.3.1.1.2-3)</w:t>
                  </w:r>
                </w:p>
              </w:tc>
            </w:tr>
            <w:tr w:rsidR="0024725D" w14:paraId="0663564C" w14:textId="77777777">
              <w:trPr>
                <w:trHeight w:val="359"/>
              </w:trPr>
              <w:tc>
                <w:tcPr>
                  <w:tcW w:w="638" w:type="dxa"/>
                </w:tcPr>
                <w:p w14:paraId="44FAF6A5" w14:textId="77777777" w:rsidR="0024725D" w:rsidRDefault="00116BF5">
                  <w:pPr>
                    <w:keepNext/>
                    <w:keepLines/>
                    <w:spacing w:before="100" w:beforeAutospacing="1" w:after="100" w:afterAutospacing="1"/>
                    <w:rPr>
                      <w:rFonts w:cs="Times New Roman"/>
                    </w:rPr>
                  </w:pPr>
                  <w:r>
                    <w:rPr>
                      <w:rFonts w:cs="Times New Roman" w:hint="eastAsia"/>
                    </w:rPr>
                    <w:t>6</w:t>
                  </w:r>
                </w:p>
              </w:tc>
              <w:tc>
                <w:tcPr>
                  <w:tcW w:w="5882" w:type="dxa"/>
                </w:tcPr>
                <w:p w14:paraId="6AD4F261" w14:textId="77777777" w:rsidR="0024725D" w:rsidRDefault="00116BF5">
                  <w:pPr>
                    <w:keepNext/>
                    <w:keepLines/>
                    <w:spacing w:before="100" w:beforeAutospacing="1" w:after="100" w:afterAutospacing="1"/>
                    <w:rPr>
                      <w:rFonts w:cs="Times New Roman"/>
                    </w:rPr>
                  </w:pPr>
                  <w:r>
                    <w:rPr>
                      <w:rFonts w:cs="Times New Roman" w:hint="eastAsia"/>
                    </w:rPr>
                    <w:t>maxRank=1; 4 ports; codebookSubset=partialAndnoncoherent; ul-FullPowerTransmission-r16 = fullpowerMode1 (Table 7.3.1.1.2-3A)</w:t>
                  </w:r>
                </w:p>
              </w:tc>
            </w:tr>
            <w:tr w:rsidR="0024725D" w14:paraId="7408B9B6" w14:textId="77777777">
              <w:trPr>
                <w:trHeight w:val="174"/>
              </w:trPr>
              <w:tc>
                <w:tcPr>
                  <w:tcW w:w="638" w:type="dxa"/>
                </w:tcPr>
                <w:p w14:paraId="2BF25A2F" w14:textId="77777777" w:rsidR="0024725D" w:rsidRDefault="00116BF5">
                  <w:pPr>
                    <w:keepNext/>
                    <w:keepLines/>
                    <w:spacing w:before="100" w:beforeAutospacing="1" w:after="100" w:afterAutospacing="1"/>
                    <w:rPr>
                      <w:rFonts w:cs="Times New Roman"/>
                    </w:rPr>
                  </w:pPr>
                  <w:r>
                    <w:rPr>
                      <w:rFonts w:cs="Times New Roman" w:hint="eastAsia"/>
                    </w:rPr>
                    <w:t>7</w:t>
                  </w:r>
                </w:p>
              </w:tc>
              <w:tc>
                <w:tcPr>
                  <w:tcW w:w="5882" w:type="dxa"/>
                </w:tcPr>
                <w:p w14:paraId="0B7A75E0" w14:textId="77777777" w:rsidR="0024725D" w:rsidRDefault="00116BF5">
                  <w:pPr>
                    <w:keepNext/>
                    <w:keepLines/>
                    <w:spacing w:before="100" w:beforeAutospacing="1" w:after="100" w:afterAutospacing="1"/>
                    <w:rPr>
                      <w:rFonts w:cs="Times New Roman"/>
                    </w:rPr>
                  </w:pPr>
                  <w:r>
                    <w:rPr>
                      <w:rFonts w:cs="Times New Roman" w:hint="eastAsia"/>
                    </w:rPr>
                    <w:t>maxRank = 2; 2 ports; codebookSubset = noncoherent (Table 7.3.1.1.2-4)</w:t>
                  </w:r>
                </w:p>
              </w:tc>
            </w:tr>
            <w:tr w:rsidR="0024725D" w14:paraId="294EA803" w14:textId="77777777">
              <w:trPr>
                <w:trHeight w:val="348"/>
              </w:trPr>
              <w:tc>
                <w:tcPr>
                  <w:tcW w:w="638" w:type="dxa"/>
                </w:tcPr>
                <w:p w14:paraId="0DC962D2" w14:textId="77777777" w:rsidR="0024725D" w:rsidRDefault="00116BF5">
                  <w:pPr>
                    <w:keepNext/>
                    <w:keepLines/>
                    <w:spacing w:before="100" w:beforeAutospacing="1" w:after="100" w:afterAutospacing="1"/>
                    <w:rPr>
                      <w:rFonts w:cs="Times New Roman"/>
                    </w:rPr>
                  </w:pPr>
                  <w:r>
                    <w:rPr>
                      <w:rFonts w:cs="Times New Roman" w:hint="eastAsia"/>
                    </w:rPr>
                    <w:t>8</w:t>
                  </w:r>
                </w:p>
              </w:tc>
              <w:tc>
                <w:tcPr>
                  <w:tcW w:w="5882" w:type="dxa"/>
                </w:tcPr>
                <w:p w14:paraId="01E0D4C1" w14:textId="77777777" w:rsidR="0024725D" w:rsidRDefault="00116BF5">
                  <w:pPr>
                    <w:keepNext/>
                    <w:keepLines/>
                    <w:spacing w:before="100" w:beforeAutospacing="1" w:after="100" w:afterAutospacing="1"/>
                    <w:rPr>
                      <w:rFonts w:cs="Times New Roman"/>
                    </w:rPr>
                  </w:pPr>
                  <w:r>
                    <w:rPr>
                      <w:rFonts w:cs="Times New Roman" w:hint="eastAsia"/>
                    </w:rPr>
                    <w:t>maxRank = 2; 2 ports; codebookSubset = noncoherent; ul-FullPowerTransmission-r16 = fullpowerMode1 (Table 7.3.1.1.2-4A)</w:t>
                  </w:r>
                </w:p>
              </w:tc>
            </w:tr>
            <w:tr w:rsidR="0024725D" w14:paraId="440259CF" w14:textId="77777777">
              <w:trPr>
                <w:trHeight w:val="174"/>
              </w:trPr>
              <w:tc>
                <w:tcPr>
                  <w:tcW w:w="638" w:type="dxa"/>
                </w:tcPr>
                <w:p w14:paraId="499041E6" w14:textId="77777777" w:rsidR="0024725D" w:rsidRDefault="00116BF5">
                  <w:pPr>
                    <w:keepNext/>
                    <w:keepLines/>
                    <w:spacing w:before="100" w:beforeAutospacing="1" w:after="100" w:afterAutospacing="1"/>
                    <w:rPr>
                      <w:rFonts w:cs="Times New Roman"/>
                    </w:rPr>
                  </w:pPr>
                  <w:r>
                    <w:rPr>
                      <w:rFonts w:cs="Times New Roman" w:hint="eastAsia"/>
                    </w:rPr>
                    <w:t>9</w:t>
                  </w:r>
                </w:p>
              </w:tc>
              <w:tc>
                <w:tcPr>
                  <w:tcW w:w="5882" w:type="dxa"/>
                </w:tcPr>
                <w:p w14:paraId="3E3CF7FC" w14:textId="77777777" w:rsidR="0024725D" w:rsidRDefault="00116BF5">
                  <w:pPr>
                    <w:keepNext/>
                    <w:keepLines/>
                    <w:spacing w:before="100" w:beforeAutospacing="1" w:after="100" w:afterAutospacing="1"/>
                    <w:rPr>
                      <w:rFonts w:cs="Times New Roman"/>
                    </w:rPr>
                  </w:pPr>
                  <w:r>
                    <w:rPr>
                      <w:rFonts w:cs="Times New Roman" w:hint="eastAsia"/>
                    </w:rPr>
                    <w:t>maxRank = 1; 2 ports; codebookSubset = noncoherent (Table 7.3.1.1.2-5)</w:t>
                  </w:r>
                </w:p>
              </w:tc>
            </w:tr>
            <w:tr w:rsidR="0024725D" w14:paraId="3B894163" w14:textId="77777777">
              <w:trPr>
                <w:trHeight w:val="348"/>
              </w:trPr>
              <w:tc>
                <w:tcPr>
                  <w:tcW w:w="638" w:type="dxa"/>
                </w:tcPr>
                <w:p w14:paraId="293C3D2E" w14:textId="77777777" w:rsidR="0024725D" w:rsidRDefault="00116BF5">
                  <w:pPr>
                    <w:keepNext/>
                    <w:keepLines/>
                    <w:spacing w:before="100" w:beforeAutospacing="1" w:after="100" w:afterAutospacing="1"/>
                    <w:rPr>
                      <w:rFonts w:cs="Times New Roman"/>
                    </w:rPr>
                  </w:pPr>
                  <w:r>
                    <w:rPr>
                      <w:rFonts w:cs="Times New Roman" w:hint="eastAsia"/>
                    </w:rPr>
                    <w:t>10</w:t>
                  </w:r>
                </w:p>
              </w:tc>
              <w:tc>
                <w:tcPr>
                  <w:tcW w:w="5882" w:type="dxa"/>
                </w:tcPr>
                <w:p w14:paraId="0703E588" w14:textId="77777777" w:rsidR="0024725D" w:rsidRDefault="00116BF5">
                  <w:pPr>
                    <w:keepNext/>
                    <w:keepLines/>
                    <w:spacing w:before="100" w:beforeAutospacing="1" w:after="100" w:afterAutospacing="1"/>
                    <w:rPr>
                      <w:rFonts w:cs="Times New Roman"/>
                    </w:rPr>
                  </w:pPr>
                  <w:r>
                    <w:rPr>
                      <w:rFonts w:cs="Times New Roman" w:hint="eastAsia"/>
                    </w:rPr>
                    <w:t>maxRank = 1; 2 ports; codebookSubset = noncoherent; ul-FullPowerTransmission-r16 = fullpowerMode1 (Table 7.3.1.1.2-5A)</w:t>
                  </w:r>
                </w:p>
              </w:tc>
            </w:tr>
          </w:tbl>
          <w:p w14:paraId="1B9E488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w:t>
            </w:r>
            <w:r>
              <w:rPr>
                <w:rFonts w:cs="Times New Roman" w:hint="eastAsia"/>
                <w:b/>
                <w:bCs/>
                <w:color w:val="4A442A" w:themeColor="background2" w:themeShade="40"/>
                <w:sz w:val="18"/>
                <w:szCs w:val="18"/>
              </w:rPr>
              <w:t xml:space="preserve">lmost all cases </w:t>
            </w:r>
            <w:r>
              <w:rPr>
                <w:rFonts w:cs="Times New Roman"/>
                <w:b/>
                <w:bCs/>
                <w:color w:val="4A442A" w:themeColor="background2" w:themeShade="40"/>
                <w:sz w:val="18"/>
                <w:szCs w:val="18"/>
              </w:rPr>
              <w:t xml:space="preserve">don’t </w:t>
            </w:r>
            <w:r>
              <w:rPr>
                <w:rFonts w:cs="Times New Roman" w:hint="eastAsia"/>
                <w:b/>
                <w:bCs/>
                <w:color w:val="4A442A" w:themeColor="background2" w:themeShade="40"/>
                <w:sz w:val="18"/>
                <w:szCs w:val="18"/>
              </w:rPr>
              <w:t xml:space="preserve">have enough reserved entries if the reserved entries in the second SRI field </w:t>
            </w:r>
            <w:r>
              <w:rPr>
                <w:rFonts w:cs="Times New Roman"/>
                <w:b/>
                <w:bCs/>
                <w:color w:val="4A442A" w:themeColor="background2" w:themeShade="40"/>
                <w:sz w:val="18"/>
                <w:szCs w:val="18"/>
              </w:rPr>
              <w:t>are intended to indicate</w:t>
            </w:r>
            <w:r>
              <w:rPr>
                <w:rFonts w:cs="Times New Roman" w:hint="eastAsia"/>
                <w:b/>
                <w:bCs/>
                <w:color w:val="4A442A" w:themeColor="background2" w:themeShade="40"/>
                <w:sz w:val="18"/>
                <w:szCs w:val="18"/>
              </w:rPr>
              <w:t xml:space="preserve"> dynamic switching between </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 xml:space="preserve">TRP and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TRP, as shown in </w:t>
            </w:r>
            <w:r>
              <w:rPr>
                <w:rFonts w:cs="Times New Roman"/>
                <w:b/>
                <w:bCs/>
                <w:color w:val="4A442A" w:themeColor="background2" w:themeShade="40"/>
                <w:sz w:val="18"/>
                <w:szCs w:val="18"/>
              </w:rPr>
              <w:fldChar w:fldCharType="begin"/>
            </w:r>
            <w:r>
              <w:rPr>
                <w:rFonts w:cs="Times New Roman"/>
                <w:b/>
                <w:bCs/>
                <w:color w:val="4A442A" w:themeColor="background2" w:themeShade="40"/>
                <w:sz w:val="18"/>
                <w:szCs w:val="18"/>
              </w:rPr>
              <w:instrText xml:space="preserve"> REF _Ref68182661 \r \h </w:instrText>
            </w:r>
            <w:r>
              <w:rPr>
                <w:rFonts w:cs="Times New Roman"/>
                <w:b/>
                <w:bCs/>
                <w:color w:val="4A442A" w:themeColor="background2" w:themeShade="40"/>
                <w:sz w:val="18"/>
                <w:szCs w:val="18"/>
              </w:rPr>
            </w:r>
            <w:r>
              <w:rPr>
                <w:rFonts w:cs="Times New Roman"/>
                <w:b/>
                <w:bCs/>
                <w:color w:val="4A442A" w:themeColor="background2" w:themeShade="40"/>
                <w:sz w:val="18"/>
                <w:szCs w:val="18"/>
              </w:rPr>
              <w:fldChar w:fldCharType="separate"/>
            </w:r>
            <w:r>
              <w:rPr>
                <w:rFonts w:cs="Times New Roman"/>
                <w:b/>
                <w:bCs/>
                <w:color w:val="4A442A" w:themeColor="background2" w:themeShade="40"/>
                <w:sz w:val="18"/>
                <w:szCs w:val="18"/>
              </w:rPr>
              <w:t>Table 3</w:t>
            </w:r>
            <w:r>
              <w:rPr>
                <w:rFonts w:cs="Times New Roman"/>
                <w:b/>
                <w:bCs/>
                <w:color w:val="4A442A" w:themeColor="background2" w:themeShade="40"/>
                <w:sz w:val="18"/>
                <w:szCs w:val="18"/>
              </w:rPr>
              <w:fldChar w:fldCharType="end"/>
            </w:r>
            <w:r>
              <w:rPr>
                <w:rFonts w:cs="Times New Roman" w:hint="eastAsia"/>
                <w:b/>
                <w:bCs/>
                <w:color w:val="4A442A" w:themeColor="background2" w:themeShade="40"/>
                <w:sz w:val="18"/>
                <w:szCs w:val="18"/>
              </w:rPr>
              <w:t xml:space="preserve"> highlighted in yellow</w:t>
            </w:r>
            <w:r>
              <w:rPr>
                <w:rFonts w:cs="Times New Roman"/>
                <w:b/>
                <w:bCs/>
                <w:color w:val="4A442A" w:themeColor="background2" w:themeShade="40"/>
                <w:sz w:val="18"/>
                <w:szCs w:val="18"/>
              </w:rPr>
              <w:t>. One additional bit may also be required in the second SRI field for such cases. Moreover</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the second SRI field may be absent if there is only one SRS resource in the corresponding SRS resource set. In this case, two bits are required to indicate the cases: TRP1, TRP2, TRP1 and TRP2. </w:t>
            </w:r>
          </w:p>
          <w:p w14:paraId="225173E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noProof/>
                <w:color w:val="4A442A" w:themeColor="background2" w:themeShade="40"/>
                <w:sz w:val="18"/>
                <w:szCs w:val="18"/>
              </w:rPr>
              <w:lastRenderedPageBreak/>
              <w:drawing>
                <wp:inline distT="0" distB="0" distL="0" distR="0" wp14:anchorId="3AE6C593" wp14:editId="423677A3">
                  <wp:extent cx="5759450" cy="184785"/>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759450" cy="184879"/>
                          </a:xfrm>
                          <a:prstGeom prst="rect">
                            <a:avLst/>
                          </a:prstGeom>
                          <a:noFill/>
                          <a:ln>
                            <a:noFill/>
                          </a:ln>
                        </pic:spPr>
                      </pic:pic>
                    </a:graphicData>
                  </a:graphic>
                </wp:inline>
              </w:drawing>
            </w:r>
          </w:p>
          <w:p w14:paraId="29D75CD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Therefore, Alt.2 seems not a clean design for following reasons:</w:t>
            </w:r>
          </w:p>
          <w:p w14:paraId="4611D011" w14:textId="77777777" w:rsidR="0024725D" w:rsidRDefault="00116BF5">
            <w:pPr>
              <w:pStyle w:val="afc"/>
              <w:numPr>
                <w:ilvl w:val="0"/>
                <w:numId w:val="72"/>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NCB-based PUSCH transmission, dynamic switching sometimes uses the second SRI table only containing the layer-specific SRI entries, sometimes uses another second SRI table with additional reserved entries.</w:t>
            </w:r>
          </w:p>
          <w:p w14:paraId="3467F0D9" w14:textId="77777777" w:rsidR="0024725D" w:rsidRDefault="00116BF5">
            <w:pPr>
              <w:pStyle w:val="afc"/>
              <w:numPr>
                <w:ilvl w:val="0"/>
                <w:numId w:val="72"/>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CB-based PUSCH transmission, dynamic switching sometimes uses the second TPMI table only containing the layer-specific TPMI entries, while in other occasions uses another second TPMI table with additional reserved entries.</w:t>
            </w:r>
          </w:p>
          <w:p w14:paraId="128F720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 good signaling design should avoid mixing different cases to support dynamic switching indication, otherwise it will be complicated to specify the TPMI tables for all cases. </w:t>
            </w:r>
          </w:p>
          <w:p w14:paraId="24171F9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Based on above analysis, our preference is Alt.1 and Alt.3 which are unified and clear design to support dynamic switching between STRP and MTRP.</w:t>
            </w:r>
          </w:p>
          <w:p w14:paraId="26228BB0" w14:textId="77777777" w:rsidR="0024725D" w:rsidRDefault="0024725D">
            <w:pPr>
              <w:adjustRightInd w:val="0"/>
              <w:snapToGrid w:val="0"/>
              <w:spacing w:before="60"/>
              <w:rPr>
                <w:rFonts w:cs="Times New Roman"/>
                <w:b/>
                <w:bCs/>
                <w:color w:val="4A442A" w:themeColor="background2" w:themeShade="40"/>
                <w:sz w:val="18"/>
                <w:szCs w:val="18"/>
              </w:rPr>
            </w:pPr>
          </w:p>
          <w:p w14:paraId="1655B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In addition, we see the need to support dynamic switch the order of targeting TRPs.</w:t>
            </w:r>
          </w:p>
          <w:p w14:paraId="716D9E2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155983FB" w14:textId="77777777" w:rsidR="0024725D" w:rsidRDefault="00116BF5">
            <w:pPr>
              <w:pStyle w:val="bullet1"/>
              <w:numPr>
                <w:ilvl w:val="0"/>
                <w:numId w:val="71"/>
              </w:numPr>
              <w:spacing w:after="0"/>
              <w:rPr>
                <w:rStyle w:val="af8"/>
                <w:b/>
                <w:i w:val="0"/>
                <w:sz w:val="18"/>
                <w:szCs w:val="18"/>
              </w:rPr>
            </w:pPr>
            <w:r>
              <w:rPr>
                <w:rStyle w:val="af8"/>
                <w:bCs/>
                <w:i w:val="0"/>
                <w:sz w:val="18"/>
                <w:szCs w:val="18"/>
              </w:rPr>
              <w:t>Alt.1: Introduce a new field in DCI to indicate the S-TRP or M-TRP operation</w:t>
            </w:r>
          </w:p>
          <w:p w14:paraId="2628FC0B" w14:textId="77777777" w:rsidR="0024725D" w:rsidRDefault="00116BF5">
            <w:pPr>
              <w:pStyle w:val="bullet1"/>
              <w:numPr>
                <w:ilvl w:val="0"/>
                <w:numId w:val="71"/>
              </w:numPr>
              <w:spacing w:after="0"/>
              <w:rPr>
                <w:rStyle w:val="af8"/>
                <w:b/>
                <w:i w:val="0"/>
                <w:sz w:val="18"/>
                <w:szCs w:val="18"/>
              </w:rPr>
            </w:pPr>
            <w:r>
              <w:rPr>
                <w:rStyle w:val="af8"/>
                <w:bCs/>
                <w:i w:val="0"/>
                <w:sz w:val="18"/>
                <w:szCs w:val="18"/>
              </w:rPr>
              <w:t>Alt.2: Use 2</w:t>
            </w:r>
            <w:r>
              <w:rPr>
                <w:rStyle w:val="af8"/>
                <w:bCs/>
                <w:i w:val="0"/>
                <w:sz w:val="18"/>
                <w:szCs w:val="18"/>
                <w:vertAlign w:val="superscript"/>
              </w:rPr>
              <w:t>nd</w:t>
            </w:r>
            <w:r>
              <w:rPr>
                <w:rStyle w:val="af8"/>
                <w:bCs/>
                <w:i w:val="0"/>
                <w:sz w:val="18"/>
                <w:szCs w:val="18"/>
              </w:rPr>
              <w:t xml:space="preserve"> SRI (for non-CB) and 2</w:t>
            </w:r>
            <w:r>
              <w:rPr>
                <w:rStyle w:val="af8"/>
                <w:bCs/>
                <w:i w:val="0"/>
                <w:sz w:val="18"/>
                <w:szCs w:val="18"/>
                <w:vertAlign w:val="superscript"/>
              </w:rPr>
              <w:t>nd</w:t>
            </w:r>
            <w:r>
              <w:rPr>
                <w:rStyle w:val="af8"/>
                <w:bCs/>
                <w:i w:val="0"/>
                <w:sz w:val="18"/>
                <w:szCs w:val="18"/>
              </w:rPr>
              <w:t xml:space="preserve"> TPMI (for CB) design by using a reserved entry of the 2</w:t>
            </w:r>
            <w:r>
              <w:rPr>
                <w:rStyle w:val="af8"/>
                <w:bCs/>
                <w:i w:val="0"/>
                <w:sz w:val="18"/>
                <w:szCs w:val="18"/>
                <w:vertAlign w:val="superscript"/>
              </w:rPr>
              <w:t>nd</w:t>
            </w:r>
            <w:r>
              <w:rPr>
                <w:rStyle w:val="af8"/>
                <w:bCs/>
                <w:i w:val="0"/>
                <w:sz w:val="18"/>
                <w:szCs w:val="18"/>
              </w:rPr>
              <w:t xml:space="preserve"> SRI or 2</w:t>
            </w:r>
            <w:r>
              <w:rPr>
                <w:rStyle w:val="af8"/>
                <w:bCs/>
                <w:i w:val="0"/>
                <w:sz w:val="18"/>
                <w:szCs w:val="18"/>
                <w:vertAlign w:val="superscript"/>
              </w:rPr>
              <w:t>nd</w:t>
            </w:r>
            <w:r>
              <w:rPr>
                <w:rStyle w:val="af8"/>
                <w:bCs/>
                <w:i w:val="0"/>
                <w:sz w:val="18"/>
                <w:szCs w:val="18"/>
              </w:rPr>
              <w:t xml:space="preserve"> TPMI to indicate S-TRP operation.</w:t>
            </w:r>
          </w:p>
          <w:p w14:paraId="0D59ECE5"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4DE1B7D3" w14:textId="77777777" w:rsidR="0024725D" w:rsidRDefault="00116BF5">
            <w:pPr>
              <w:pStyle w:val="bullet1"/>
              <w:numPr>
                <w:ilvl w:val="0"/>
                <w:numId w:val="71"/>
              </w:numPr>
              <w:spacing w:after="0"/>
              <w:rPr>
                <w:rFonts w:eastAsia="Times New Roman"/>
                <w:color w:val="FF0000"/>
                <w:sz w:val="18"/>
                <w:szCs w:val="18"/>
              </w:rPr>
            </w:pPr>
            <w:r>
              <w:rPr>
                <w:rFonts w:hint="eastAsia"/>
                <w:color w:val="FF0000"/>
                <w:sz w:val="18"/>
                <w:szCs w:val="18"/>
              </w:rPr>
              <w:t>F</w:t>
            </w:r>
            <w:r>
              <w:rPr>
                <w:color w:val="FF0000"/>
                <w:sz w:val="18"/>
                <w:szCs w:val="18"/>
              </w:rPr>
              <w:t>FS: how to indicate the applying order of TRPs to PUSCH repetitions if dynamic switching the order of targeting TRPs is supported.</w:t>
            </w:r>
          </w:p>
          <w:p w14:paraId="6756010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1B053CFD" w14:textId="77777777">
        <w:tc>
          <w:tcPr>
            <w:tcW w:w="2122" w:type="dxa"/>
            <w:shd w:val="clear" w:color="auto" w:fill="auto"/>
          </w:tcPr>
          <w:p w14:paraId="05DF9F0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6EE421C2"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For nonCB PUSCH case,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is needed as we explained in Proposal 3.8.</w:t>
            </w:r>
          </w:p>
          <w:p w14:paraId="40F0105A"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For CB PUSCH case, we prefer to introduce common signaling as nonCB PUSCH, instead of using TPMI field. One codepoint in each SRI field can be used for dynamic switching.</w:t>
            </w:r>
          </w:p>
          <w:p w14:paraId="54B036B8"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We propose to revise Alt 2 as follows:</w:t>
            </w:r>
          </w:p>
          <w:p w14:paraId="07300B83"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9364BD2" w14:textId="77777777" w:rsidR="0024725D" w:rsidRDefault="00116BF5">
            <w:pPr>
              <w:pStyle w:val="bullet1"/>
              <w:numPr>
                <w:ilvl w:val="0"/>
                <w:numId w:val="71"/>
              </w:numPr>
              <w:spacing w:after="0"/>
              <w:rPr>
                <w:rStyle w:val="af8"/>
                <w:b/>
                <w:i w:val="0"/>
                <w:sz w:val="18"/>
                <w:szCs w:val="18"/>
              </w:rPr>
            </w:pPr>
            <w:r>
              <w:rPr>
                <w:rStyle w:val="af8"/>
                <w:bCs/>
                <w:i w:val="0"/>
                <w:sz w:val="18"/>
                <w:szCs w:val="18"/>
              </w:rPr>
              <w:t>Alt.1: Introduce a new field in DCI to indicate the S-TRP or M-TRP operation</w:t>
            </w:r>
          </w:p>
          <w:p w14:paraId="1307B014" w14:textId="77777777" w:rsidR="0024725D" w:rsidRDefault="00116BF5">
            <w:pPr>
              <w:pStyle w:val="bullet1"/>
              <w:numPr>
                <w:ilvl w:val="0"/>
                <w:numId w:val="71"/>
              </w:numPr>
              <w:spacing w:after="0"/>
              <w:rPr>
                <w:rStyle w:val="af8"/>
                <w:b/>
                <w:i w:val="0"/>
                <w:sz w:val="18"/>
                <w:szCs w:val="18"/>
              </w:rPr>
            </w:pPr>
            <w:r>
              <w:rPr>
                <w:rStyle w:val="af8"/>
                <w:bCs/>
                <w:i w:val="0"/>
                <w:sz w:val="18"/>
                <w:szCs w:val="18"/>
              </w:rPr>
              <w:t xml:space="preserve">Alt.2: </w:t>
            </w:r>
            <w:r>
              <w:rPr>
                <w:rStyle w:val="af8"/>
                <w:bCs/>
                <w:i w:val="0"/>
                <w:strike/>
                <w:color w:val="FF0000"/>
                <w:sz w:val="18"/>
                <w:szCs w:val="18"/>
              </w:rPr>
              <w:t>Use 2</w:t>
            </w:r>
            <w:r>
              <w:rPr>
                <w:rStyle w:val="af8"/>
                <w:bCs/>
                <w:i w:val="0"/>
                <w:strike/>
                <w:color w:val="FF0000"/>
                <w:sz w:val="18"/>
                <w:szCs w:val="18"/>
                <w:vertAlign w:val="superscript"/>
              </w:rPr>
              <w:t>nd</w:t>
            </w:r>
            <w:r>
              <w:rPr>
                <w:rStyle w:val="af8"/>
                <w:bCs/>
                <w:i w:val="0"/>
                <w:strike/>
                <w:color w:val="FF0000"/>
                <w:sz w:val="18"/>
                <w:szCs w:val="18"/>
              </w:rPr>
              <w:t xml:space="preserve"> SRI (for non-CB) and 2</w:t>
            </w:r>
            <w:r>
              <w:rPr>
                <w:rStyle w:val="af8"/>
                <w:bCs/>
                <w:i w:val="0"/>
                <w:strike/>
                <w:color w:val="FF0000"/>
                <w:sz w:val="18"/>
                <w:szCs w:val="18"/>
                <w:vertAlign w:val="superscript"/>
              </w:rPr>
              <w:t>nd</w:t>
            </w:r>
            <w:r>
              <w:rPr>
                <w:rStyle w:val="af8"/>
                <w:bCs/>
                <w:i w:val="0"/>
                <w:strike/>
                <w:color w:val="FF0000"/>
                <w:sz w:val="18"/>
                <w:szCs w:val="18"/>
              </w:rPr>
              <w:t xml:space="preserve"> TPMI (for CB) design by using a reserved entry of the 2</w:t>
            </w:r>
            <w:r>
              <w:rPr>
                <w:rStyle w:val="af8"/>
                <w:bCs/>
                <w:i w:val="0"/>
                <w:strike/>
                <w:color w:val="FF0000"/>
                <w:sz w:val="18"/>
                <w:szCs w:val="18"/>
                <w:vertAlign w:val="superscript"/>
              </w:rPr>
              <w:t>nd</w:t>
            </w:r>
            <w:r>
              <w:rPr>
                <w:rStyle w:val="af8"/>
                <w:bCs/>
                <w:i w:val="0"/>
                <w:strike/>
                <w:color w:val="FF0000"/>
                <w:sz w:val="18"/>
                <w:szCs w:val="18"/>
              </w:rPr>
              <w:t xml:space="preserve"> SRI or 2</w:t>
            </w:r>
            <w:r>
              <w:rPr>
                <w:rStyle w:val="af8"/>
                <w:bCs/>
                <w:i w:val="0"/>
                <w:strike/>
                <w:color w:val="FF0000"/>
                <w:sz w:val="18"/>
                <w:szCs w:val="18"/>
                <w:vertAlign w:val="superscript"/>
              </w:rPr>
              <w:t>nd</w:t>
            </w:r>
            <w:r>
              <w:rPr>
                <w:rStyle w:val="af8"/>
                <w:bCs/>
                <w:i w:val="0"/>
                <w:strike/>
                <w:color w:val="FF0000"/>
                <w:sz w:val="18"/>
                <w:szCs w:val="18"/>
              </w:rPr>
              <w:t xml:space="preserve"> TPMI to indicate S-TRP operation. </w:t>
            </w:r>
            <w:r>
              <w:rPr>
                <w:rStyle w:val="af8"/>
                <w:bCs/>
                <w:i w:val="0"/>
                <w:color w:val="FF0000"/>
                <w:sz w:val="18"/>
                <w:szCs w:val="18"/>
              </w:rPr>
              <w:t>Use two codepoints in 2</w:t>
            </w:r>
            <w:r>
              <w:rPr>
                <w:rStyle w:val="af8"/>
                <w:bCs/>
                <w:i w:val="0"/>
                <w:color w:val="FF0000"/>
                <w:sz w:val="18"/>
                <w:szCs w:val="18"/>
                <w:vertAlign w:val="superscript"/>
              </w:rPr>
              <w:t>nd</w:t>
            </w:r>
            <w:r>
              <w:rPr>
                <w:rStyle w:val="af8"/>
                <w:bCs/>
                <w:i w:val="0"/>
                <w:color w:val="FF0000"/>
                <w:sz w:val="18"/>
                <w:szCs w:val="18"/>
              </w:rPr>
              <w:t xml:space="preserve"> SRI field to indicate S-TRP operation for non-CB PUSCH and a codepoint in each SRI field to indicate S-TRP operation for CB PUSCH.</w:t>
            </w:r>
          </w:p>
          <w:p w14:paraId="28FA9B40"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3122B1A1"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701A0442" w14:textId="77777777">
        <w:tc>
          <w:tcPr>
            <w:tcW w:w="2122" w:type="dxa"/>
            <w:shd w:val="clear" w:color="auto" w:fill="auto"/>
          </w:tcPr>
          <w:p w14:paraId="3301850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C597CEA"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 xml:space="preserve">After making agreements </w:t>
            </w:r>
            <w:r>
              <w:rPr>
                <w:rFonts w:cs="Times New Roman" w:hint="eastAsia"/>
                <w:b/>
                <w:bCs/>
                <w:color w:val="4A442A" w:themeColor="background2" w:themeShade="40"/>
                <w:sz w:val="18"/>
                <w:szCs w:val="18"/>
              </w:rPr>
              <w:t>on the proposal 3.7</w:t>
            </w:r>
            <w:r>
              <w:rPr>
                <w:rFonts w:cs="Times New Roman"/>
                <w:b/>
                <w:bCs/>
                <w:color w:val="4A442A" w:themeColor="background2" w:themeShade="40"/>
                <w:sz w:val="18"/>
                <w:szCs w:val="18"/>
              </w:rPr>
              <w:t xml:space="preserve"> (the second TPMI field design)</w:t>
            </w:r>
            <w:r>
              <w:rPr>
                <w:rFonts w:cs="Times New Roman" w:hint="eastAsia"/>
                <w:b/>
                <w:bCs/>
                <w:color w:val="4A442A" w:themeColor="background2" w:themeShade="40"/>
                <w:sz w:val="18"/>
                <w:szCs w:val="18"/>
              </w:rPr>
              <w:t xml:space="preserve"> and 3.8</w:t>
            </w:r>
            <w:r>
              <w:rPr>
                <w:rFonts w:cs="Times New Roman"/>
                <w:b/>
                <w:bCs/>
                <w:color w:val="4A442A" w:themeColor="background2" w:themeShade="40"/>
                <w:sz w:val="18"/>
                <w:szCs w:val="18"/>
              </w:rPr>
              <w:t xml:space="preserve"> (the second SRI field design), the detail method for dynamic switching can be discussed. Based on the FL’s proposal 3.7 and proposal 3.8, we can support Alt. 2 for dynamic switching. </w:t>
            </w:r>
          </w:p>
        </w:tc>
      </w:tr>
      <w:tr w:rsidR="0024725D" w14:paraId="732088DC" w14:textId="77777777">
        <w:tc>
          <w:tcPr>
            <w:tcW w:w="2122" w:type="dxa"/>
            <w:shd w:val="clear" w:color="auto" w:fill="auto"/>
          </w:tcPr>
          <w:p w14:paraId="31223D5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09989CC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w:t>
            </w:r>
          </w:p>
          <w:p w14:paraId="3EC28A0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 that “first SRI field based on Rel-15/16 framework” does not mean adding new entry in 1st SRI field is excluded. We also remember that there is clarification on this point in last meeting.</w:t>
            </w:r>
          </w:p>
          <w:p w14:paraId="483525C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Using two SRI fields provides a clear and unified signaling design and has less overhead compared to alt.1 in some cases where there is reserved codepoint.</w:t>
            </w:r>
          </w:p>
          <w:p w14:paraId="39F7F05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suggest adding the option of using two SRI fields.</w:t>
            </w:r>
          </w:p>
          <w:p w14:paraId="77CCA673" w14:textId="77777777" w:rsidR="0024725D" w:rsidRDefault="00116BF5">
            <w:pPr>
              <w:pStyle w:val="afc"/>
              <w:numPr>
                <w:ilvl w:val="0"/>
                <w:numId w:val="73"/>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Alt.4. Use two SRI field (for CB and NCB) by using a codepoint of the 1st SRI field and the 2nd SRI field to indicate S-TRP operation.</w:t>
            </w:r>
          </w:p>
          <w:p w14:paraId="011A905A" w14:textId="77777777" w:rsidR="0024725D" w:rsidRDefault="0024725D">
            <w:pPr>
              <w:adjustRightInd w:val="0"/>
              <w:snapToGrid w:val="0"/>
              <w:spacing w:before="60"/>
              <w:ind w:firstLineChars="50" w:firstLine="90"/>
              <w:rPr>
                <w:rFonts w:cs="Times New Roman"/>
                <w:b/>
                <w:bCs/>
                <w:color w:val="4A442A" w:themeColor="background2" w:themeShade="40"/>
                <w:sz w:val="18"/>
                <w:szCs w:val="18"/>
              </w:rPr>
            </w:pPr>
          </w:p>
        </w:tc>
      </w:tr>
      <w:tr w:rsidR="0024725D" w14:paraId="3980386E" w14:textId="77777777">
        <w:tc>
          <w:tcPr>
            <w:tcW w:w="2122" w:type="dxa"/>
            <w:shd w:val="clear" w:color="auto" w:fill="auto"/>
          </w:tcPr>
          <w:p w14:paraId="422F5AA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ZTE</w:t>
            </w:r>
          </w:p>
        </w:tc>
        <w:tc>
          <w:tcPr>
            <w:tcW w:w="7512" w:type="dxa"/>
            <w:shd w:val="clear" w:color="auto" w:fill="auto"/>
          </w:tcPr>
          <w:p w14:paraId="2DB5B24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Alt. 2.</w:t>
            </w:r>
          </w:p>
          <w:p w14:paraId="2E8520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Considering that the FFS in both of Proposal 3.7 and Proposal 3.8 described as that </w:t>
            </w:r>
            <w:r>
              <w:rPr>
                <w:rFonts w:cs="Times New Roman"/>
                <w:b/>
                <w:bCs/>
                <w:color w:val="4A442A" w:themeColor="background2" w:themeShade="40"/>
                <w:sz w:val="18"/>
                <w:szCs w:val="18"/>
              </w:rPr>
              <w:t>“</w:t>
            </w:r>
            <w:r>
              <w:rPr>
                <w:rFonts w:eastAsia="바탕" w:cs="Times New Roman"/>
                <w:sz w:val="18"/>
                <w:szCs w:val="18"/>
              </w:rPr>
              <w:t>If dynamic switching of S-TRP/M-TRP supported with 2</w:t>
            </w:r>
            <w:r>
              <w:rPr>
                <w:rFonts w:eastAsia="바탕" w:cs="Times New Roman"/>
                <w:sz w:val="18"/>
                <w:szCs w:val="18"/>
                <w:vertAlign w:val="superscript"/>
              </w:rPr>
              <w:t>nd</w:t>
            </w:r>
            <w:r>
              <w:rPr>
                <w:rFonts w:eastAsia="바탕" w:cs="Times New Roman"/>
                <w:sz w:val="18"/>
                <w:szCs w:val="18"/>
              </w:rPr>
              <w:t xml:space="preserve"> TPMI</w:t>
            </w:r>
            <w:r>
              <w:rPr>
                <w:rFonts w:cs="Times New Roman" w:hint="eastAsia"/>
                <w:sz w:val="18"/>
                <w:szCs w:val="18"/>
              </w:rPr>
              <w:t xml:space="preserve"> (SRI)..., </w:t>
            </w:r>
            <w:r>
              <w:rPr>
                <w:rFonts w:cs="Times New Roman"/>
                <w:sz w:val="18"/>
                <w:szCs w:val="18"/>
              </w:rPr>
              <w:t>increase the bit width to</w:t>
            </w:r>
            <w:r>
              <w:rPr>
                <w:rFonts w:cs="Times New Roman" w:hint="eastAsia"/>
                <w:sz w:val="18"/>
                <w:szCs w:val="18"/>
              </w:rPr>
              <w:t xml:space="preserve"> </w:t>
            </w:r>
            <w:r>
              <w:rPr>
                <w:rFonts w:cs="Times New Roman" w:hint="eastAsia"/>
                <w:i/>
                <w:iCs/>
                <w:sz w:val="18"/>
                <w:szCs w:val="18"/>
              </w:rPr>
              <w:t>M</w:t>
            </w:r>
            <w:r>
              <w:rPr>
                <w:rFonts w:cs="Times New Roman" w:hint="eastAsia"/>
                <w:i/>
                <w:iCs/>
                <w:sz w:val="18"/>
                <w:szCs w:val="18"/>
                <w:vertAlign w:val="subscript"/>
              </w:rPr>
              <w:t xml:space="preserve">2 </w:t>
            </w:r>
            <w:r>
              <w:rPr>
                <w:rFonts w:cs="Times New Roman" w:hint="eastAsia"/>
                <w:sz w:val="18"/>
                <w:szCs w:val="18"/>
              </w:rPr>
              <w:t>(</w:t>
            </w:r>
            <w:r>
              <w:rPr>
                <w:rFonts w:cs="Times New Roman" w:hint="eastAsia"/>
                <w:i/>
                <w:iCs/>
                <w:sz w:val="18"/>
                <w:szCs w:val="18"/>
              </w:rPr>
              <w:t>N</w:t>
            </w:r>
            <w:r>
              <w:rPr>
                <w:rFonts w:cs="Times New Roman" w:hint="eastAsia"/>
                <w:i/>
                <w:iCs/>
                <w:sz w:val="18"/>
                <w:szCs w:val="18"/>
                <w:vertAlign w:val="subscript"/>
              </w:rPr>
              <w:t>2</w:t>
            </w:r>
            <w:r>
              <w:rPr>
                <w:rFonts w:cs="Times New Roman" w:hint="eastAsia"/>
                <w:sz w:val="18"/>
                <w:szCs w:val="18"/>
              </w:rPr>
              <w:t>) + 1...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we suggest to update Alt. 2 as following:</w:t>
            </w:r>
          </w:p>
          <w:p w14:paraId="442BF096"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64B97E1C" w14:textId="77777777" w:rsidR="0024725D" w:rsidRDefault="00116BF5">
            <w:pPr>
              <w:pStyle w:val="bullet1"/>
              <w:numPr>
                <w:ilvl w:val="0"/>
                <w:numId w:val="71"/>
              </w:numPr>
              <w:spacing w:after="0"/>
              <w:rPr>
                <w:rStyle w:val="af8"/>
                <w:b/>
                <w:i w:val="0"/>
                <w:sz w:val="18"/>
                <w:szCs w:val="18"/>
              </w:rPr>
            </w:pPr>
            <w:r>
              <w:rPr>
                <w:rStyle w:val="af8"/>
                <w:bCs/>
                <w:i w:val="0"/>
                <w:sz w:val="18"/>
                <w:szCs w:val="18"/>
              </w:rPr>
              <w:t>Alt.1: Introduce a new field in DCI to indicate the S-TRP or M-TRP operation</w:t>
            </w:r>
          </w:p>
          <w:p w14:paraId="3B27ED49" w14:textId="77777777" w:rsidR="0024725D" w:rsidRDefault="00116BF5">
            <w:pPr>
              <w:pStyle w:val="bullet1"/>
              <w:numPr>
                <w:ilvl w:val="0"/>
                <w:numId w:val="71"/>
              </w:numPr>
              <w:spacing w:after="0"/>
              <w:rPr>
                <w:rStyle w:val="af8"/>
                <w:b/>
                <w:i w:val="0"/>
                <w:sz w:val="18"/>
                <w:szCs w:val="18"/>
              </w:rPr>
            </w:pPr>
            <w:r>
              <w:rPr>
                <w:rStyle w:val="af8"/>
                <w:bCs/>
                <w:i w:val="0"/>
                <w:sz w:val="18"/>
                <w:szCs w:val="18"/>
              </w:rPr>
              <w:t>Alt.2: Use 2</w:t>
            </w:r>
            <w:r>
              <w:rPr>
                <w:rStyle w:val="af8"/>
                <w:bCs/>
                <w:i w:val="0"/>
                <w:sz w:val="18"/>
                <w:szCs w:val="18"/>
                <w:vertAlign w:val="superscript"/>
              </w:rPr>
              <w:t>nd</w:t>
            </w:r>
            <w:r>
              <w:rPr>
                <w:rStyle w:val="af8"/>
                <w:bCs/>
                <w:i w:val="0"/>
                <w:sz w:val="18"/>
                <w:szCs w:val="18"/>
              </w:rPr>
              <w:t xml:space="preserve"> SRI (for non-CB) and 2</w:t>
            </w:r>
            <w:r>
              <w:rPr>
                <w:rStyle w:val="af8"/>
                <w:bCs/>
                <w:i w:val="0"/>
                <w:sz w:val="18"/>
                <w:szCs w:val="18"/>
                <w:vertAlign w:val="superscript"/>
              </w:rPr>
              <w:t>nd</w:t>
            </w:r>
            <w:r>
              <w:rPr>
                <w:rStyle w:val="af8"/>
                <w:bCs/>
                <w:i w:val="0"/>
                <w:sz w:val="18"/>
                <w:szCs w:val="18"/>
              </w:rPr>
              <w:t xml:space="preserve"> TPMI (for CB) design by using </w:t>
            </w:r>
            <w:del w:id="326" w:author="ZTE" w:date="2021-04-12T16:36:00Z">
              <w:r>
                <w:rPr>
                  <w:rStyle w:val="af8"/>
                  <w:bCs/>
                  <w:i w:val="0"/>
                  <w:sz w:val="18"/>
                  <w:szCs w:val="18"/>
                </w:rPr>
                <w:delText xml:space="preserve">a </w:delText>
              </w:r>
            </w:del>
            <w:ins w:id="327" w:author="ZTE" w:date="2021-04-12T16:36:00Z">
              <w:r>
                <w:rPr>
                  <w:rStyle w:val="af8"/>
                  <w:rFonts w:hint="eastAsia"/>
                  <w:bCs/>
                  <w:i w:val="0"/>
                  <w:sz w:val="18"/>
                  <w:szCs w:val="18"/>
                </w:rPr>
                <w:t xml:space="preserve">one or two </w:t>
              </w:r>
            </w:ins>
            <w:r>
              <w:rPr>
                <w:rStyle w:val="af8"/>
                <w:bCs/>
                <w:i w:val="0"/>
                <w:sz w:val="18"/>
                <w:szCs w:val="18"/>
              </w:rPr>
              <w:t>reserved entr</w:t>
            </w:r>
            <w:ins w:id="328" w:author="ZTE" w:date="2021-04-12T16:36:00Z">
              <w:r>
                <w:rPr>
                  <w:rStyle w:val="af8"/>
                  <w:rFonts w:hint="eastAsia"/>
                  <w:bCs/>
                  <w:i w:val="0"/>
                  <w:sz w:val="18"/>
                  <w:szCs w:val="18"/>
                </w:rPr>
                <w:t>ies</w:t>
              </w:r>
            </w:ins>
            <w:del w:id="329" w:author="ZTE" w:date="2021-04-12T16:36:00Z">
              <w:r>
                <w:rPr>
                  <w:rStyle w:val="af8"/>
                  <w:bCs/>
                  <w:i w:val="0"/>
                  <w:sz w:val="18"/>
                  <w:szCs w:val="18"/>
                </w:rPr>
                <w:delText>y</w:delText>
              </w:r>
            </w:del>
            <w:r>
              <w:rPr>
                <w:rStyle w:val="af8"/>
                <w:bCs/>
                <w:i w:val="0"/>
                <w:sz w:val="18"/>
                <w:szCs w:val="18"/>
              </w:rPr>
              <w:t xml:space="preserve"> of the 2</w:t>
            </w:r>
            <w:r>
              <w:rPr>
                <w:rStyle w:val="af8"/>
                <w:bCs/>
                <w:i w:val="0"/>
                <w:sz w:val="18"/>
                <w:szCs w:val="18"/>
                <w:vertAlign w:val="superscript"/>
              </w:rPr>
              <w:t>nd</w:t>
            </w:r>
            <w:r>
              <w:rPr>
                <w:rStyle w:val="af8"/>
                <w:bCs/>
                <w:i w:val="0"/>
                <w:sz w:val="18"/>
                <w:szCs w:val="18"/>
              </w:rPr>
              <w:t xml:space="preserve"> SRI or 2</w:t>
            </w:r>
            <w:r>
              <w:rPr>
                <w:rStyle w:val="af8"/>
                <w:bCs/>
                <w:i w:val="0"/>
                <w:sz w:val="18"/>
                <w:szCs w:val="18"/>
                <w:vertAlign w:val="superscript"/>
              </w:rPr>
              <w:t>nd</w:t>
            </w:r>
            <w:r>
              <w:rPr>
                <w:rStyle w:val="af8"/>
                <w:bCs/>
                <w:i w:val="0"/>
                <w:sz w:val="18"/>
                <w:szCs w:val="18"/>
              </w:rPr>
              <w:t xml:space="preserve"> TPMI to indicate S-TRP operation.</w:t>
            </w:r>
          </w:p>
          <w:p w14:paraId="05C6DFB1" w14:textId="77777777" w:rsidR="0024725D" w:rsidRDefault="00116BF5">
            <w:pPr>
              <w:pStyle w:val="bullet1"/>
              <w:numPr>
                <w:ilvl w:val="0"/>
                <w:numId w:val="71"/>
              </w:numPr>
              <w:spacing w:after="0"/>
              <w:rPr>
                <w:b/>
                <w:bCs/>
                <w:color w:val="4A442A" w:themeColor="background2" w:themeShade="40"/>
                <w:sz w:val="18"/>
                <w:szCs w:val="18"/>
              </w:rPr>
            </w:pPr>
            <w:r>
              <w:rPr>
                <w:sz w:val="18"/>
                <w:szCs w:val="18"/>
              </w:rPr>
              <w:t xml:space="preserve">Alt.3: Utilize the TDRA field to indicate the S-TRP or M-TRP operation. </w:t>
            </w:r>
          </w:p>
        </w:tc>
      </w:tr>
      <w:tr w:rsidR="0024725D" w14:paraId="51E4B7BA" w14:textId="77777777">
        <w:tc>
          <w:tcPr>
            <w:tcW w:w="2122" w:type="dxa"/>
            <w:shd w:val="clear" w:color="auto" w:fill="auto"/>
          </w:tcPr>
          <w:p w14:paraId="0701B77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67E832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prefer Alt.1</w:t>
            </w:r>
          </w:p>
        </w:tc>
      </w:tr>
      <w:tr w:rsidR="0024725D" w14:paraId="3F6A1EB9" w14:textId="77777777">
        <w:tc>
          <w:tcPr>
            <w:tcW w:w="2122" w:type="dxa"/>
            <w:shd w:val="clear" w:color="auto" w:fill="auto"/>
          </w:tcPr>
          <w:p w14:paraId="4E6932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34CD34A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46D2D645" w14:textId="77777777">
        <w:tc>
          <w:tcPr>
            <w:tcW w:w="2122" w:type="dxa"/>
            <w:shd w:val="clear" w:color="auto" w:fill="auto"/>
          </w:tcPr>
          <w:p w14:paraId="6529653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shd w:val="clear" w:color="auto" w:fill="auto"/>
          </w:tcPr>
          <w:p w14:paraId="001BD54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alt.1 as a simple and unified solution, hence, SRI field do not need to extend for multiple cases and this indication field can also be used for when SRI field does not exist, and for TPC also. Furthermore, TRP reordering is also easily supported.</w:t>
            </w:r>
          </w:p>
        </w:tc>
      </w:tr>
      <w:tr w:rsidR="0024725D" w14:paraId="5C1A7A13" w14:textId="77777777">
        <w:tc>
          <w:tcPr>
            <w:tcW w:w="2122" w:type="dxa"/>
            <w:shd w:val="clear" w:color="auto" w:fill="auto"/>
          </w:tcPr>
          <w:p w14:paraId="2172F31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51E5131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Alt3</w:t>
            </w:r>
          </w:p>
        </w:tc>
      </w:tr>
      <w:tr w:rsidR="0024725D" w14:paraId="54E5AB78" w14:textId="77777777">
        <w:tc>
          <w:tcPr>
            <w:tcW w:w="2122" w:type="dxa"/>
            <w:shd w:val="clear" w:color="auto" w:fill="auto"/>
          </w:tcPr>
          <w:p w14:paraId="7ECA1C7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shd w:val="clear" w:color="auto" w:fill="auto"/>
          </w:tcPr>
          <w:p w14:paraId="2AB3F5B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Alt.1 for a unified design.</w:t>
            </w:r>
          </w:p>
        </w:tc>
      </w:tr>
      <w:tr w:rsidR="0024725D" w14:paraId="3AEF0A73" w14:textId="77777777">
        <w:tc>
          <w:tcPr>
            <w:tcW w:w="2122" w:type="dxa"/>
            <w:shd w:val="clear" w:color="auto" w:fill="auto"/>
          </w:tcPr>
          <w:p w14:paraId="09EFF37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shd w:val="clear" w:color="auto" w:fill="auto"/>
          </w:tcPr>
          <w:p w14:paraId="555BB9A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6D435E21" w14:textId="77777777">
        <w:tc>
          <w:tcPr>
            <w:tcW w:w="2122" w:type="dxa"/>
            <w:shd w:val="clear" w:color="auto" w:fill="auto"/>
          </w:tcPr>
          <w:p w14:paraId="7F70A72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shd w:val="clear" w:color="auto" w:fill="auto"/>
          </w:tcPr>
          <w:p w14:paraId="1FC8968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FL proposal and prefer Alt 2.</w:t>
            </w:r>
          </w:p>
        </w:tc>
      </w:tr>
      <w:tr w:rsidR="0024725D" w14:paraId="49C58A81" w14:textId="77777777">
        <w:tc>
          <w:tcPr>
            <w:tcW w:w="2122" w:type="dxa"/>
            <w:shd w:val="clear" w:color="auto" w:fill="auto"/>
          </w:tcPr>
          <w:p w14:paraId="4C7F14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424E877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a slight preference towards designing a unified solution for both codebook-based and non-codebook-based modes.  </w:t>
            </w:r>
          </w:p>
          <w:p w14:paraId="59AEDB0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to downselect among Alt.1, Alt.2, and the alternative added by LG.</w:t>
            </w:r>
          </w:p>
          <w:p w14:paraId="2414B73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If for the majority of cases additional entries/bits(s) would be required to enable the switching operation(s) using the SRI and/or TMPI based approaches, then probably Alt.1 would be the simplest approach.  </w:t>
            </w:r>
          </w:p>
        </w:tc>
      </w:tr>
      <w:tr w:rsidR="0024725D" w14:paraId="61F45C72" w14:textId="77777777">
        <w:tc>
          <w:tcPr>
            <w:tcW w:w="2122" w:type="dxa"/>
            <w:shd w:val="clear" w:color="auto" w:fill="auto"/>
          </w:tcPr>
          <w:p w14:paraId="3A5F425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w:t>
            </w:r>
            <w:r>
              <w:rPr>
                <w:rFonts w:cs="Times New Roman"/>
                <w:b/>
                <w:bCs/>
                <w:color w:val="4A442A" w:themeColor="background2" w:themeShade="40"/>
                <w:sz w:val="18"/>
                <w:szCs w:val="18"/>
              </w:rPr>
              <w:t xml:space="preserve"> HiSilicon</w:t>
            </w:r>
          </w:p>
        </w:tc>
        <w:tc>
          <w:tcPr>
            <w:tcW w:w="7512" w:type="dxa"/>
            <w:shd w:val="clear" w:color="auto" w:fill="auto"/>
          </w:tcPr>
          <w:p w14:paraId="737FF3E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 2. </w:t>
            </w:r>
          </w:p>
          <w:p w14:paraId="0EBC633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to indicate single-TRP operation and reuse one of the SRI field to indicate the selected TRP (SRS resource set). Compared to the solution by using two reserved states, the cases with only one reserved state (such as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-2B,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4</w:t>
            </w:r>
            <w:r>
              <w:rPr>
                <w:rFonts w:cs="Times New Roman"/>
                <w:b/>
                <w:bCs/>
                <w:color w:val="4A442A" w:themeColor="background2" w:themeShade="40"/>
                <w:sz w:val="18"/>
                <w:szCs w:val="18"/>
              </w:rPr>
              <w:t xml:space="preserve">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5</w:t>
            </w:r>
            <w:r>
              <w:rPr>
                <w:rFonts w:cs="Times New Roman"/>
                <w:b/>
                <w:bCs/>
                <w:color w:val="4A442A" w:themeColor="background2" w:themeShade="40"/>
                <w:sz w:val="18"/>
                <w:szCs w:val="18"/>
              </w:rPr>
              <w:t xml:space="preserve">A with </w:t>
            </w:r>
            <w:r>
              <w:rPr>
                <w:rFonts w:cs="Times New Roman"/>
                <w:b/>
                <w:bCs/>
                <w:i/>
                <w:color w:val="4A442A" w:themeColor="background2" w:themeShade="40"/>
                <w:sz w:val="18"/>
                <w:szCs w:val="18"/>
              </w:rPr>
              <w:t>codebookSubset</w:t>
            </w:r>
            <w:r>
              <w:rPr>
                <w:rFonts w:cs="Times New Roman" w:hint="eastAsia"/>
                <w:b/>
                <w:bCs/>
                <w:i/>
                <w:color w:val="4A442A" w:themeColor="background2" w:themeShade="40"/>
                <w:sz w:val="18"/>
                <w:szCs w:val="18"/>
              </w:rPr>
              <w:t>= n</w:t>
            </w:r>
            <w:r>
              <w:rPr>
                <w:rFonts w:cs="Times New Roman"/>
                <w:b/>
                <w:bCs/>
                <w:i/>
                <w:color w:val="4A442A" w:themeColor="background2" w:themeShade="40"/>
                <w:sz w:val="18"/>
                <w:szCs w:val="18"/>
              </w:rPr>
              <w:t>onCoherent</w:t>
            </w:r>
            <w:r>
              <w:rPr>
                <w:rFonts w:cs="Times New Roman"/>
                <w:b/>
                <w:bCs/>
                <w:color w:val="4A442A" w:themeColor="background2" w:themeShade="40"/>
                <w:sz w:val="18"/>
                <w:szCs w:val="18"/>
              </w:rPr>
              <w:t>) can also be supported.</w:t>
            </w:r>
          </w:p>
          <w:p w14:paraId="6C364842" w14:textId="77777777" w:rsidR="0024725D" w:rsidRDefault="0024725D">
            <w:pPr>
              <w:adjustRightInd w:val="0"/>
              <w:snapToGrid w:val="0"/>
              <w:spacing w:before="60"/>
              <w:rPr>
                <w:rFonts w:cs="Times New Roman"/>
                <w:b/>
                <w:bCs/>
                <w:color w:val="4A442A" w:themeColor="background2" w:themeShade="40"/>
                <w:sz w:val="18"/>
                <w:szCs w:val="18"/>
              </w:rPr>
            </w:pPr>
          </w:p>
          <w:p w14:paraId="797EF6A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NCB,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to indicate single-TRP operation and reuse one of the TPC field to indicate the selected TRP (SRS resource set).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Compared to the solution by using two reserved states, the cases with only one reserved state (such as when Nsrs = 3) can also be supported. For the case without reserved state, one bit is added.</w:t>
            </w:r>
          </w:p>
          <w:p w14:paraId="16CA1781"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55D153A5" w14:textId="77777777">
        <w:tc>
          <w:tcPr>
            <w:tcW w:w="2122" w:type="dxa"/>
            <w:shd w:val="clear" w:color="auto" w:fill="auto"/>
          </w:tcPr>
          <w:p w14:paraId="768B5E2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shd w:val="clear" w:color="auto" w:fill="auto"/>
          </w:tcPr>
          <w:p w14:paraId="5BA8B93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in principle. For Alt 2, if there is only one SRS resource in a SRS resource set (for NCB) or the number of antenna port for the PUSCH indicated by SRI is one (for CB),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NCB) or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field (for CB) would be present, and the states of the fields </w:t>
            </w:r>
            <w:r>
              <w:rPr>
                <w:rFonts w:cs="Times New Roman"/>
                <w:b/>
                <w:bCs/>
                <w:color w:val="4A442A" w:themeColor="background2" w:themeShade="40"/>
                <w:sz w:val="18"/>
                <w:szCs w:val="18"/>
              </w:rPr>
              <w:lastRenderedPageBreak/>
              <w:t>can’t be seen as reserved entries. We suggest to update the proposal as follows:</w:t>
            </w:r>
          </w:p>
          <w:p w14:paraId="72D751B8" w14:textId="77777777" w:rsidR="0024725D" w:rsidRDefault="00116BF5">
            <w:pPr>
              <w:snapToGrid w:val="0"/>
              <w:spacing w:beforeLines="50" w:before="120"/>
              <w:rPr>
                <w:rFonts w:cs="Times New Roman"/>
                <w:sz w:val="18"/>
                <w:szCs w:val="18"/>
              </w:rPr>
            </w:pPr>
            <w:r>
              <w:rPr>
                <w:rFonts w:cs="Times New Roman"/>
                <w:b/>
                <w:bCs/>
                <w:sz w:val="18"/>
                <w:szCs w:val="18"/>
                <w:highlight w:val="yellow"/>
              </w:rPr>
              <w:t>[Draft for offline] Proposal 3.</w:t>
            </w:r>
            <w:r>
              <w:rPr>
                <w:rFonts w:cs="Times New Roman"/>
                <w:b/>
                <w:bCs/>
                <w:sz w:val="18"/>
                <w:szCs w:val="18"/>
              </w:rPr>
              <w:t xml:space="preserve">9: </w:t>
            </w:r>
            <w:r>
              <w:rPr>
                <w:rFonts w:cs="Times New Roman"/>
                <w:sz w:val="18"/>
                <w:szCs w:val="18"/>
              </w:rPr>
              <w:t>Support one of the following to indicate STRP/MTRP dynamic switching for non-CB/CB based MTRP PUSCH repetition,</w:t>
            </w:r>
          </w:p>
          <w:p w14:paraId="4966E3A6" w14:textId="77777777" w:rsidR="0024725D" w:rsidRDefault="00116BF5">
            <w:pPr>
              <w:pStyle w:val="bullet1"/>
              <w:numPr>
                <w:ilvl w:val="0"/>
                <w:numId w:val="71"/>
              </w:numPr>
              <w:spacing w:after="0"/>
              <w:rPr>
                <w:rStyle w:val="af8"/>
                <w:b/>
                <w:i w:val="0"/>
                <w:sz w:val="18"/>
                <w:szCs w:val="18"/>
              </w:rPr>
            </w:pPr>
            <w:r>
              <w:rPr>
                <w:rStyle w:val="af8"/>
                <w:bCs/>
                <w:i w:val="0"/>
                <w:sz w:val="18"/>
                <w:szCs w:val="18"/>
              </w:rPr>
              <w:t>Alt.1: Introduce a new field in DCI to indicate the S-TRP or M-TRP operation</w:t>
            </w:r>
          </w:p>
          <w:p w14:paraId="0B382F0D" w14:textId="77777777" w:rsidR="0024725D" w:rsidRDefault="00116BF5">
            <w:pPr>
              <w:pStyle w:val="bullet1"/>
              <w:numPr>
                <w:ilvl w:val="0"/>
                <w:numId w:val="71"/>
              </w:numPr>
              <w:spacing w:after="0"/>
              <w:rPr>
                <w:rStyle w:val="af8"/>
                <w:b/>
                <w:i w:val="0"/>
                <w:sz w:val="18"/>
                <w:szCs w:val="18"/>
              </w:rPr>
            </w:pPr>
            <w:r>
              <w:rPr>
                <w:rStyle w:val="af8"/>
                <w:bCs/>
                <w:i w:val="0"/>
                <w:sz w:val="18"/>
                <w:szCs w:val="18"/>
              </w:rPr>
              <w:t>Alt.2: Use 2</w:t>
            </w:r>
            <w:r>
              <w:rPr>
                <w:rStyle w:val="af8"/>
                <w:bCs/>
                <w:i w:val="0"/>
                <w:sz w:val="18"/>
                <w:szCs w:val="18"/>
                <w:vertAlign w:val="superscript"/>
              </w:rPr>
              <w:t>nd</w:t>
            </w:r>
            <w:r>
              <w:rPr>
                <w:rStyle w:val="af8"/>
                <w:bCs/>
                <w:i w:val="0"/>
                <w:sz w:val="18"/>
                <w:szCs w:val="18"/>
              </w:rPr>
              <w:t xml:space="preserve"> SRI (for non-CB) and 2</w:t>
            </w:r>
            <w:r>
              <w:rPr>
                <w:rStyle w:val="af8"/>
                <w:bCs/>
                <w:i w:val="0"/>
                <w:sz w:val="18"/>
                <w:szCs w:val="18"/>
                <w:vertAlign w:val="superscript"/>
              </w:rPr>
              <w:t>nd</w:t>
            </w:r>
            <w:r>
              <w:rPr>
                <w:rStyle w:val="af8"/>
                <w:bCs/>
                <w:i w:val="0"/>
                <w:sz w:val="18"/>
                <w:szCs w:val="18"/>
              </w:rPr>
              <w:t xml:space="preserve"> TPMI (for CB) design by using </w:t>
            </w:r>
            <w:r>
              <w:rPr>
                <w:rStyle w:val="af8"/>
                <w:bCs/>
                <w:i w:val="0"/>
                <w:strike/>
                <w:color w:val="FF0000"/>
                <w:sz w:val="18"/>
                <w:szCs w:val="18"/>
              </w:rPr>
              <w:t xml:space="preserve">a reserved entry </w:t>
            </w:r>
            <w:r>
              <w:rPr>
                <w:rStyle w:val="af8"/>
                <w:bCs/>
                <w:i w:val="0"/>
                <w:color w:val="FF0000"/>
                <w:sz w:val="18"/>
                <w:szCs w:val="18"/>
              </w:rPr>
              <w:t>one or multiple entries</w:t>
            </w:r>
            <w:r>
              <w:rPr>
                <w:rStyle w:val="af8"/>
                <w:bCs/>
                <w:i w:val="0"/>
                <w:sz w:val="18"/>
                <w:szCs w:val="18"/>
              </w:rPr>
              <w:t xml:space="preserve"> of the 2</w:t>
            </w:r>
            <w:r>
              <w:rPr>
                <w:rStyle w:val="af8"/>
                <w:bCs/>
                <w:i w:val="0"/>
                <w:sz w:val="18"/>
                <w:szCs w:val="18"/>
                <w:vertAlign w:val="superscript"/>
              </w:rPr>
              <w:t>nd</w:t>
            </w:r>
            <w:r>
              <w:rPr>
                <w:rStyle w:val="af8"/>
                <w:bCs/>
                <w:i w:val="0"/>
                <w:sz w:val="18"/>
                <w:szCs w:val="18"/>
              </w:rPr>
              <w:t xml:space="preserve"> SRI or 2</w:t>
            </w:r>
            <w:r>
              <w:rPr>
                <w:rStyle w:val="af8"/>
                <w:bCs/>
                <w:i w:val="0"/>
                <w:sz w:val="18"/>
                <w:szCs w:val="18"/>
                <w:vertAlign w:val="superscript"/>
              </w:rPr>
              <w:t>nd</w:t>
            </w:r>
            <w:r>
              <w:rPr>
                <w:rStyle w:val="af8"/>
                <w:bCs/>
                <w:i w:val="0"/>
                <w:sz w:val="18"/>
                <w:szCs w:val="18"/>
              </w:rPr>
              <w:t xml:space="preserve"> TPMI to indicate S-TRP operation.</w:t>
            </w:r>
          </w:p>
          <w:p w14:paraId="0571ADBD"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7522DEF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 </w:t>
            </w:r>
          </w:p>
        </w:tc>
      </w:tr>
      <w:tr w:rsidR="0024725D" w14:paraId="7A31E088" w14:textId="77777777">
        <w:tc>
          <w:tcPr>
            <w:tcW w:w="2122" w:type="dxa"/>
            <w:shd w:val="clear" w:color="auto" w:fill="auto"/>
          </w:tcPr>
          <w:p w14:paraId="5A82C29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Fraunhofer IIS/HHI</w:t>
            </w:r>
          </w:p>
        </w:tc>
        <w:tc>
          <w:tcPr>
            <w:tcW w:w="7512" w:type="dxa"/>
            <w:shd w:val="clear" w:color="auto" w:fill="auto"/>
          </w:tcPr>
          <w:p w14:paraId="656F4EE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Prefer Alt. 1</w:t>
            </w:r>
          </w:p>
        </w:tc>
      </w:tr>
      <w:tr w:rsidR="0024725D" w14:paraId="4F08EE6E" w14:textId="77777777">
        <w:tc>
          <w:tcPr>
            <w:tcW w:w="2122" w:type="dxa"/>
            <w:shd w:val="clear" w:color="auto" w:fill="auto"/>
          </w:tcPr>
          <w:p w14:paraId="667FB69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C8CC25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Prefer Alt 2.</w:t>
            </w:r>
          </w:p>
        </w:tc>
      </w:tr>
      <w:tr w:rsidR="0024725D" w14:paraId="65A33340" w14:textId="77777777">
        <w:tc>
          <w:tcPr>
            <w:tcW w:w="2122" w:type="dxa"/>
            <w:shd w:val="clear" w:color="auto" w:fill="auto"/>
          </w:tcPr>
          <w:p w14:paraId="24AFD5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8AB77D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same view as QC and DOCOMO that “first SRI field based on Rel-15/16 framework” does not mean adding new entry in 1st SRI field is excluded. </w:t>
            </w:r>
          </w:p>
          <w:p w14:paraId="3520572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we only use 1 code-point in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dynamic switching, then we cannot indicate all 3 options (TRP1, TRP2, TRP1+TRP2). For both CB/NCB case, we prefer to use a reserved codepoint in each SRI field for s-TRP/m-TRP switching. In some cases, a reserved codepoint can be added in case it does not exist in the current specifications.</w:t>
            </w:r>
          </w:p>
          <w:p w14:paraId="34BD59C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DOCOMO proposal to add </w:t>
            </w:r>
          </w:p>
          <w:p w14:paraId="5F29E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tc>
      </w:tr>
      <w:tr w:rsidR="0024725D" w14:paraId="42743142" w14:textId="77777777">
        <w:tc>
          <w:tcPr>
            <w:tcW w:w="2122" w:type="dxa"/>
          </w:tcPr>
          <w:p w14:paraId="40F213F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21F4ABE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Open for further discussion</w:t>
            </w:r>
          </w:p>
        </w:tc>
      </w:tr>
      <w:tr w:rsidR="0024725D" w14:paraId="5ACABF91" w14:textId="77777777">
        <w:tc>
          <w:tcPr>
            <w:tcW w:w="2122" w:type="dxa"/>
          </w:tcPr>
          <w:p w14:paraId="7E92977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58CA0F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Besides, Alt. 2 is our preference. </w:t>
            </w:r>
          </w:p>
        </w:tc>
      </w:tr>
      <w:tr w:rsidR="0024725D" w14:paraId="62D46FE2" w14:textId="77777777">
        <w:tc>
          <w:tcPr>
            <w:tcW w:w="2122" w:type="dxa"/>
          </w:tcPr>
          <w:p w14:paraId="2F240B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14E6519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and Alt.1 is preferable.</w:t>
            </w:r>
          </w:p>
        </w:tc>
      </w:tr>
      <w:tr w:rsidR="0024725D" w14:paraId="6A4330B5" w14:textId="77777777">
        <w:tc>
          <w:tcPr>
            <w:tcW w:w="2122" w:type="dxa"/>
          </w:tcPr>
          <w:p w14:paraId="0AD5182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 #1/#2</w:t>
            </w:r>
          </w:p>
        </w:tc>
        <w:tc>
          <w:tcPr>
            <w:tcW w:w="7512" w:type="dxa"/>
          </w:tcPr>
          <w:p w14:paraId="2C0B7A76" w14:textId="77777777" w:rsidR="0024725D" w:rsidRDefault="00116BF5">
            <w:pPr>
              <w:snapToGrid w:val="0"/>
              <w:spacing w:after="0"/>
              <w:rPr>
                <w:rFonts w:ascii="Times New Roman" w:eastAsia="바탕" w:hAnsi="Times New Roman" w:cs="Times New Roman"/>
                <w:sz w:val="18"/>
                <w:szCs w:val="18"/>
              </w:rPr>
            </w:pPr>
            <w:r>
              <w:rPr>
                <w:rFonts w:ascii="Times New Roman" w:eastAsia="바탕" w:hAnsi="Times New Roman" w:cs="Times New Roman"/>
                <w:sz w:val="18"/>
                <w:szCs w:val="18"/>
              </w:rPr>
              <w:t xml:space="preserve">QC, DCM, Intel &gt;&gt; please see the following agreements. Details of SRIs are FFS only in the second SRI field of NCB SRI tables. Changes to the tables are only expected on those to indicate SRI. That was the long discussion had in last meeting. If the switching is done based on reserved entries of both SRIs (in CB) or first SRI reserved entries and second SRI design (in NCB), that should be ok. </w:t>
            </w:r>
          </w:p>
          <w:p w14:paraId="4F65DDDA" w14:textId="77777777" w:rsidR="0024725D" w:rsidRDefault="00116BF5">
            <w:pPr>
              <w:snapToGrid w:val="0"/>
              <w:spacing w:after="0"/>
              <w:rPr>
                <w:rFonts w:ascii="Times New Roman" w:eastAsia="바탕" w:hAnsi="Times New Roman" w:cs="Times New Roman"/>
                <w:sz w:val="18"/>
                <w:szCs w:val="18"/>
              </w:rPr>
            </w:pPr>
            <w:r>
              <w:rPr>
                <w:rFonts w:ascii="Times New Roman" w:eastAsia="바탕" w:hAnsi="Times New Roman" w:cs="Times New Roman"/>
                <w:sz w:val="18"/>
                <w:szCs w:val="18"/>
              </w:rPr>
              <w:t xml:space="preserve">As analyzed by many companies, SRI reserved entries in CB case is not always available and change of tables is needed. The idea is not to change the table entries or tables. That was the intension of “based on Rel-15/16” if you check back the two weeklong discussion in last meeting. </w:t>
            </w:r>
          </w:p>
          <w:p w14:paraId="11FCDDFF" w14:textId="77777777" w:rsidR="0024725D" w:rsidRDefault="0024725D">
            <w:pPr>
              <w:snapToGrid w:val="0"/>
              <w:spacing w:after="0"/>
              <w:rPr>
                <w:rFonts w:ascii="Times New Roman" w:eastAsia="바탕" w:hAnsi="Times New Roman" w:cs="Times New Roman"/>
                <w:b/>
                <w:bCs/>
                <w:sz w:val="18"/>
                <w:szCs w:val="18"/>
                <w:highlight w:val="green"/>
              </w:rPr>
            </w:pPr>
          </w:p>
          <w:p w14:paraId="2CDD4565" w14:textId="77777777" w:rsidR="0024725D" w:rsidRDefault="00116BF5">
            <w:pPr>
              <w:snapToGrid w:val="0"/>
              <w:spacing w:after="0"/>
              <w:rPr>
                <w:rFonts w:ascii="Times New Roman" w:eastAsia="바탕" w:hAnsi="Times New Roman" w:cs="Times New Roman"/>
                <w:b/>
                <w:bCs/>
                <w:sz w:val="18"/>
                <w:szCs w:val="18"/>
                <w:highlight w:val="green"/>
              </w:rPr>
            </w:pPr>
            <w:r>
              <w:rPr>
                <w:rFonts w:ascii="Times New Roman" w:eastAsia="바탕" w:hAnsi="Times New Roman" w:cs="Times New Roman"/>
                <w:b/>
                <w:bCs/>
                <w:sz w:val="18"/>
                <w:szCs w:val="18"/>
                <w:highlight w:val="green"/>
              </w:rPr>
              <w:t>Agreement</w:t>
            </w:r>
          </w:p>
          <w:p w14:paraId="3FBC11A7" w14:textId="77777777" w:rsidR="0024725D" w:rsidRDefault="00116BF5">
            <w:pPr>
              <w:snapToGrid w:val="0"/>
              <w:spacing w:after="0"/>
              <w:rPr>
                <w:rFonts w:ascii="Times New Roman" w:eastAsia="Calibri" w:hAnsi="Times New Roman" w:cs="Times New Roman"/>
                <w:sz w:val="18"/>
                <w:szCs w:val="18"/>
              </w:rPr>
            </w:pPr>
            <w:r>
              <w:rPr>
                <w:rFonts w:ascii="Times New Roman" w:eastAsia="바탕" w:hAnsi="Times New Roman" w:cs="Times New Roman"/>
                <w:sz w:val="18"/>
                <w:szCs w:val="18"/>
              </w:rPr>
              <w:t xml:space="preserve">For single DCI based M-TRP PUSCH repetition schemes, in codebook based PUSCH, </w:t>
            </w:r>
          </w:p>
          <w:p w14:paraId="2CFE04F7" w14:textId="77777777" w:rsidR="0024725D" w:rsidRDefault="00116BF5">
            <w:pPr>
              <w:numPr>
                <w:ilvl w:val="0"/>
                <w:numId w:val="74"/>
              </w:numPr>
              <w:spacing w:after="0" w:line="252" w:lineRule="auto"/>
              <w:rPr>
                <w:rFonts w:ascii="Times New Roman" w:eastAsia="바탕" w:hAnsi="Times New Roman" w:cs="Times New Roman"/>
                <w:sz w:val="18"/>
                <w:szCs w:val="18"/>
              </w:rPr>
            </w:pPr>
            <w:r>
              <w:rPr>
                <w:rFonts w:ascii="Times New Roman" w:eastAsia="바탕" w:hAnsi="Times New Roman" w:cs="Times New Roman"/>
                <w:sz w:val="18"/>
                <w:szCs w:val="18"/>
              </w:rPr>
              <w:t>Support two SRI fields corresponding to two SRS resource sets are included in DCI formats 0_1/0_2.</w:t>
            </w:r>
          </w:p>
          <w:p w14:paraId="281154A5" w14:textId="77777777" w:rsidR="0024725D" w:rsidRDefault="00116BF5">
            <w:pPr>
              <w:numPr>
                <w:ilvl w:val="1"/>
                <w:numId w:val="74"/>
              </w:numPr>
              <w:spacing w:after="0" w:line="252" w:lineRule="auto"/>
              <w:rPr>
                <w:rFonts w:ascii="Times New Roman" w:eastAsia="바탕" w:hAnsi="Times New Roman" w:cs="Times New Roman"/>
                <w:b/>
                <w:bCs/>
                <w:sz w:val="18"/>
                <w:szCs w:val="18"/>
                <w:highlight w:val="magenta"/>
              </w:rPr>
            </w:pPr>
            <w:r>
              <w:rPr>
                <w:rFonts w:ascii="Times New Roman" w:eastAsia="바탕" w:hAnsi="Times New Roman" w:cs="Times New Roman"/>
                <w:sz w:val="18"/>
                <w:szCs w:val="18"/>
                <w:highlight w:val="magenta"/>
              </w:rPr>
              <w:t>Each SRI field indicating SRI per TRP, where the SRI field based on Rel-15/16 framework</w:t>
            </w:r>
          </w:p>
          <w:p w14:paraId="3BE8FA69" w14:textId="77777777" w:rsidR="0024725D" w:rsidRDefault="00116BF5">
            <w:pPr>
              <w:numPr>
                <w:ilvl w:val="0"/>
                <w:numId w:val="74"/>
              </w:numPr>
              <w:spacing w:after="0" w:line="252" w:lineRule="auto"/>
              <w:rPr>
                <w:rFonts w:ascii="Times New Roman" w:eastAsia="바탕" w:hAnsi="Times New Roman" w:cs="Times New Roman"/>
                <w:sz w:val="18"/>
                <w:szCs w:val="18"/>
              </w:rPr>
            </w:pPr>
            <w:r>
              <w:rPr>
                <w:rFonts w:ascii="Times New Roman" w:eastAsia="바탕" w:hAnsi="Times New Roman" w:cs="Times New Roman"/>
                <w:sz w:val="18"/>
                <w:szCs w:val="18"/>
              </w:rPr>
              <w:t xml:space="preserve">Support dynamic switching between multi-TRP and single-TRP operation </w:t>
            </w:r>
          </w:p>
          <w:p w14:paraId="73DB5805" w14:textId="77777777" w:rsidR="0024725D" w:rsidRDefault="00116BF5">
            <w:pPr>
              <w:numPr>
                <w:ilvl w:val="0"/>
                <w:numId w:val="74"/>
              </w:numPr>
              <w:snapToGrid w:val="0"/>
              <w:spacing w:before="60" w:after="0"/>
              <w:rPr>
                <w:rFonts w:ascii="Times New Roman" w:eastAsia="바탕" w:hAnsi="Times New Roman" w:cs="Times New Roman"/>
                <w:sz w:val="18"/>
                <w:szCs w:val="18"/>
              </w:rPr>
            </w:pPr>
            <w:r>
              <w:rPr>
                <w:rFonts w:ascii="Times New Roman" w:eastAsia="바탕" w:hAnsi="Times New Roman" w:cs="Times New Roman"/>
                <w:sz w:val="18"/>
                <w:szCs w:val="18"/>
              </w:rPr>
              <w:t>FFS: Support dynamic switching the order of two TRPs</w:t>
            </w:r>
          </w:p>
          <w:p w14:paraId="40CCBBC4" w14:textId="77777777" w:rsidR="0024725D" w:rsidRDefault="0024725D">
            <w:pPr>
              <w:adjustRightInd w:val="0"/>
              <w:snapToGrid w:val="0"/>
              <w:spacing w:before="60"/>
              <w:rPr>
                <w:rFonts w:cs="Times New Roman"/>
                <w:b/>
                <w:bCs/>
                <w:color w:val="4A442A" w:themeColor="background2" w:themeShade="40"/>
                <w:sz w:val="18"/>
                <w:szCs w:val="18"/>
              </w:rPr>
            </w:pPr>
          </w:p>
          <w:p w14:paraId="094C231A" w14:textId="77777777" w:rsidR="0024725D" w:rsidRDefault="00116BF5">
            <w:pPr>
              <w:shd w:val="clear" w:color="auto" w:fill="FFFFFF"/>
              <w:spacing w:after="0"/>
              <w:rPr>
                <w:rFonts w:ascii="Times New Roman" w:eastAsia="Calibri" w:hAnsi="Times New Roman" w:cs="Times New Roman"/>
                <w:sz w:val="18"/>
                <w:szCs w:val="18"/>
              </w:rPr>
            </w:pPr>
            <w:r>
              <w:rPr>
                <w:rFonts w:ascii="Times New Roman" w:eastAsia="Calibri" w:hAnsi="Times New Roman" w:cs="Times New Roman"/>
                <w:b/>
                <w:bCs/>
                <w:sz w:val="18"/>
                <w:szCs w:val="18"/>
                <w:highlight w:val="green"/>
              </w:rPr>
              <w:t>Agreement</w:t>
            </w:r>
          </w:p>
          <w:p w14:paraId="48EB4834" w14:textId="77777777" w:rsidR="0024725D" w:rsidRDefault="00116BF5">
            <w:pPr>
              <w:snapToGrid w:val="0"/>
              <w:spacing w:after="0"/>
              <w:rPr>
                <w:rFonts w:ascii="Times New Roman" w:eastAsia="바탕" w:hAnsi="Times New Roman" w:cs="Times New Roman"/>
                <w:sz w:val="18"/>
                <w:szCs w:val="18"/>
              </w:rPr>
            </w:pPr>
            <w:r>
              <w:rPr>
                <w:rFonts w:ascii="Times New Roman" w:eastAsia="바탕" w:hAnsi="Times New Roman" w:cs="Times New Roman"/>
                <w:sz w:val="18"/>
                <w:szCs w:val="18"/>
              </w:rPr>
              <w:t xml:space="preserve">For single DCI based M-TRP PUSCH repetition schemes, in non-codebook based PUSCH, </w:t>
            </w:r>
          </w:p>
          <w:p w14:paraId="053DCFBB" w14:textId="77777777" w:rsidR="0024725D" w:rsidRDefault="00116BF5">
            <w:pPr>
              <w:numPr>
                <w:ilvl w:val="0"/>
                <w:numId w:val="74"/>
              </w:numPr>
              <w:spacing w:after="0"/>
              <w:rPr>
                <w:rFonts w:ascii="Times New Roman" w:eastAsia="바탕" w:hAnsi="Times New Roman" w:cs="Times New Roman"/>
                <w:sz w:val="18"/>
                <w:szCs w:val="18"/>
              </w:rPr>
            </w:pPr>
            <w:r>
              <w:rPr>
                <w:rFonts w:ascii="Times New Roman" w:eastAsia="바탕" w:hAnsi="Times New Roman" w:cs="Times New Roman"/>
                <w:sz w:val="18"/>
                <w:szCs w:val="18"/>
              </w:rPr>
              <w:t>Support two SRI field(s) corresponding to two SRS resource sets are included in DCI formats 0_1/0_2.</w:t>
            </w:r>
          </w:p>
          <w:p w14:paraId="2F56EE6F" w14:textId="77777777" w:rsidR="0024725D" w:rsidRDefault="00116BF5">
            <w:pPr>
              <w:numPr>
                <w:ilvl w:val="1"/>
                <w:numId w:val="74"/>
              </w:numPr>
              <w:spacing w:after="0"/>
              <w:rPr>
                <w:rFonts w:ascii="Times New Roman" w:eastAsia="바탕" w:hAnsi="Times New Roman" w:cs="Times New Roman"/>
                <w:sz w:val="18"/>
                <w:szCs w:val="18"/>
              </w:rPr>
            </w:pPr>
            <w:r>
              <w:rPr>
                <w:rFonts w:ascii="Times New Roman" w:eastAsia="바탕" w:hAnsi="Times New Roman" w:cs="Times New Roman"/>
                <w:sz w:val="18"/>
                <w:szCs w:val="18"/>
                <w:highlight w:val="magenta"/>
              </w:rPr>
              <w:t>Each SRI field indicating SRI per TRP, where the first SRI field based on Rel-15/16 framework</w:t>
            </w:r>
            <w:r>
              <w:rPr>
                <w:rFonts w:ascii="Times New Roman" w:eastAsia="바탕" w:hAnsi="Times New Roman" w:cs="Times New Roman"/>
                <w:sz w:val="18"/>
                <w:szCs w:val="18"/>
              </w:rPr>
              <w:t xml:space="preserve">, </w:t>
            </w:r>
          </w:p>
          <w:p w14:paraId="3505E653" w14:textId="77777777" w:rsidR="0024725D" w:rsidRDefault="00116BF5">
            <w:pPr>
              <w:numPr>
                <w:ilvl w:val="1"/>
                <w:numId w:val="74"/>
              </w:numPr>
              <w:spacing w:after="0"/>
              <w:rPr>
                <w:rFonts w:ascii="Times New Roman" w:eastAsia="바탕" w:hAnsi="Times New Roman" w:cs="Times New Roman"/>
                <w:sz w:val="18"/>
                <w:szCs w:val="18"/>
              </w:rPr>
            </w:pPr>
            <w:r>
              <w:rPr>
                <w:rFonts w:ascii="Times New Roman" w:eastAsia="바탕" w:hAnsi="Times New Roman" w:cs="Times New Roman"/>
                <w:sz w:val="18"/>
                <w:szCs w:val="18"/>
              </w:rPr>
              <w:t>Support the same number of layers applied over repetitions</w:t>
            </w:r>
          </w:p>
          <w:p w14:paraId="3E61DB5D" w14:textId="77777777" w:rsidR="0024725D" w:rsidRDefault="00116BF5">
            <w:pPr>
              <w:numPr>
                <w:ilvl w:val="1"/>
                <w:numId w:val="75"/>
              </w:numPr>
              <w:spacing w:after="0"/>
              <w:rPr>
                <w:rFonts w:ascii="Times New Roman" w:eastAsia="바탕" w:hAnsi="Times New Roman" w:cs="Times New Roman"/>
                <w:sz w:val="18"/>
                <w:szCs w:val="18"/>
              </w:rPr>
            </w:pPr>
            <w:r>
              <w:rPr>
                <w:rFonts w:ascii="Times New Roman" w:eastAsia="바탕" w:hAnsi="Times New Roman" w:cs="Times New Roman"/>
                <w:sz w:val="18"/>
                <w:szCs w:val="18"/>
                <w:highlight w:val="magenta"/>
              </w:rPr>
              <w:t>FFS: details of second SRI field</w:t>
            </w:r>
            <w:r>
              <w:rPr>
                <w:rFonts w:ascii="Times New Roman" w:eastAsia="바탕" w:hAnsi="Times New Roman" w:cs="Times New Roman"/>
                <w:sz w:val="18"/>
                <w:szCs w:val="18"/>
              </w:rPr>
              <w:t xml:space="preserve"> including the specification change for Table 7.3.1.1.2-28/29/30/31 in 38.212.</w:t>
            </w:r>
          </w:p>
          <w:p w14:paraId="4B295720" w14:textId="77777777" w:rsidR="0024725D" w:rsidRDefault="00116BF5">
            <w:pPr>
              <w:numPr>
                <w:ilvl w:val="0"/>
                <w:numId w:val="74"/>
              </w:numPr>
              <w:spacing w:after="0"/>
              <w:rPr>
                <w:rFonts w:ascii="Times New Roman" w:eastAsia="바탕" w:hAnsi="Times New Roman" w:cs="Times New Roman"/>
                <w:sz w:val="18"/>
                <w:szCs w:val="18"/>
              </w:rPr>
            </w:pPr>
            <w:r>
              <w:rPr>
                <w:rFonts w:ascii="Times New Roman" w:eastAsia="바탕" w:hAnsi="Times New Roman" w:cs="Times New Roman"/>
                <w:sz w:val="18"/>
                <w:szCs w:val="18"/>
              </w:rPr>
              <w:t>Support dynamic switching between multi-TRP and single-TRP operation</w:t>
            </w:r>
          </w:p>
          <w:p w14:paraId="0C004663" w14:textId="77777777" w:rsidR="0024725D" w:rsidRDefault="00116BF5">
            <w:pPr>
              <w:numPr>
                <w:ilvl w:val="1"/>
                <w:numId w:val="74"/>
              </w:numPr>
              <w:spacing w:after="0"/>
              <w:rPr>
                <w:rFonts w:ascii="Times New Roman" w:eastAsia="바탕" w:hAnsi="Times New Roman" w:cs="Times New Roman"/>
                <w:sz w:val="18"/>
                <w:szCs w:val="18"/>
              </w:rPr>
            </w:pPr>
            <w:r>
              <w:rPr>
                <w:rFonts w:ascii="Times New Roman" w:eastAsia="바탕" w:hAnsi="Times New Roman" w:cs="Times New Roman"/>
                <w:sz w:val="18"/>
                <w:szCs w:val="18"/>
              </w:rPr>
              <w:t xml:space="preserve">FFS: whether/how to use SRI field(s) and additional details of SRI field(s) </w:t>
            </w:r>
            <w:r>
              <w:rPr>
                <w:rFonts w:ascii="Times New Roman" w:eastAsia="바탕" w:hAnsi="Times New Roman" w:cs="Times New Roman"/>
                <w:sz w:val="18"/>
                <w:szCs w:val="18"/>
              </w:rPr>
              <w:lastRenderedPageBreak/>
              <w:t>interpretations</w:t>
            </w:r>
          </w:p>
          <w:p w14:paraId="0198FCB1"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w:t>
            </w:r>
          </w:p>
          <w:p w14:paraId="6522B2AB"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DCM &gt;&gt; I added Alt.4 you listed but only for NCB case as it is not always feasible for CB. </w:t>
            </w:r>
          </w:p>
          <w:p w14:paraId="7F2D35F1"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Vivo &gt;&gt; Ordering of TRPs are not supported by majority. We can discuss such a need later. </w:t>
            </w:r>
          </w:p>
          <w:p w14:paraId="047B5278" w14:textId="77777777" w:rsidR="0024725D" w:rsidRDefault="0024725D">
            <w:pPr>
              <w:adjustRightInd w:val="0"/>
              <w:snapToGrid w:val="0"/>
              <w:spacing w:before="60" w:after="0"/>
              <w:rPr>
                <w:rFonts w:ascii="Times New Roman" w:hAnsi="Times New Roman" w:cs="Times New Roman"/>
                <w:b/>
                <w:bCs/>
                <w:sz w:val="18"/>
                <w:szCs w:val="18"/>
              </w:rPr>
            </w:pPr>
          </w:p>
          <w:p w14:paraId="0A177913" w14:textId="77777777" w:rsidR="0024725D" w:rsidRDefault="00116BF5">
            <w:pPr>
              <w:snapToGrid w:val="0"/>
              <w:spacing w:beforeLines="50" w:before="120" w:after="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w:t>
            </w:r>
            <w:r>
              <w:rPr>
                <w:rFonts w:ascii="Times New Roman" w:hAnsi="Times New Roman" w:cs="Times New Roman"/>
                <w:b/>
                <w:bCs/>
                <w:sz w:val="18"/>
                <w:szCs w:val="18"/>
              </w:rPr>
              <w:t xml:space="preserve">9: </w:t>
            </w:r>
            <w:r>
              <w:rPr>
                <w:rFonts w:ascii="Times New Roman" w:hAnsi="Times New Roman" w:cs="Times New Roman"/>
                <w:sz w:val="18"/>
                <w:szCs w:val="18"/>
              </w:rPr>
              <w:t>Support one of the following to indicate STRP/MTRP dynamic switching for non-CB/CB based MTRP PUSCH repetition,</w:t>
            </w:r>
          </w:p>
          <w:p w14:paraId="418C7936" w14:textId="77777777" w:rsidR="0024725D" w:rsidRDefault="00116BF5">
            <w:pPr>
              <w:pStyle w:val="bullet1"/>
              <w:numPr>
                <w:ilvl w:val="0"/>
                <w:numId w:val="76"/>
              </w:numPr>
              <w:spacing w:after="0"/>
              <w:rPr>
                <w:rStyle w:val="af8"/>
                <w:rFonts w:ascii="Times New Roman" w:hAnsi="Times New Roman"/>
                <w:b/>
                <w:i w:val="0"/>
                <w:iCs w:val="0"/>
              </w:rPr>
            </w:pPr>
            <w:r>
              <w:rPr>
                <w:rStyle w:val="af8"/>
                <w:rFonts w:ascii="Times New Roman" w:hAnsi="Times New Roman"/>
                <w:bCs/>
                <w:i w:val="0"/>
                <w:iCs w:val="0"/>
                <w:sz w:val="18"/>
                <w:szCs w:val="18"/>
              </w:rPr>
              <w:t>Alt.1: Introduce a new field in DCI to indicate the S-TRP or M-TRP operation</w:t>
            </w:r>
          </w:p>
          <w:p w14:paraId="4512E602" w14:textId="77777777" w:rsidR="0024725D" w:rsidRDefault="00116BF5">
            <w:pPr>
              <w:pStyle w:val="bullet1"/>
              <w:numPr>
                <w:ilvl w:val="0"/>
                <w:numId w:val="76"/>
              </w:numPr>
              <w:spacing w:after="0"/>
              <w:rPr>
                <w:rStyle w:val="af8"/>
                <w:rFonts w:ascii="Times New Roman" w:hAnsi="Times New Roman"/>
                <w:b/>
                <w:i w:val="0"/>
                <w:iCs w:val="0"/>
                <w:sz w:val="18"/>
                <w:szCs w:val="18"/>
              </w:rPr>
            </w:pPr>
            <w:r>
              <w:rPr>
                <w:rStyle w:val="af8"/>
                <w:rFonts w:ascii="Times New Roman" w:hAnsi="Times New Roman"/>
                <w:bCs/>
                <w:i w:val="0"/>
                <w:iCs w:val="0"/>
                <w:sz w:val="18"/>
                <w:szCs w:val="18"/>
              </w:rPr>
              <w:t>Alt.2: Use 2</w:t>
            </w:r>
            <w:r>
              <w:rPr>
                <w:rStyle w:val="af8"/>
                <w:rFonts w:ascii="Times New Roman" w:hAnsi="Times New Roman"/>
                <w:bCs/>
                <w:i w:val="0"/>
                <w:iCs w:val="0"/>
                <w:sz w:val="18"/>
                <w:szCs w:val="18"/>
                <w:vertAlign w:val="superscript"/>
              </w:rPr>
              <w:t>nd</w:t>
            </w:r>
            <w:r>
              <w:rPr>
                <w:rStyle w:val="af8"/>
                <w:rFonts w:ascii="Times New Roman" w:hAnsi="Times New Roman"/>
                <w:bCs/>
                <w:i w:val="0"/>
                <w:iCs w:val="0"/>
                <w:sz w:val="18"/>
                <w:szCs w:val="18"/>
              </w:rPr>
              <w:t xml:space="preserve"> SRI (for non-CB) and 2</w:t>
            </w:r>
            <w:r>
              <w:rPr>
                <w:rStyle w:val="af8"/>
                <w:rFonts w:ascii="Times New Roman" w:hAnsi="Times New Roman"/>
                <w:bCs/>
                <w:i w:val="0"/>
                <w:iCs w:val="0"/>
                <w:sz w:val="18"/>
                <w:szCs w:val="18"/>
                <w:vertAlign w:val="superscript"/>
              </w:rPr>
              <w:t>nd</w:t>
            </w:r>
            <w:r>
              <w:rPr>
                <w:rStyle w:val="af8"/>
                <w:rFonts w:ascii="Times New Roman" w:hAnsi="Times New Roman"/>
                <w:bCs/>
                <w:i w:val="0"/>
                <w:iCs w:val="0"/>
                <w:sz w:val="18"/>
                <w:szCs w:val="18"/>
              </w:rPr>
              <w:t xml:space="preserve"> TPMI (for CB) design by using </w:t>
            </w:r>
            <w:ins w:id="330" w:author="Jayasinghe, Keeth (Nokia - FI/Espoo)" w:date="2021-04-13T14:38:00Z">
              <w:r>
                <w:rPr>
                  <w:rStyle w:val="af8"/>
                  <w:rFonts w:ascii="Times New Roman" w:hAnsi="Times New Roman"/>
                  <w:bCs/>
                  <w:i w:val="0"/>
                  <w:iCs w:val="0"/>
                  <w:sz w:val="18"/>
                  <w:szCs w:val="18"/>
                </w:rPr>
                <w:t xml:space="preserve">one or more </w:t>
              </w:r>
            </w:ins>
            <w:del w:id="331" w:author="Jayasinghe, Keeth (Nokia - FI/Espoo)" w:date="2021-04-13T14:38:00Z">
              <w:r>
                <w:rPr>
                  <w:rStyle w:val="af8"/>
                  <w:rFonts w:ascii="Times New Roman" w:hAnsi="Times New Roman"/>
                  <w:bCs/>
                  <w:i w:val="0"/>
                  <w:iCs w:val="0"/>
                  <w:sz w:val="18"/>
                  <w:szCs w:val="18"/>
                </w:rPr>
                <w:delText>a</w:delText>
              </w:r>
            </w:del>
            <w:r>
              <w:rPr>
                <w:rStyle w:val="af8"/>
                <w:rFonts w:ascii="Times New Roman" w:hAnsi="Times New Roman"/>
                <w:bCs/>
                <w:i w:val="0"/>
                <w:iCs w:val="0"/>
                <w:sz w:val="18"/>
                <w:szCs w:val="18"/>
              </w:rPr>
              <w:t xml:space="preserve"> reserved entr</w:t>
            </w:r>
            <w:ins w:id="332" w:author="Jayasinghe, Keeth (Nokia - FI/Espoo)" w:date="2021-04-13T14:38:00Z">
              <w:r>
                <w:rPr>
                  <w:rStyle w:val="af8"/>
                  <w:rFonts w:ascii="Times New Roman" w:hAnsi="Times New Roman"/>
                  <w:bCs/>
                  <w:i w:val="0"/>
                  <w:iCs w:val="0"/>
                  <w:sz w:val="18"/>
                  <w:szCs w:val="18"/>
                </w:rPr>
                <w:t>ies</w:t>
              </w:r>
            </w:ins>
            <w:del w:id="333" w:author="Jayasinghe, Keeth (Nokia - FI/Espoo)" w:date="2021-04-13T14:38:00Z">
              <w:r>
                <w:rPr>
                  <w:rStyle w:val="af8"/>
                  <w:rFonts w:ascii="Times New Roman" w:hAnsi="Times New Roman"/>
                  <w:bCs/>
                  <w:i w:val="0"/>
                  <w:iCs w:val="0"/>
                  <w:sz w:val="18"/>
                  <w:szCs w:val="18"/>
                </w:rPr>
                <w:delText>y</w:delText>
              </w:r>
            </w:del>
            <w:r>
              <w:rPr>
                <w:rStyle w:val="af8"/>
                <w:rFonts w:ascii="Times New Roman" w:hAnsi="Times New Roman"/>
                <w:bCs/>
                <w:i w:val="0"/>
                <w:iCs w:val="0"/>
                <w:sz w:val="18"/>
                <w:szCs w:val="18"/>
              </w:rPr>
              <w:t xml:space="preserve"> of the 2</w:t>
            </w:r>
            <w:r>
              <w:rPr>
                <w:rStyle w:val="af8"/>
                <w:rFonts w:ascii="Times New Roman" w:hAnsi="Times New Roman"/>
                <w:bCs/>
                <w:i w:val="0"/>
                <w:iCs w:val="0"/>
                <w:sz w:val="18"/>
                <w:szCs w:val="18"/>
                <w:vertAlign w:val="superscript"/>
              </w:rPr>
              <w:t>nd</w:t>
            </w:r>
            <w:r>
              <w:rPr>
                <w:rStyle w:val="af8"/>
                <w:rFonts w:ascii="Times New Roman" w:hAnsi="Times New Roman"/>
                <w:bCs/>
                <w:i w:val="0"/>
                <w:iCs w:val="0"/>
                <w:sz w:val="18"/>
                <w:szCs w:val="18"/>
              </w:rPr>
              <w:t xml:space="preserve"> SRI or 2</w:t>
            </w:r>
            <w:r>
              <w:rPr>
                <w:rStyle w:val="af8"/>
                <w:rFonts w:ascii="Times New Roman" w:hAnsi="Times New Roman"/>
                <w:bCs/>
                <w:i w:val="0"/>
                <w:iCs w:val="0"/>
                <w:sz w:val="18"/>
                <w:szCs w:val="18"/>
                <w:vertAlign w:val="superscript"/>
              </w:rPr>
              <w:t>nd</w:t>
            </w:r>
            <w:r>
              <w:rPr>
                <w:rStyle w:val="af8"/>
                <w:rFonts w:ascii="Times New Roman" w:hAnsi="Times New Roman"/>
                <w:bCs/>
                <w:i w:val="0"/>
                <w:iCs w:val="0"/>
                <w:sz w:val="18"/>
                <w:szCs w:val="18"/>
              </w:rPr>
              <w:t xml:space="preserve"> TPMI to indicate S-TRP operation.</w:t>
            </w:r>
          </w:p>
          <w:p w14:paraId="010EA8F5" w14:textId="77777777" w:rsidR="0024725D" w:rsidRDefault="00116BF5">
            <w:pPr>
              <w:pStyle w:val="bullet1"/>
              <w:numPr>
                <w:ilvl w:val="0"/>
                <w:numId w:val="76"/>
              </w:numPr>
              <w:spacing w:after="0"/>
              <w:rPr>
                <w:ins w:id="334" w:author="Jayasinghe, Keeth (Nokia - FI/Espoo)" w:date="2021-04-13T14:32:00Z"/>
                <w:rFonts w:ascii="Times New Roman" w:eastAsia="Times New Roman" w:hAnsi="Times New Roman"/>
              </w:rPr>
            </w:pPr>
            <w:r>
              <w:rPr>
                <w:rFonts w:ascii="Times New Roman" w:hAnsi="Times New Roman"/>
                <w:sz w:val="18"/>
                <w:szCs w:val="18"/>
              </w:rPr>
              <w:t xml:space="preserve">Alt.3: Utilize the TDRA field to indicate the S-TRP or M-TRP operation. </w:t>
            </w:r>
          </w:p>
          <w:p w14:paraId="2A746465" w14:textId="77777777" w:rsidR="0024725D" w:rsidRDefault="00116BF5">
            <w:pPr>
              <w:pStyle w:val="bullet1"/>
              <w:numPr>
                <w:ilvl w:val="0"/>
                <w:numId w:val="76"/>
              </w:numPr>
              <w:spacing w:after="0"/>
              <w:rPr>
                <w:rFonts w:ascii="Times New Roman" w:eastAsia="Times New Roman" w:hAnsi="Times New Roman"/>
              </w:rPr>
            </w:pPr>
            <w:ins w:id="335" w:author="Jayasinghe, Keeth (Nokia - FI/Espoo)" w:date="2021-04-13T14:32:00Z">
              <w:r>
                <w:rPr>
                  <w:rFonts w:ascii="Times New Roman" w:eastAsia="Times New Roman" w:hAnsi="Times New Roman"/>
                  <w:sz w:val="18"/>
                  <w:szCs w:val="18"/>
                </w:rPr>
                <w:t>Alt</w:t>
              </w:r>
            </w:ins>
            <w:ins w:id="336" w:author="Jayasinghe, Keeth (Nokia - FI/Espoo)" w:date="2021-04-13T14:33:00Z">
              <w:r>
                <w:rPr>
                  <w:rFonts w:ascii="Times New Roman" w:eastAsia="Times New Roman" w:hAnsi="Times New Roman"/>
                  <w:sz w:val="18"/>
                  <w:szCs w:val="18"/>
                </w:rPr>
                <w:t>.4: Use two SRI fields (for CB</w:t>
              </w:r>
            </w:ins>
            <w:ins w:id="337" w:author="Jayasinghe, Keeth (Nokia - FI/Espoo)" w:date="2021-04-13T14:34:00Z">
              <w:r>
                <w:rPr>
                  <w:rFonts w:ascii="Times New Roman" w:eastAsia="Times New Roman" w:hAnsi="Times New Roman"/>
                  <w:sz w:val="18"/>
                  <w:szCs w:val="18"/>
                </w:rPr>
                <w:t xml:space="preserve"> </w:t>
              </w:r>
            </w:ins>
            <w:ins w:id="338" w:author="Jayasinghe, Keeth (Nokia - FI/Espoo)" w:date="2021-04-13T14:35:00Z">
              <w:r>
                <w:rPr>
                  <w:rFonts w:ascii="Times New Roman" w:eastAsia="Times New Roman" w:hAnsi="Times New Roman"/>
                  <w:sz w:val="18"/>
                  <w:szCs w:val="18"/>
                </w:rPr>
                <w:t>and</w:t>
              </w:r>
            </w:ins>
            <w:ins w:id="339" w:author="Jayasinghe, Keeth (Nokia - FI/Espoo)" w:date="2021-04-13T14:34:00Z">
              <w:r>
                <w:rPr>
                  <w:rFonts w:ascii="Times New Roman" w:eastAsia="Times New Roman" w:hAnsi="Times New Roman"/>
                  <w:sz w:val="18"/>
                  <w:szCs w:val="18"/>
                </w:rPr>
                <w:t xml:space="preserve"> non</w:t>
              </w:r>
            </w:ins>
            <w:ins w:id="340" w:author="Jayasinghe, Keeth (Nokia - FI/Espoo)" w:date="2021-04-13T14:35:00Z">
              <w:r>
                <w:rPr>
                  <w:rFonts w:ascii="Times New Roman" w:eastAsia="Times New Roman" w:hAnsi="Times New Roman"/>
                  <w:sz w:val="18"/>
                  <w:szCs w:val="18"/>
                </w:rPr>
                <w:t>-</w:t>
              </w:r>
            </w:ins>
            <w:ins w:id="341" w:author="Jayasinghe, Keeth (Nokia - FI/Espoo)" w:date="2021-04-13T14:34:00Z">
              <w:r>
                <w:rPr>
                  <w:rFonts w:ascii="Times New Roman" w:eastAsia="Times New Roman" w:hAnsi="Times New Roman"/>
                  <w:sz w:val="18"/>
                  <w:szCs w:val="18"/>
                </w:rPr>
                <w:t>CB</w:t>
              </w:r>
            </w:ins>
            <w:ins w:id="342" w:author="Jayasinghe, Keeth (Nokia - FI/Espoo)" w:date="2021-04-13T14:35:00Z">
              <w:r>
                <w:rPr>
                  <w:rFonts w:ascii="Times New Roman" w:eastAsia="Times New Roman" w:hAnsi="Times New Roman"/>
                  <w:sz w:val="18"/>
                  <w:szCs w:val="18"/>
                </w:rPr>
                <w:t>) by using a codepoint of the 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w:t>
              </w:r>
            </w:ins>
            <w:ins w:id="343" w:author="Jayasinghe, Keeth (Nokia - FI/Espoo)" w:date="2021-04-13T14:36:00Z">
              <w:r>
                <w:rPr>
                  <w:rFonts w:ascii="Times New Roman" w:eastAsia="Times New Roman" w:hAnsi="Times New Roman"/>
                  <w:sz w:val="18"/>
                  <w:szCs w:val="18"/>
                </w:rPr>
                <w:t>field indicate S-TRP opera</w:t>
              </w:r>
            </w:ins>
            <w:ins w:id="344" w:author="Jayasinghe, Keeth (Nokia - FI/Espoo)" w:date="2021-04-13T14:37:00Z">
              <w:r>
                <w:rPr>
                  <w:rFonts w:ascii="Times New Roman" w:eastAsia="Times New Roman" w:hAnsi="Times New Roman"/>
                  <w:sz w:val="18"/>
                  <w:szCs w:val="18"/>
                </w:rPr>
                <w:t>tion when there are reserved entries of SRI</w:t>
              </w:r>
            </w:ins>
            <w:ins w:id="345" w:author="Jayasinghe, Keeth (Nokia - FI/Espoo)" w:date="2021-04-13T14:38:00Z">
              <w:r>
                <w:rPr>
                  <w:rFonts w:ascii="Times New Roman" w:eastAsia="Times New Roman" w:hAnsi="Times New Roman"/>
                  <w:sz w:val="18"/>
                  <w:szCs w:val="18"/>
                </w:rPr>
                <w:t xml:space="preserve"> fields</w:t>
              </w:r>
            </w:ins>
            <w:ins w:id="346" w:author="Jayasinghe, Keeth (Nokia - FI/Espoo)" w:date="2021-04-13T14:37:00Z">
              <w:r>
                <w:rPr>
                  <w:rFonts w:ascii="Times New Roman" w:eastAsia="Times New Roman" w:hAnsi="Times New Roman"/>
                  <w:sz w:val="18"/>
                  <w:szCs w:val="18"/>
                </w:rPr>
                <w:t xml:space="preserve">. </w:t>
              </w:r>
            </w:ins>
            <w:ins w:id="347" w:author="Jayasinghe, Keeth (Nokia - FI/Espoo)" w:date="2021-04-13T14:34:00Z">
              <w:r>
                <w:rPr>
                  <w:rFonts w:ascii="Times New Roman" w:eastAsia="Times New Roman" w:hAnsi="Times New Roman"/>
                  <w:sz w:val="18"/>
                  <w:szCs w:val="18"/>
                </w:rPr>
                <w:t xml:space="preserve"> </w:t>
              </w:r>
            </w:ins>
          </w:p>
          <w:p w14:paraId="4E3C42AB" w14:textId="77777777" w:rsidR="0024725D" w:rsidRDefault="0024725D">
            <w:pPr>
              <w:adjustRightInd w:val="0"/>
              <w:snapToGrid w:val="0"/>
              <w:spacing w:before="60" w:after="0"/>
              <w:rPr>
                <w:rFonts w:ascii="Times New Roman" w:hAnsi="Times New Roman" w:cs="Times New Roman"/>
                <w:b/>
                <w:bCs/>
                <w:sz w:val="18"/>
                <w:szCs w:val="18"/>
              </w:rPr>
            </w:pPr>
          </w:p>
          <w:p w14:paraId="78D68680" w14:textId="77777777" w:rsidR="0024725D" w:rsidRDefault="00116BF5">
            <w:pPr>
              <w:adjustRightInd w:val="0"/>
              <w:snapToGrid w:val="0"/>
              <w:spacing w:before="60" w:after="0"/>
              <w:rPr>
                <w:rFonts w:ascii="Times New Roman" w:hAnsi="Times New Roman" w:cs="Times New Roman"/>
                <w:b/>
                <w:bCs/>
                <w:sz w:val="18"/>
                <w:szCs w:val="18"/>
              </w:rPr>
            </w:pPr>
            <w:r>
              <w:rPr>
                <w:rFonts w:ascii="Times New Roman" w:hAnsi="Times New Roman" w:cs="Times New Roman"/>
                <w:b/>
                <w:bCs/>
                <w:sz w:val="18"/>
                <w:szCs w:val="18"/>
              </w:rPr>
              <w:t>Company support is as below</w:t>
            </w:r>
          </w:p>
          <w:p w14:paraId="58F2E611" w14:textId="77777777" w:rsidR="0024725D" w:rsidRDefault="00116BF5">
            <w:pPr>
              <w:pStyle w:val="afc"/>
              <w:numPr>
                <w:ilvl w:val="0"/>
                <w:numId w:val="77"/>
              </w:num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Alt.1 – vivo, Oppo, Xiaomi, Spreadtrum, Nokia, HHI, TCL </w:t>
            </w:r>
          </w:p>
          <w:p w14:paraId="797106E5" w14:textId="77777777" w:rsidR="0024725D" w:rsidRDefault="00116BF5">
            <w:pPr>
              <w:pStyle w:val="afc"/>
              <w:numPr>
                <w:ilvl w:val="0"/>
                <w:numId w:val="77"/>
              </w:num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Alt.2 – LG, SS, ZTE, Mtek, NEC, Covinda, Nokia, HW, CATT, CMCC, APT</w:t>
            </w:r>
          </w:p>
          <w:p w14:paraId="00226E8A" w14:textId="77777777" w:rsidR="0024725D" w:rsidRDefault="00116BF5">
            <w:pPr>
              <w:pStyle w:val="afc"/>
              <w:numPr>
                <w:ilvl w:val="0"/>
                <w:numId w:val="77"/>
              </w:num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Alt.3 – Apple, </w:t>
            </w:r>
          </w:p>
          <w:p w14:paraId="43F7549D" w14:textId="77777777" w:rsidR="0024725D" w:rsidRDefault="00116BF5">
            <w:pPr>
              <w:pStyle w:val="afc"/>
              <w:numPr>
                <w:ilvl w:val="0"/>
                <w:numId w:val="77"/>
              </w:numPr>
              <w:adjustRightInd w:val="0"/>
              <w:snapToGrid w:val="0"/>
              <w:spacing w:before="60" w:after="0"/>
              <w:rPr>
                <w:rFonts w:cs="Times New Roman"/>
                <w:b/>
                <w:bCs/>
                <w:color w:val="4A442A" w:themeColor="background2" w:themeShade="40"/>
                <w:sz w:val="18"/>
                <w:szCs w:val="18"/>
              </w:rPr>
            </w:pPr>
            <w:r>
              <w:rPr>
                <w:rFonts w:ascii="Times New Roman" w:hAnsi="Times New Roman" w:cs="Times New Roman"/>
                <w:sz w:val="18"/>
                <w:szCs w:val="18"/>
              </w:rPr>
              <w:t>Alt. 4- QC, DCM, Intel</w:t>
            </w:r>
          </w:p>
          <w:p w14:paraId="0275D286" w14:textId="77777777" w:rsidR="0024725D" w:rsidRDefault="0024725D">
            <w:pPr>
              <w:adjustRightInd w:val="0"/>
              <w:snapToGrid w:val="0"/>
              <w:spacing w:before="60" w:after="0"/>
              <w:rPr>
                <w:rFonts w:cs="Times New Roman"/>
                <w:b/>
                <w:bCs/>
                <w:color w:val="4A442A" w:themeColor="background2" w:themeShade="40"/>
                <w:sz w:val="18"/>
                <w:szCs w:val="18"/>
              </w:rPr>
            </w:pPr>
          </w:p>
          <w:p w14:paraId="7D1A051D"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sz w:val="18"/>
                <w:szCs w:val="18"/>
              </w:rPr>
              <w:t xml:space="preserve">Based on company positions, </w:t>
            </w:r>
            <w:r>
              <w:rPr>
                <w:rFonts w:cs="Times New Roman"/>
                <w:sz w:val="18"/>
                <w:szCs w:val="18"/>
                <w:highlight w:val="yellow"/>
              </w:rPr>
              <w:t>FL suggest taking Alt.2 as way forward.</w:t>
            </w:r>
          </w:p>
        </w:tc>
      </w:tr>
      <w:tr w:rsidR="0024725D" w14:paraId="04503D7A" w14:textId="77777777">
        <w:tc>
          <w:tcPr>
            <w:tcW w:w="2122" w:type="dxa"/>
          </w:tcPr>
          <w:p w14:paraId="2EB07462" w14:textId="77777777" w:rsidR="0024725D" w:rsidRDefault="00116BF5">
            <w:pPr>
              <w:adjustRightInd w:val="0"/>
              <w:snapToGrid w:val="0"/>
              <w:spacing w:before="60"/>
              <w:jc w:val="center"/>
              <w:rPr>
                <w:rFonts w:ascii="Times New Roman" w:eastAsia="SimSun" w:hAnsi="Times New Roman" w:cs="Times New Roman"/>
                <w:b/>
                <w:bCs/>
                <w:sz w:val="18"/>
                <w:szCs w:val="18"/>
                <w:highlight w:val="cyan"/>
              </w:rPr>
            </w:pPr>
            <w:r>
              <w:rPr>
                <w:rFonts w:ascii="Times New Roman" w:eastAsia="SimSun" w:hAnsi="Times New Roman" w:cs="Times New Roman" w:hint="eastAsia"/>
                <w:b/>
                <w:bCs/>
                <w:sz w:val="18"/>
                <w:szCs w:val="18"/>
              </w:rPr>
              <w:lastRenderedPageBreak/>
              <w:t>ZTE</w:t>
            </w:r>
          </w:p>
        </w:tc>
        <w:tc>
          <w:tcPr>
            <w:tcW w:w="7512" w:type="dxa"/>
          </w:tcPr>
          <w:p w14:paraId="426DAB45" w14:textId="77777777" w:rsidR="0024725D" w:rsidRDefault="00116BF5">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assessment that take Alt. 2 as way forward.</w:t>
            </w:r>
          </w:p>
        </w:tc>
      </w:tr>
      <w:tr w:rsidR="0016440A" w14:paraId="1631E67C" w14:textId="77777777">
        <w:tc>
          <w:tcPr>
            <w:tcW w:w="2122" w:type="dxa"/>
          </w:tcPr>
          <w:p w14:paraId="05DB94FB" w14:textId="773DEEF4" w:rsidR="0016440A" w:rsidRDefault="0016440A">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34572CA4" w14:textId="028F6646" w:rsidR="0016440A" w:rsidRDefault="0016440A">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As mentioned before, our understanding of the previous agreement is that </w:t>
            </w:r>
            <w:r w:rsidRPr="0016440A">
              <w:rPr>
                <w:rFonts w:ascii="Times New Roman" w:eastAsia="SimSun" w:hAnsi="Times New Roman" w:cs="Times New Roman"/>
                <w:b/>
                <w:bCs/>
                <w:sz w:val="18"/>
                <w:szCs w:val="18"/>
              </w:rPr>
              <w:t>“</w:t>
            </w:r>
            <w:r w:rsidRPr="0016440A">
              <w:rPr>
                <w:rFonts w:ascii="Times New Roman" w:eastAsia="SimSun" w:hAnsi="Times New Roman" w:cs="Times New Roman"/>
                <w:b/>
                <w:bCs/>
                <w:sz w:val="18"/>
                <w:szCs w:val="18"/>
                <w:highlight w:val="yellow"/>
              </w:rPr>
              <w:t>based on Rel-15/16</w:t>
            </w:r>
            <w:r w:rsidRPr="0016440A">
              <w:rPr>
                <w:rFonts w:ascii="Times New Roman" w:eastAsia="SimSun" w:hAnsi="Times New Roman" w:cs="Times New Roman"/>
                <w:b/>
                <w:bCs/>
                <w:sz w:val="18"/>
                <w:szCs w:val="18"/>
              </w:rPr>
              <w:t>”</w:t>
            </w:r>
            <w:r>
              <w:rPr>
                <w:rFonts w:ascii="Times New Roman" w:eastAsia="SimSun" w:hAnsi="Times New Roman" w:cs="Times New Roman"/>
                <w:b/>
                <w:bCs/>
                <w:sz w:val="18"/>
                <w:szCs w:val="18"/>
              </w:rPr>
              <w:t xml:space="preserve"> does not mean that a reserved codepoint cannot be added. Our recollection is that the intention was that it should be based on Rel. 15/16 in terms of indication of SRS resource(s) / number of layers</w:t>
            </w:r>
            <w:r w:rsidR="000074FA">
              <w:rPr>
                <w:rFonts w:ascii="Times New Roman" w:eastAsia="SimSun" w:hAnsi="Times New Roman" w:cs="Times New Roman"/>
                <w:b/>
                <w:bCs/>
                <w:sz w:val="18"/>
                <w:szCs w:val="18"/>
              </w:rPr>
              <w:t xml:space="preserve">. For non-codebook, the second SRI field was FFS because there was/is a possibility that it is </w:t>
            </w:r>
            <w:r w:rsidR="000074FA" w:rsidRPr="000074FA">
              <w:rPr>
                <w:rFonts w:ascii="Times New Roman" w:eastAsia="SimSun" w:hAnsi="Times New Roman" w:cs="Times New Roman"/>
                <w:b/>
                <w:bCs/>
                <w:sz w:val="18"/>
                <w:szCs w:val="18"/>
                <w:u w:val="single"/>
              </w:rPr>
              <w:t>not</w:t>
            </w:r>
            <w:r w:rsidR="000074FA">
              <w:rPr>
                <w:rFonts w:ascii="Times New Roman" w:eastAsia="SimSun" w:hAnsi="Times New Roman" w:cs="Times New Roman"/>
                <w:b/>
                <w:bCs/>
                <w:sz w:val="18"/>
                <w:szCs w:val="18"/>
              </w:rPr>
              <w:t xml:space="preserve"> based on Rel. 15/16 if it does not indicate number of layers.</w:t>
            </w:r>
          </w:p>
          <w:p w14:paraId="322E64D6" w14:textId="77777777" w:rsidR="0016440A" w:rsidRDefault="0016440A">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Hence, we suggest to change Alt4 as:</w:t>
            </w:r>
          </w:p>
          <w:p w14:paraId="38DF2BBA" w14:textId="7B72DA7D" w:rsidR="0016440A" w:rsidRDefault="0016440A" w:rsidP="0016440A">
            <w:pPr>
              <w:pStyle w:val="bullet1"/>
              <w:numPr>
                <w:ilvl w:val="0"/>
                <w:numId w:val="76"/>
              </w:numPr>
              <w:spacing w:after="0"/>
              <w:rPr>
                <w:rFonts w:ascii="Times New Roman" w:eastAsia="Times New Roman" w:hAnsi="Times New Roman"/>
              </w:rPr>
            </w:pPr>
            <w:ins w:id="348" w:author="Jayasinghe, Keeth (Nokia - FI/Espoo)" w:date="2021-04-13T14:32:00Z">
              <w:r>
                <w:rPr>
                  <w:rFonts w:ascii="Times New Roman" w:eastAsia="Times New Roman" w:hAnsi="Times New Roman"/>
                  <w:sz w:val="18"/>
                  <w:szCs w:val="18"/>
                </w:rPr>
                <w:t>Alt</w:t>
              </w:r>
            </w:ins>
            <w:ins w:id="349" w:author="Jayasinghe, Keeth (Nokia - FI/Espoo)" w:date="2021-04-13T14:33:00Z">
              <w:r>
                <w:rPr>
                  <w:rFonts w:ascii="Times New Roman" w:eastAsia="Times New Roman" w:hAnsi="Times New Roman"/>
                  <w:sz w:val="18"/>
                  <w:szCs w:val="18"/>
                </w:rPr>
                <w:t>.4: Use two SRI fields (for CB</w:t>
              </w:r>
            </w:ins>
            <w:ins w:id="350" w:author="Jayasinghe, Keeth (Nokia - FI/Espoo)" w:date="2021-04-13T14:34:00Z">
              <w:r>
                <w:rPr>
                  <w:rFonts w:ascii="Times New Roman" w:eastAsia="Times New Roman" w:hAnsi="Times New Roman"/>
                  <w:sz w:val="18"/>
                  <w:szCs w:val="18"/>
                </w:rPr>
                <w:t xml:space="preserve"> </w:t>
              </w:r>
            </w:ins>
            <w:ins w:id="351" w:author="Jayasinghe, Keeth (Nokia - FI/Espoo)" w:date="2021-04-13T14:35:00Z">
              <w:r>
                <w:rPr>
                  <w:rFonts w:ascii="Times New Roman" w:eastAsia="Times New Roman" w:hAnsi="Times New Roman"/>
                  <w:sz w:val="18"/>
                  <w:szCs w:val="18"/>
                </w:rPr>
                <w:t>and</w:t>
              </w:r>
            </w:ins>
            <w:ins w:id="352" w:author="Jayasinghe, Keeth (Nokia - FI/Espoo)" w:date="2021-04-13T14:34:00Z">
              <w:r>
                <w:rPr>
                  <w:rFonts w:ascii="Times New Roman" w:eastAsia="Times New Roman" w:hAnsi="Times New Roman"/>
                  <w:sz w:val="18"/>
                  <w:szCs w:val="18"/>
                </w:rPr>
                <w:t xml:space="preserve"> non</w:t>
              </w:r>
            </w:ins>
            <w:ins w:id="353" w:author="Jayasinghe, Keeth (Nokia - FI/Espoo)" w:date="2021-04-13T14:35:00Z">
              <w:r>
                <w:rPr>
                  <w:rFonts w:ascii="Times New Roman" w:eastAsia="Times New Roman" w:hAnsi="Times New Roman"/>
                  <w:sz w:val="18"/>
                  <w:szCs w:val="18"/>
                </w:rPr>
                <w:t>-</w:t>
              </w:r>
            </w:ins>
            <w:ins w:id="354" w:author="Jayasinghe, Keeth (Nokia - FI/Espoo)" w:date="2021-04-13T14:34:00Z">
              <w:r>
                <w:rPr>
                  <w:rFonts w:ascii="Times New Roman" w:eastAsia="Times New Roman" w:hAnsi="Times New Roman"/>
                  <w:sz w:val="18"/>
                  <w:szCs w:val="18"/>
                </w:rPr>
                <w:t>CB</w:t>
              </w:r>
            </w:ins>
            <w:ins w:id="355" w:author="Jayasinghe, Keeth (Nokia - FI/Espoo)" w:date="2021-04-13T14:35:00Z">
              <w:r>
                <w:rPr>
                  <w:rFonts w:ascii="Times New Roman" w:eastAsia="Times New Roman" w:hAnsi="Times New Roman"/>
                  <w:sz w:val="18"/>
                  <w:szCs w:val="18"/>
                </w:rPr>
                <w:t>) by using a codepoint of the 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w:t>
              </w:r>
            </w:ins>
            <w:ins w:id="356" w:author="Jayasinghe, Keeth (Nokia - FI/Espoo)" w:date="2021-04-13T14:36:00Z">
              <w:r>
                <w:rPr>
                  <w:rFonts w:ascii="Times New Roman" w:eastAsia="Times New Roman" w:hAnsi="Times New Roman"/>
                  <w:sz w:val="18"/>
                  <w:szCs w:val="18"/>
                </w:rPr>
                <w:t>field indicate S-TRP opera</w:t>
              </w:r>
            </w:ins>
            <w:ins w:id="357" w:author="Jayasinghe, Keeth (Nokia - FI/Espoo)" w:date="2021-04-13T14:37:00Z">
              <w:r>
                <w:rPr>
                  <w:rFonts w:ascii="Times New Roman" w:eastAsia="Times New Roman" w:hAnsi="Times New Roman"/>
                  <w:sz w:val="18"/>
                  <w:szCs w:val="18"/>
                </w:rPr>
                <w:t xml:space="preserve">tion </w:t>
              </w:r>
              <w:del w:id="358" w:author="Mostafa Khoshnevisan" w:date="2021-04-13T10:29:00Z">
                <w:r w:rsidRPr="000074FA" w:rsidDel="000074FA">
                  <w:rPr>
                    <w:rFonts w:ascii="Times New Roman" w:eastAsia="Times New Roman" w:hAnsi="Times New Roman"/>
                    <w:color w:val="FF0000"/>
                    <w:sz w:val="18"/>
                    <w:szCs w:val="18"/>
                  </w:rPr>
                  <w:delText>when there are reserved entries of SRI</w:delText>
                </w:r>
              </w:del>
            </w:ins>
            <w:ins w:id="359" w:author="Jayasinghe, Keeth (Nokia - FI/Espoo)" w:date="2021-04-13T14:38:00Z">
              <w:del w:id="360" w:author="Mostafa Khoshnevisan" w:date="2021-04-13T10:29:00Z">
                <w:r w:rsidRPr="000074FA" w:rsidDel="000074FA">
                  <w:rPr>
                    <w:rFonts w:ascii="Times New Roman" w:eastAsia="Times New Roman" w:hAnsi="Times New Roman"/>
                    <w:color w:val="FF0000"/>
                    <w:sz w:val="18"/>
                    <w:szCs w:val="18"/>
                  </w:rPr>
                  <w:delText xml:space="preserve"> fields</w:delText>
                </w:r>
              </w:del>
            </w:ins>
            <w:ins w:id="361" w:author="Jayasinghe, Keeth (Nokia - FI/Espoo)" w:date="2021-04-13T14:37:00Z">
              <w:del w:id="362" w:author="Mostafa Khoshnevisan" w:date="2021-04-13T10:29:00Z">
                <w:r w:rsidRPr="000074FA" w:rsidDel="000074FA">
                  <w:rPr>
                    <w:rFonts w:ascii="Times New Roman" w:eastAsia="Times New Roman" w:hAnsi="Times New Roman"/>
                    <w:color w:val="FF0000"/>
                    <w:sz w:val="18"/>
                    <w:szCs w:val="18"/>
                  </w:rPr>
                  <w:delText>.</w:delText>
                </w:r>
                <w:r w:rsidRPr="0016440A" w:rsidDel="000074FA">
                  <w:rPr>
                    <w:rFonts w:ascii="Times New Roman" w:eastAsia="Times New Roman" w:hAnsi="Times New Roman"/>
                    <w:color w:val="FF0000"/>
                    <w:sz w:val="18"/>
                    <w:szCs w:val="18"/>
                  </w:rPr>
                  <w:delText xml:space="preserve"> </w:delText>
                </w:r>
              </w:del>
            </w:ins>
            <w:ins w:id="363" w:author="Jayasinghe, Keeth (Nokia - FI/Espoo)" w:date="2021-04-13T14:34:00Z">
              <w:del w:id="364" w:author="Mostafa Khoshnevisan" w:date="2021-04-13T10:29:00Z">
                <w:r w:rsidRPr="0016440A" w:rsidDel="000074FA">
                  <w:rPr>
                    <w:rFonts w:ascii="Times New Roman" w:eastAsia="Times New Roman" w:hAnsi="Times New Roman"/>
                    <w:color w:val="FF0000"/>
                    <w:sz w:val="18"/>
                    <w:szCs w:val="18"/>
                  </w:rPr>
                  <w:delText xml:space="preserve"> </w:delText>
                </w:r>
              </w:del>
            </w:ins>
          </w:p>
          <w:p w14:paraId="242F0EBD" w14:textId="77777777" w:rsidR="000074FA" w:rsidRDefault="000074FA">
            <w:pPr>
              <w:adjustRightInd w:val="0"/>
              <w:snapToGrid w:val="0"/>
              <w:spacing w:before="60"/>
              <w:rPr>
                <w:rFonts w:ascii="Times New Roman" w:eastAsia="SimSun" w:hAnsi="Times New Roman" w:cs="Times New Roman"/>
                <w:b/>
                <w:bCs/>
                <w:sz w:val="18"/>
                <w:szCs w:val="18"/>
              </w:rPr>
            </w:pPr>
          </w:p>
          <w:p w14:paraId="438C26E3" w14:textId="6FC3AC15" w:rsidR="0016440A" w:rsidRDefault="000074FA">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With Alt4, </w:t>
            </w:r>
            <w:r w:rsidRPr="000074FA">
              <w:rPr>
                <w:rFonts w:ascii="Times New Roman" w:eastAsia="SimSun" w:hAnsi="Times New Roman" w:cs="Times New Roman"/>
                <w:b/>
                <w:bCs/>
                <w:sz w:val="18"/>
                <w:szCs w:val="18"/>
              </w:rPr>
              <w:t>the issue of Proposal 3.2-5 (power control when a SRS resource set has only one SRS resource)</w:t>
            </w:r>
            <w:r>
              <w:rPr>
                <w:rFonts w:ascii="Times New Roman" w:eastAsia="SimSun" w:hAnsi="Times New Roman" w:cs="Times New Roman"/>
                <w:b/>
                <w:bCs/>
                <w:sz w:val="18"/>
                <w:szCs w:val="18"/>
              </w:rPr>
              <w:t xml:space="preserve"> is automatically addressed as well.</w:t>
            </w:r>
          </w:p>
          <w:p w14:paraId="53EF1628" w14:textId="2FEF054C" w:rsidR="000074FA" w:rsidRDefault="000074FA">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Our preference</w:t>
            </w:r>
            <w:bookmarkStart w:id="365" w:name="_GoBack"/>
            <w:bookmarkEnd w:id="365"/>
            <w:r>
              <w:rPr>
                <w:rFonts w:ascii="Times New Roman" w:eastAsia="SimSun" w:hAnsi="Times New Roman" w:cs="Times New Roman"/>
                <w:b/>
                <w:bCs/>
                <w:sz w:val="18"/>
                <w:szCs w:val="18"/>
              </w:rPr>
              <w:t xml:space="preserve"> is Alt4 (as revised above). </w:t>
            </w:r>
          </w:p>
        </w:tc>
      </w:tr>
      <w:tr w:rsidR="00F43165" w14:paraId="71B9A04F" w14:textId="77777777" w:rsidTr="00616D62">
        <w:tc>
          <w:tcPr>
            <w:tcW w:w="2122" w:type="dxa"/>
          </w:tcPr>
          <w:p w14:paraId="663C3A89" w14:textId="18724392" w:rsidR="00F43165" w:rsidRDefault="00F43165" w:rsidP="00616D62">
            <w:pPr>
              <w:adjustRightInd w:val="0"/>
              <w:snapToGrid w:val="0"/>
              <w:spacing w:before="60"/>
              <w:jc w:val="center"/>
              <w:rPr>
                <w:rFonts w:ascii="Times New Roman" w:eastAsia="SimSun" w:hAnsi="Times New Roman" w:cs="Times New Roman"/>
                <w:b/>
                <w:bCs/>
                <w:sz w:val="18"/>
                <w:szCs w:val="18"/>
                <w:highlight w:val="cyan"/>
              </w:rPr>
            </w:pPr>
            <w:r>
              <w:rPr>
                <w:rFonts w:ascii="Times New Roman" w:eastAsia="SimSun" w:hAnsi="Times New Roman" w:cs="Times New Roman"/>
                <w:b/>
                <w:bCs/>
                <w:sz w:val="18"/>
                <w:szCs w:val="18"/>
              </w:rPr>
              <w:t>Convida Wireless</w:t>
            </w:r>
          </w:p>
        </w:tc>
        <w:tc>
          <w:tcPr>
            <w:tcW w:w="7512" w:type="dxa"/>
          </w:tcPr>
          <w:p w14:paraId="2F9E94A7" w14:textId="77777777" w:rsidR="00F43165" w:rsidRPr="00F43165" w:rsidRDefault="00F43165" w:rsidP="00616D62">
            <w:pPr>
              <w:adjustRightInd w:val="0"/>
              <w:snapToGrid w:val="0"/>
              <w:spacing w:before="60"/>
              <w:rPr>
                <w:rFonts w:ascii="Times New Roman" w:eastAsia="SimSun" w:hAnsi="Times New Roman" w:cs="Times New Roman"/>
                <w:sz w:val="18"/>
                <w:szCs w:val="18"/>
              </w:rPr>
            </w:pPr>
            <w:r w:rsidRPr="00F43165">
              <w:rPr>
                <w:rFonts w:ascii="Times New Roman" w:eastAsia="SimSun" w:hAnsi="Times New Roman" w:cs="Times New Roman" w:hint="eastAsia"/>
                <w:sz w:val="18"/>
                <w:szCs w:val="18"/>
              </w:rPr>
              <w:t>Support FL</w:t>
            </w:r>
            <w:r w:rsidRPr="00F43165">
              <w:rPr>
                <w:rFonts w:ascii="Times New Roman" w:eastAsia="SimSun" w:hAnsi="Times New Roman" w:cs="Times New Roman"/>
                <w:sz w:val="18"/>
                <w:szCs w:val="18"/>
              </w:rPr>
              <w:t>’</w:t>
            </w:r>
            <w:r w:rsidRPr="00F43165">
              <w:rPr>
                <w:rFonts w:ascii="Times New Roman" w:eastAsia="SimSun" w:hAnsi="Times New Roman" w:cs="Times New Roman" w:hint="eastAsia"/>
                <w:sz w:val="18"/>
                <w:szCs w:val="18"/>
              </w:rPr>
              <w:t>s assessment that take Alt. 2 as way forward.</w:t>
            </w:r>
          </w:p>
        </w:tc>
      </w:tr>
      <w:tr w:rsidR="0090398F" w14:paraId="195ED5C9" w14:textId="77777777">
        <w:tc>
          <w:tcPr>
            <w:tcW w:w="2122" w:type="dxa"/>
          </w:tcPr>
          <w:p w14:paraId="5FF6EDA8" w14:textId="69406CA2" w:rsidR="0090398F" w:rsidRDefault="0090398F" w:rsidP="0090398F">
            <w:pPr>
              <w:adjustRightInd w:val="0"/>
              <w:snapToGrid w:val="0"/>
              <w:spacing w:before="60"/>
              <w:jc w:val="center"/>
              <w:rPr>
                <w:rFonts w:ascii="Times New Roman" w:eastAsia="SimSun" w:hAnsi="Times New Roman" w:cs="Times New Roman"/>
                <w:b/>
                <w:bCs/>
                <w:sz w:val="18"/>
                <w:szCs w:val="18"/>
              </w:rPr>
            </w:pPr>
            <w:r>
              <w:rPr>
                <w:rFonts w:ascii="Times New Roman" w:hAnsi="Times New Roman" w:cs="Times New Roman" w:hint="eastAsia"/>
                <w:b/>
                <w:bCs/>
                <w:sz w:val="18"/>
                <w:szCs w:val="18"/>
              </w:rPr>
              <w:t>LG</w:t>
            </w:r>
          </w:p>
        </w:tc>
        <w:tc>
          <w:tcPr>
            <w:tcW w:w="7512" w:type="dxa"/>
          </w:tcPr>
          <w:p w14:paraId="1F083826" w14:textId="679480BB" w:rsidR="0090398F" w:rsidRDefault="0090398F" w:rsidP="0090398F">
            <w:pPr>
              <w:adjustRightInd w:val="0"/>
              <w:snapToGrid w:val="0"/>
              <w:spacing w:before="60"/>
              <w:rPr>
                <w:rFonts w:ascii="Times New Roman" w:eastAsia="SimSun" w:hAnsi="Times New Roman" w:cs="Times New Roman"/>
                <w:b/>
                <w:bCs/>
                <w:sz w:val="18"/>
                <w:szCs w:val="18"/>
              </w:rPr>
            </w:pPr>
            <w:r>
              <w:rPr>
                <w:rFonts w:ascii="Times New Roman" w:hAnsi="Times New Roman" w:cs="Times New Roman"/>
                <w:b/>
                <w:bCs/>
                <w:sz w:val="18"/>
                <w:szCs w:val="18"/>
              </w:rPr>
              <w:t>R</w:t>
            </w:r>
            <w:r>
              <w:rPr>
                <w:rFonts w:ascii="Times New Roman" w:hAnsi="Times New Roman" w:cs="Times New Roman" w:hint="eastAsia"/>
                <w:b/>
                <w:bCs/>
                <w:sz w:val="18"/>
                <w:szCs w:val="18"/>
              </w:rPr>
              <w:t xml:space="preserve">egarding </w:t>
            </w:r>
            <w:r>
              <w:rPr>
                <w:rFonts w:ascii="Times New Roman" w:hAnsi="Times New Roman" w:cs="Times New Roman"/>
                <w:b/>
                <w:bCs/>
                <w:sz w:val="18"/>
                <w:szCs w:val="18"/>
              </w:rPr>
              <w:t>“based on Rel-15/16”, we have similar understating with QC. Also, as we mentioned in round 0, it is desirable to seek for common design for CB and nonCB unless there is no critical issue. So, w</w:t>
            </w:r>
            <w:r>
              <w:rPr>
                <w:rFonts w:ascii="Times New Roman" w:hAnsi="Times New Roman" w:cs="Times New Roman"/>
                <w:b/>
                <w:bCs/>
                <w:sz w:val="18"/>
                <w:szCs w:val="18"/>
              </w:rPr>
              <w:t>e don’t support Alt 2.</w:t>
            </w:r>
            <w:r>
              <w:rPr>
                <w:rFonts w:ascii="Times New Roman" w:hAnsi="Times New Roman" w:cs="Times New Roman"/>
                <w:b/>
                <w:bCs/>
                <w:sz w:val="18"/>
                <w:szCs w:val="18"/>
              </w:rPr>
              <w:t xml:space="preserve"> Even though our first preference is to use both SRI fields for nonCB and to use only second SRI field for CB assuming second SRI does not contain rank, we are also fine with Alt 4 with revision by QC. </w:t>
            </w:r>
          </w:p>
        </w:tc>
      </w:tr>
    </w:tbl>
    <w:p w14:paraId="155328C5" w14:textId="77777777" w:rsidR="0024725D" w:rsidRDefault="0024725D">
      <w:pPr>
        <w:overflowPunct w:val="0"/>
        <w:rPr>
          <w:rFonts w:cs="Times New Roman"/>
          <w:sz w:val="18"/>
          <w:szCs w:val="18"/>
        </w:rPr>
      </w:pPr>
    </w:p>
    <w:p w14:paraId="324FD0EE" w14:textId="77777777" w:rsidR="0024725D" w:rsidRDefault="00116BF5">
      <w:pPr>
        <w:pStyle w:val="2"/>
        <w:rPr>
          <w:sz w:val="24"/>
          <w:szCs w:val="16"/>
        </w:rPr>
      </w:pPr>
      <w:r>
        <w:rPr>
          <w:rFonts w:ascii="Times New Roman" w:hAnsi="Times New Roman" w:cs="Times New Roman"/>
          <w:sz w:val="18"/>
          <w:szCs w:val="18"/>
        </w:rPr>
        <w:t xml:space="preserve"> </w:t>
      </w:r>
      <w:r>
        <w:rPr>
          <w:sz w:val="24"/>
          <w:szCs w:val="16"/>
        </w:rPr>
        <w:t>3.3</w:t>
      </w:r>
      <w:r>
        <w:rPr>
          <w:sz w:val="24"/>
          <w:szCs w:val="16"/>
        </w:rPr>
        <w:tab/>
        <w:t>Additional high priority proposals</w:t>
      </w:r>
    </w:p>
    <w:p w14:paraId="3B0EF940" w14:textId="77777777" w:rsidR="0024725D" w:rsidRDefault="0024725D">
      <w:pPr>
        <w:rPr>
          <w:rFonts w:cs="Times New Roman"/>
          <w:sz w:val="18"/>
          <w:szCs w:val="18"/>
        </w:rPr>
      </w:pPr>
    </w:p>
    <w:p w14:paraId="487CEE55" w14:textId="77777777" w:rsidR="0024725D" w:rsidRDefault="00116BF5">
      <w:pPr>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PUSCH during RAN1 #104-bis-e, please comment below.  </w:t>
      </w:r>
    </w:p>
    <w:tbl>
      <w:tblPr>
        <w:tblStyle w:val="af5"/>
        <w:tblW w:w="9634" w:type="dxa"/>
        <w:tblLayout w:type="fixed"/>
        <w:tblLook w:val="04A0" w:firstRow="1" w:lastRow="0" w:firstColumn="1" w:lastColumn="0" w:noHBand="0" w:noVBand="1"/>
      </w:tblPr>
      <w:tblGrid>
        <w:gridCol w:w="2122"/>
        <w:gridCol w:w="7512"/>
      </w:tblGrid>
      <w:tr w:rsidR="0024725D" w14:paraId="781F286D" w14:textId="77777777">
        <w:tc>
          <w:tcPr>
            <w:tcW w:w="2122" w:type="dxa"/>
            <w:shd w:val="clear" w:color="auto" w:fill="EEECE1" w:themeFill="background2"/>
          </w:tcPr>
          <w:p w14:paraId="7BD003CC"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lastRenderedPageBreak/>
              <w:t>Company</w:t>
            </w:r>
          </w:p>
        </w:tc>
        <w:tc>
          <w:tcPr>
            <w:tcW w:w="7512" w:type="dxa"/>
            <w:shd w:val="clear" w:color="auto" w:fill="EEECE1" w:themeFill="background2"/>
          </w:tcPr>
          <w:p w14:paraId="762EAFE7"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D6B5B72" w14:textId="77777777">
        <w:tc>
          <w:tcPr>
            <w:tcW w:w="2122" w:type="dxa"/>
          </w:tcPr>
          <w:p w14:paraId="5E5ED302"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76D1E5D7"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Regarding PHR report related enhancements for MTRP PUSCH scheme, whether the higher layer parameters of PHR trigger events (e.g., 'phr-PeriodicTimer', 'phr-ProhibitTimer', 'phr-Tx-PowerFactorChange') can be configured as TRP specific should be studied.</w:t>
            </w:r>
          </w:p>
        </w:tc>
      </w:tr>
      <w:tr w:rsidR="0024725D" w14:paraId="5E12C048" w14:textId="77777777">
        <w:tc>
          <w:tcPr>
            <w:tcW w:w="2122" w:type="dxa"/>
          </w:tcPr>
          <w:p w14:paraId="4AA00572"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Futurewei</w:t>
            </w:r>
          </w:p>
        </w:tc>
        <w:tc>
          <w:tcPr>
            <w:tcW w:w="7512" w:type="dxa"/>
          </w:tcPr>
          <w:p w14:paraId="77FDC8F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All UL aspects, including separate PC, separate BM, two precoding, etc., have been covered, but no discussion of UL TA, a critical aspect for UL. We have shown in our tdoc that without proper TA, UL transmissions will fail. This has to be studied and discussed.</w:t>
            </w:r>
          </w:p>
        </w:tc>
      </w:tr>
      <w:tr w:rsidR="0024725D" w14:paraId="4CE6D559" w14:textId="77777777">
        <w:tc>
          <w:tcPr>
            <w:tcW w:w="2122" w:type="dxa"/>
          </w:tcPr>
          <w:p w14:paraId="10677861" w14:textId="77777777" w:rsidR="0024725D" w:rsidRDefault="00116BF5">
            <w:pPr>
              <w:adjustRightInd w:val="0"/>
              <w:snapToGrid w:val="0"/>
              <w:spacing w:before="60"/>
              <w:rPr>
                <w:rFonts w:cs="Times New Roman"/>
                <w:color w:val="4A442A" w:themeColor="background2" w:themeShade="40"/>
                <w:sz w:val="18"/>
                <w:szCs w:val="18"/>
              </w:rPr>
            </w:pPr>
            <w:r>
              <w:rPr>
                <w:rFonts w:eastAsia="PMingLiU" w:cs="Times New Roman"/>
                <w:color w:val="4A442A" w:themeColor="background2" w:themeShade="40"/>
                <w:sz w:val="18"/>
                <w:szCs w:val="18"/>
              </w:rPr>
              <w:t>APT</w:t>
            </w:r>
          </w:p>
        </w:tc>
        <w:tc>
          <w:tcPr>
            <w:tcW w:w="7512" w:type="dxa"/>
          </w:tcPr>
          <w:p w14:paraId="6C81DC21" w14:textId="77777777" w:rsidR="0024725D" w:rsidRDefault="00116BF5">
            <w:pPr>
              <w:adjustRightInd w:val="0"/>
              <w:snapToGrid w:val="0"/>
              <w:spacing w:before="60"/>
              <w:rPr>
                <w:rFonts w:cs="Times New Roman"/>
                <w:color w:val="4A442A" w:themeColor="background2" w:themeShade="40"/>
                <w:sz w:val="18"/>
                <w:szCs w:val="18"/>
              </w:rPr>
            </w:pPr>
            <w:r>
              <w:rPr>
                <w:rFonts w:eastAsia="PMingLiU" w:cs="Times New Roman" w:hint="eastAsia"/>
                <w:sz w:val="18"/>
                <w:szCs w:val="18"/>
              </w:rPr>
              <w:t>I</w:t>
            </w:r>
            <w:r>
              <w:rPr>
                <w:rFonts w:eastAsia="PMingLiU" w:cs="Times New Roman"/>
                <w:sz w:val="18"/>
                <w:szCs w:val="18"/>
              </w:rPr>
              <w:t>n last meeting, there was an agreement regarding the need of enhancements on beam mapping in case of PUCCH/PUSCH dropping due to invalid UL symbols, and hance the definition of invalid UL symbols should be specified at first.</w:t>
            </w:r>
            <w:r>
              <w:rPr>
                <w:rFonts w:eastAsia="PMingLiU" w:cs="Times New Roman" w:hint="eastAsia"/>
                <w:sz w:val="18"/>
                <w:szCs w:val="18"/>
              </w:rPr>
              <w:t xml:space="preserve"> </w:t>
            </w:r>
            <w:r>
              <w:rPr>
                <w:rFonts w:eastAsia="PMingLiU" w:cs="Times New Roman"/>
                <w:sz w:val="18"/>
                <w:szCs w:val="18"/>
              </w:rPr>
              <w:t>For PUSCH repetition Type B, the symbols indicated by invalid symbol pattern should be considered as invalid UL symbol, and invalid symbol pattern configured per BWP leads to unnecessary dropping of PUSCH transmission. Therefore, whether to configure invalid symbol pattern per TRP should be further studied.</w:t>
            </w:r>
          </w:p>
        </w:tc>
      </w:tr>
      <w:tr w:rsidR="0024725D" w14:paraId="0BC24C86" w14:textId="77777777">
        <w:tc>
          <w:tcPr>
            <w:tcW w:w="2122" w:type="dxa"/>
          </w:tcPr>
          <w:p w14:paraId="4E939ECF" w14:textId="77777777" w:rsidR="0024725D" w:rsidRDefault="00116BF5">
            <w:pPr>
              <w:adjustRightInd w:val="0"/>
              <w:snapToGrid w:val="0"/>
              <w:spacing w:before="60"/>
              <w:rPr>
                <w:rFonts w:ascii="Times New Roman" w:eastAsia="PMingLiU" w:hAnsi="Times New Roman" w:cs="Times New Roman"/>
                <w:color w:val="4A442A" w:themeColor="background2" w:themeShade="40"/>
                <w:sz w:val="18"/>
                <w:szCs w:val="18"/>
              </w:rPr>
            </w:pPr>
            <w:r>
              <w:rPr>
                <w:rFonts w:ascii="Times New Roman" w:eastAsia="PMingLiU" w:hAnsi="Times New Roman" w:cs="Times New Roman"/>
                <w:color w:val="4A442A" w:themeColor="background2" w:themeShade="40"/>
                <w:sz w:val="18"/>
                <w:szCs w:val="18"/>
              </w:rPr>
              <w:t>FL update #1/2</w:t>
            </w:r>
          </w:p>
        </w:tc>
        <w:tc>
          <w:tcPr>
            <w:tcW w:w="7512" w:type="dxa"/>
          </w:tcPr>
          <w:p w14:paraId="10403F1F" w14:textId="77777777" w:rsidR="0024725D" w:rsidRDefault="00116BF5">
            <w:pPr>
              <w:adjustRightInd w:val="0"/>
              <w:snapToGrid w:val="0"/>
              <w:spacing w:before="60"/>
              <w:rPr>
                <w:rFonts w:ascii="Times New Roman" w:eastAsia="PMingLiU" w:hAnsi="Times New Roman" w:cs="Times New Roman"/>
                <w:sz w:val="18"/>
                <w:szCs w:val="18"/>
              </w:rPr>
            </w:pPr>
            <w:r>
              <w:rPr>
                <w:rFonts w:ascii="Times New Roman" w:eastAsia="PMingLiU" w:hAnsi="Times New Roman" w:cs="Times New Roman"/>
                <w:sz w:val="18"/>
                <w:szCs w:val="18"/>
              </w:rPr>
              <w:t xml:space="preserve">Will come back to this once the details listed in FL summary are finalized </w:t>
            </w:r>
          </w:p>
        </w:tc>
      </w:tr>
    </w:tbl>
    <w:p w14:paraId="37FE765D" w14:textId="77777777" w:rsidR="0024725D" w:rsidRDefault="0024725D">
      <w:pPr>
        <w:overflowPunct w:val="0"/>
        <w:rPr>
          <w:rFonts w:cs="Times New Roman"/>
          <w:sz w:val="18"/>
          <w:szCs w:val="18"/>
        </w:rPr>
      </w:pPr>
    </w:p>
    <w:p w14:paraId="380FA4C7" w14:textId="77777777" w:rsidR="0024725D" w:rsidRDefault="0024725D">
      <w:pPr>
        <w:overflowPunct w:val="0"/>
        <w:rPr>
          <w:rFonts w:cs="Times New Roman"/>
          <w:sz w:val="18"/>
          <w:szCs w:val="18"/>
        </w:rPr>
      </w:pPr>
    </w:p>
    <w:p w14:paraId="4B313BB6" w14:textId="77777777" w:rsidR="0024725D" w:rsidRDefault="00116BF5">
      <w:pPr>
        <w:overflowPunct w:val="0"/>
        <w:rPr>
          <w:rFonts w:cs="Times New Roman"/>
          <w:sz w:val="18"/>
          <w:szCs w:val="18"/>
        </w:rPr>
      </w:pPr>
      <w:r>
        <w:rPr>
          <w:rFonts w:cs="Times New Roman"/>
          <w:sz w:val="18"/>
          <w:szCs w:val="18"/>
        </w:rPr>
        <w:t xml:space="preserve"> </w:t>
      </w:r>
    </w:p>
    <w:p w14:paraId="3ACC91A7"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bookmarkStart w:id="366" w:name="OLE_LINK9"/>
      <w:bookmarkEnd w:id="9"/>
      <w:r>
        <w:rPr>
          <w:rFonts w:ascii="Arial" w:hAnsi="Arial"/>
          <w:szCs w:val="18"/>
        </w:rPr>
        <w:t>Reference</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118"/>
        <w:gridCol w:w="2169"/>
      </w:tblGrid>
      <w:tr w:rsidR="0024725D" w14:paraId="2E97E101" w14:textId="77777777">
        <w:trPr>
          <w:trHeight w:val="251"/>
        </w:trPr>
        <w:tc>
          <w:tcPr>
            <w:tcW w:w="1271" w:type="dxa"/>
            <w:shd w:val="clear" w:color="000000" w:fill="FFFFFF"/>
          </w:tcPr>
          <w:bookmarkEnd w:id="366"/>
          <w:p w14:paraId="54FC9A05" w14:textId="77777777" w:rsidR="0024725D" w:rsidRDefault="00116BF5">
            <w:pPr>
              <w:rPr>
                <w:rFonts w:eastAsia="Times New Roman" w:cs="Times New Roman"/>
                <w:sz w:val="16"/>
                <w:szCs w:val="16"/>
                <w:u w:val="single"/>
              </w:rPr>
            </w:pPr>
            <w:r>
              <w:rPr>
                <w:rFonts w:eastAsia="Times New Roman" w:cs="Times New Roman"/>
                <w:sz w:val="16"/>
                <w:szCs w:val="16"/>
                <w:u w:val="single"/>
              </w:rPr>
              <w:fldChar w:fldCharType="begin"/>
            </w:r>
            <w:r>
              <w:rPr>
                <w:rFonts w:eastAsia="Times New Roman" w:cs="Times New Roman"/>
                <w:sz w:val="16"/>
                <w:szCs w:val="16"/>
                <w:u w:val="single"/>
              </w:rPr>
              <w:instrText xml:space="preserve"> HYPERLINK "https://www.3gpp.org/ftp/tsg_ran/WG1_RL1/TSGR1_104b-e/Docs/R1-2102334.zip" \t "_parent" </w:instrText>
            </w:r>
            <w:r>
              <w:rPr>
                <w:rFonts w:eastAsia="Times New Roman" w:cs="Times New Roman"/>
                <w:sz w:val="16"/>
                <w:szCs w:val="16"/>
                <w:u w:val="single"/>
              </w:rPr>
              <w:fldChar w:fldCharType="separate"/>
            </w:r>
            <w:r>
              <w:rPr>
                <w:rFonts w:eastAsia="Times New Roman" w:cs="Times New Roman"/>
                <w:sz w:val="16"/>
                <w:szCs w:val="16"/>
                <w:u w:val="single"/>
              </w:rPr>
              <w:t>R1-2102334</w:t>
            </w:r>
            <w:r>
              <w:rPr>
                <w:rFonts w:eastAsia="Times New Roman" w:cs="Times New Roman"/>
                <w:sz w:val="16"/>
                <w:szCs w:val="16"/>
                <w:u w:val="single"/>
              </w:rPr>
              <w:fldChar w:fldCharType="end"/>
            </w:r>
          </w:p>
        </w:tc>
        <w:tc>
          <w:tcPr>
            <w:tcW w:w="6118" w:type="dxa"/>
            <w:shd w:val="clear" w:color="auto" w:fill="auto"/>
          </w:tcPr>
          <w:p w14:paraId="79AD904C" w14:textId="77777777" w:rsidR="0024725D" w:rsidRDefault="00116BF5">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9" w:type="dxa"/>
            <w:shd w:val="clear" w:color="auto" w:fill="auto"/>
          </w:tcPr>
          <w:p w14:paraId="1285B5B0" w14:textId="77777777" w:rsidR="0024725D" w:rsidRDefault="00116BF5">
            <w:pPr>
              <w:rPr>
                <w:rFonts w:eastAsia="Times New Roman" w:cs="Times New Roman"/>
                <w:sz w:val="16"/>
                <w:szCs w:val="16"/>
              </w:rPr>
            </w:pPr>
            <w:r>
              <w:rPr>
                <w:rFonts w:eastAsia="Times New Roman" w:cs="Times New Roman"/>
                <w:sz w:val="16"/>
                <w:szCs w:val="16"/>
              </w:rPr>
              <w:t>Huawei, HiSilicon</w:t>
            </w:r>
          </w:p>
        </w:tc>
      </w:tr>
      <w:tr w:rsidR="0024725D" w14:paraId="4C8CB53A" w14:textId="77777777">
        <w:trPr>
          <w:trHeight w:val="251"/>
        </w:trPr>
        <w:tc>
          <w:tcPr>
            <w:tcW w:w="1271" w:type="dxa"/>
            <w:shd w:val="clear" w:color="000000" w:fill="FFFFFF"/>
          </w:tcPr>
          <w:p w14:paraId="139FA275" w14:textId="77777777" w:rsidR="0024725D" w:rsidRDefault="00616D62">
            <w:pPr>
              <w:rPr>
                <w:rFonts w:eastAsia="Times New Roman" w:cs="Times New Roman"/>
                <w:sz w:val="16"/>
                <w:szCs w:val="16"/>
                <w:u w:val="single"/>
              </w:rPr>
            </w:pPr>
            <w:hyperlink r:id="rId32" w:tgtFrame="_parent" w:history="1">
              <w:r w:rsidR="00116BF5">
                <w:rPr>
                  <w:rFonts w:eastAsia="Times New Roman" w:cs="Times New Roman"/>
                  <w:sz w:val="16"/>
                  <w:szCs w:val="16"/>
                  <w:u w:val="single"/>
                </w:rPr>
                <w:t>R1-2102379</w:t>
              </w:r>
            </w:hyperlink>
          </w:p>
        </w:tc>
        <w:tc>
          <w:tcPr>
            <w:tcW w:w="6118" w:type="dxa"/>
            <w:shd w:val="clear" w:color="auto" w:fill="auto"/>
          </w:tcPr>
          <w:p w14:paraId="6E2813BB" w14:textId="77777777" w:rsidR="0024725D" w:rsidRDefault="00116BF5">
            <w:pPr>
              <w:rPr>
                <w:rFonts w:eastAsia="Times New Roman" w:cs="Times New Roman"/>
                <w:sz w:val="16"/>
                <w:szCs w:val="16"/>
              </w:rPr>
            </w:pPr>
            <w:r>
              <w:rPr>
                <w:rFonts w:eastAsia="Times New Roman" w:cs="Times New Roman"/>
                <w:sz w:val="16"/>
                <w:szCs w:val="16"/>
              </w:rPr>
              <w:t>Enhancements on Multi-TRP based enhancement for PDCCH, PUCCH and PUSCH</w:t>
            </w:r>
          </w:p>
        </w:tc>
        <w:tc>
          <w:tcPr>
            <w:tcW w:w="2169" w:type="dxa"/>
            <w:shd w:val="clear" w:color="auto" w:fill="auto"/>
          </w:tcPr>
          <w:p w14:paraId="1289D3BD" w14:textId="77777777" w:rsidR="0024725D" w:rsidRDefault="00116BF5">
            <w:pPr>
              <w:rPr>
                <w:rFonts w:eastAsia="Times New Roman" w:cs="Times New Roman"/>
                <w:sz w:val="16"/>
                <w:szCs w:val="16"/>
              </w:rPr>
            </w:pPr>
            <w:r>
              <w:rPr>
                <w:rFonts w:eastAsia="Times New Roman" w:cs="Times New Roman"/>
                <w:sz w:val="16"/>
                <w:szCs w:val="16"/>
              </w:rPr>
              <w:t>OPPO</w:t>
            </w:r>
          </w:p>
        </w:tc>
      </w:tr>
      <w:tr w:rsidR="0024725D" w14:paraId="02919921" w14:textId="77777777">
        <w:trPr>
          <w:trHeight w:val="251"/>
        </w:trPr>
        <w:tc>
          <w:tcPr>
            <w:tcW w:w="1271" w:type="dxa"/>
            <w:shd w:val="clear" w:color="000000" w:fill="FFFFFF"/>
          </w:tcPr>
          <w:p w14:paraId="4D115B6B" w14:textId="77777777" w:rsidR="0024725D" w:rsidRDefault="00616D62">
            <w:pPr>
              <w:rPr>
                <w:rFonts w:eastAsia="Times New Roman" w:cs="Times New Roman"/>
                <w:sz w:val="16"/>
                <w:szCs w:val="16"/>
                <w:u w:val="single"/>
              </w:rPr>
            </w:pPr>
            <w:hyperlink r:id="rId33" w:tgtFrame="_parent" w:history="1">
              <w:r w:rsidR="00116BF5">
                <w:rPr>
                  <w:rFonts w:eastAsia="Times New Roman" w:cs="Times New Roman"/>
                  <w:sz w:val="16"/>
                  <w:szCs w:val="16"/>
                  <w:u w:val="single"/>
                </w:rPr>
                <w:t>R1-2102433</w:t>
              </w:r>
            </w:hyperlink>
          </w:p>
        </w:tc>
        <w:tc>
          <w:tcPr>
            <w:tcW w:w="6118" w:type="dxa"/>
            <w:shd w:val="clear" w:color="auto" w:fill="auto"/>
          </w:tcPr>
          <w:p w14:paraId="2DED008C" w14:textId="77777777" w:rsidR="0024725D" w:rsidRDefault="00116BF5">
            <w:pPr>
              <w:rPr>
                <w:rFonts w:eastAsia="Times New Roman" w:cs="Times New Roman"/>
                <w:sz w:val="16"/>
                <w:szCs w:val="16"/>
              </w:rPr>
            </w:pPr>
            <w:r>
              <w:rPr>
                <w:rFonts w:eastAsia="Times New Roman" w:cs="Times New Roman"/>
                <w:sz w:val="16"/>
                <w:szCs w:val="16"/>
              </w:rPr>
              <w:t>Views on PDCCH, PUCCH, and PUSCH Enhancements for M-TRP</w:t>
            </w:r>
          </w:p>
        </w:tc>
        <w:tc>
          <w:tcPr>
            <w:tcW w:w="2169" w:type="dxa"/>
            <w:shd w:val="clear" w:color="auto" w:fill="auto"/>
          </w:tcPr>
          <w:p w14:paraId="783ACB2E" w14:textId="77777777" w:rsidR="0024725D" w:rsidRDefault="00116BF5">
            <w:pPr>
              <w:rPr>
                <w:rFonts w:eastAsia="Times New Roman" w:cs="Times New Roman"/>
                <w:sz w:val="16"/>
                <w:szCs w:val="16"/>
              </w:rPr>
            </w:pPr>
            <w:r>
              <w:rPr>
                <w:rFonts w:eastAsia="Times New Roman" w:cs="Times New Roman"/>
                <w:sz w:val="16"/>
                <w:szCs w:val="16"/>
              </w:rPr>
              <w:t>InterDigital, Inc.</w:t>
            </w:r>
          </w:p>
        </w:tc>
      </w:tr>
      <w:tr w:rsidR="0024725D" w14:paraId="00B3EA1B" w14:textId="77777777">
        <w:trPr>
          <w:trHeight w:val="251"/>
        </w:trPr>
        <w:tc>
          <w:tcPr>
            <w:tcW w:w="1271" w:type="dxa"/>
            <w:shd w:val="clear" w:color="000000" w:fill="FFFFFF"/>
          </w:tcPr>
          <w:p w14:paraId="26AC2C61" w14:textId="77777777" w:rsidR="0024725D" w:rsidRDefault="00616D62">
            <w:pPr>
              <w:rPr>
                <w:rFonts w:eastAsia="Times New Roman" w:cs="Times New Roman"/>
                <w:sz w:val="16"/>
                <w:szCs w:val="16"/>
                <w:u w:val="single"/>
              </w:rPr>
            </w:pPr>
            <w:hyperlink r:id="rId34" w:tgtFrame="_parent" w:history="1">
              <w:r w:rsidR="00116BF5">
                <w:rPr>
                  <w:rFonts w:eastAsia="Times New Roman" w:cs="Times New Roman"/>
                  <w:sz w:val="16"/>
                  <w:szCs w:val="16"/>
                  <w:u w:val="single"/>
                </w:rPr>
                <w:t>R1-2102442</w:t>
              </w:r>
            </w:hyperlink>
          </w:p>
        </w:tc>
        <w:tc>
          <w:tcPr>
            <w:tcW w:w="6118" w:type="dxa"/>
            <w:shd w:val="clear" w:color="auto" w:fill="auto"/>
          </w:tcPr>
          <w:p w14:paraId="362F5138" w14:textId="77777777" w:rsidR="0024725D" w:rsidRDefault="00116BF5">
            <w:pPr>
              <w:rPr>
                <w:rFonts w:eastAsia="Times New Roman" w:cs="Times New Roman"/>
                <w:sz w:val="16"/>
                <w:szCs w:val="16"/>
              </w:rPr>
            </w:pPr>
            <w:r>
              <w:rPr>
                <w:rFonts w:eastAsia="Times New Roman" w:cs="Times New Roman"/>
                <w:sz w:val="16"/>
                <w:szCs w:val="16"/>
              </w:rPr>
              <w:t>Discussion on enhancements on Multi-TRP for PDCCH, PUCCH and PUSCH</w:t>
            </w:r>
          </w:p>
        </w:tc>
        <w:tc>
          <w:tcPr>
            <w:tcW w:w="2169" w:type="dxa"/>
            <w:shd w:val="clear" w:color="auto" w:fill="auto"/>
          </w:tcPr>
          <w:p w14:paraId="504BA2DD" w14:textId="77777777" w:rsidR="0024725D" w:rsidRDefault="00116BF5">
            <w:pPr>
              <w:rPr>
                <w:rFonts w:eastAsia="Times New Roman" w:cs="Times New Roman"/>
                <w:sz w:val="16"/>
                <w:szCs w:val="16"/>
              </w:rPr>
            </w:pPr>
            <w:r>
              <w:rPr>
                <w:rFonts w:eastAsia="Times New Roman" w:cs="Times New Roman"/>
                <w:sz w:val="16"/>
                <w:szCs w:val="16"/>
              </w:rPr>
              <w:t>Spreadtrum Communications</w:t>
            </w:r>
          </w:p>
        </w:tc>
      </w:tr>
      <w:tr w:rsidR="0024725D" w14:paraId="2B742D04" w14:textId="77777777">
        <w:trPr>
          <w:trHeight w:val="251"/>
        </w:trPr>
        <w:tc>
          <w:tcPr>
            <w:tcW w:w="1271" w:type="dxa"/>
            <w:shd w:val="clear" w:color="000000" w:fill="FFFFFF"/>
          </w:tcPr>
          <w:p w14:paraId="1128BDEA" w14:textId="77777777" w:rsidR="0024725D" w:rsidRDefault="00616D62">
            <w:pPr>
              <w:rPr>
                <w:rFonts w:eastAsia="Times New Roman" w:cs="Times New Roman"/>
                <w:sz w:val="16"/>
                <w:szCs w:val="16"/>
                <w:u w:val="single"/>
              </w:rPr>
            </w:pPr>
            <w:hyperlink r:id="rId35" w:tgtFrame="_parent" w:history="1">
              <w:r w:rsidR="00116BF5">
                <w:rPr>
                  <w:rFonts w:eastAsia="Times New Roman" w:cs="Times New Roman"/>
                  <w:sz w:val="16"/>
                  <w:szCs w:val="16"/>
                  <w:u w:val="single"/>
                </w:rPr>
                <w:t>R1-2102507</w:t>
              </w:r>
            </w:hyperlink>
          </w:p>
        </w:tc>
        <w:tc>
          <w:tcPr>
            <w:tcW w:w="6118" w:type="dxa"/>
            <w:shd w:val="clear" w:color="auto" w:fill="auto"/>
          </w:tcPr>
          <w:p w14:paraId="630A8503" w14:textId="77777777" w:rsidR="0024725D" w:rsidRDefault="00116BF5">
            <w:pPr>
              <w:rPr>
                <w:rFonts w:eastAsia="Times New Roman" w:cs="Times New Roman"/>
                <w:sz w:val="16"/>
                <w:szCs w:val="16"/>
              </w:rPr>
            </w:pPr>
            <w:r>
              <w:rPr>
                <w:rFonts w:eastAsia="Times New Roman" w:cs="Times New Roman"/>
                <w:sz w:val="16"/>
                <w:szCs w:val="16"/>
              </w:rPr>
              <w:t>Further discussion on Multi-TRP for PDCCH, PUCCH and PUSCH enhancements</w:t>
            </w:r>
          </w:p>
        </w:tc>
        <w:tc>
          <w:tcPr>
            <w:tcW w:w="2169" w:type="dxa"/>
            <w:shd w:val="clear" w:color="auto" w:fill="auto"/>
          </w:tcPr>
          <w:p w14:paraId="259DA29D" w14:textId="77777777" w:rsidR="0024725D" w:rsidRDefault="00116BF5">
            <w:pPr>
              <w:rPr>
                <w:rFonts w:eastAsia="Times New Roman" w:cs="Times New Roman"/>
                <w:sz w:val="16"/>
                <w:szCs w:val="16"/>
              </w:rPr>
            </w:pPr>
            <w:r>
              <w:rPr>
                <w:rFonts w:eastAsia="Times New Roman" w:cs="Times New Roman"/>
                <w:sz w:val="16"/>
                <w:szCs w:val="16"/>
              </w:rPr>
              <w:t>vivo</w:t>
            </w:r>
          </w:p>
        </w:tc>
      </w:tr>
      <w:tr w:rsidR="0024725D" w14:paraId="5FACDC4F" w14:textId="77777777">
        <w:trPr>
          <w:trHeight w:val="251"/>
        </w:trPr>
        <w:tc>
          <w:tcPr>
            <w:tcW w:w="1271" w:type="dxa"/>
            <w:shd w:val="clear" w:color="000000" w:fill="FFFFFF"/>
          </w:tcPr>
          <w:p w14:paraId="22EFACF9" w14:textId="77777777" w:rsidR="0024725D" w:rsidRDefault="00616D62">
            <w:pPr>
              <w:rPr>
                <w:rFonts w:eastAsia="Times New Roman" w:cs="Times New Roman"/>
                <w:sz w:val="16"/>
                <w:szCs w:val="16"/>
                <w:u w:val="single"/>
              </w:rPr>
            </w:pPr>
            <w:hyperlink r:id="rId36" w:tgtFrame="_parent" w:history="1">
              <w:r w:rsidR="00116BF5">
                <w:rPr>
                  <w:rFonts w:eastAsia="Times New Roman" w:cs="Times New Roman"/>
                  <w:sz w:val="16"/>
                  <w:szCs w:val="16"/>
                  <w:u w:val="single"/>
                </w:rPr>
                <w:t>R1-2102568</w:t>
              </w:r>
            </w:hyperlink>
          </w:p>
        </w:tc>
        <w:tc>
          <w:tcPr>
            <w:tcW w:w="6118" w:type="dxa"/>
            <w:shd w:val="clear" w:color="auto" w:fill="auto"/>
          </w:tcPr>
          <w:p w14:paraId="5FCBA0F9" w14:textId="77777777" w:rsidR="0024725D" w:rsidRDefault="00116BF5">
            <w:pPr>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21EB6C77" w14:textId="77777777" w:rsidR="0024725D" w:rsidRDefault="00116BF5">
            <w:pPr>
              <w:rPr>
                <w:rFonts w:eastAsia="Times New Roman" w:cs="Times New Roman"/>
                <w:sz w:val="16"/>
                <w:szCs w:val="16"/>
              </w:rPr>
            </w:pPr>
            <w:r>
              <w:rPr>
                <w:rFonts w:eastAsia="Times New Roman" w:cs="Times New Roman"/>
                <w:sz w:val="16"/>
                <w:szCs w:val="16"/>
              </w:rPr>
              <w:t>CAICT</w:t>
            </w:r>
          </w:p>
        </w:tc>
      </w:tr>
      <w:tr w:rsidR="0024725D" w14:paraId="508EBAC6" w14:textId="77777777">
        <w:trPr>
          <w:trHeight w:val="251"/>
        </w:trPr>
        <w:tc>
          <w:tcPr>
            <w:tcW w:w="1271" w:type="dxa"/>
            <w:shd w:val="clear" w:color="000000" w:fill="FFFFFF"/>
          </w:tcPr>
          <w:p w14:paraId="058C9CB1" w14:textId="77777777" w:rsidR="0024725D" w:rsidRDefault="00616D62">
            <w:pPr>
              <w:rPr>
                <w:rFonts w:eastAsia="Times New Roman" w:cs="Times New Roman"/>
                <w:sz w:val="16"/>
                <w:szCs w:val="16"/>
                <w:u w:val="single"/>
              </w:rPr>
            </w:pPr>
            <w:hyperlink r:id="rId37" w:tgtFrame="_parent" w:history="1">
              <w:r w:rsidR="00116BF5">
                <w:rPr>
                  <w:rFonts w:eastAsia="Times New Roman" w:cs="Times New Roman"/>
                  <w:sz w:val="16"/>
                  <w:szCs w:val="16"/>
                  <w:u w:val="single"/>
                </w:rPr>
                <w:t>R1-2102599</w:t>
              </w:r>
            </w:hyperlink>
          </w:p>
        </w:tc>
        <w:tc>
          <w:tcPr>
            <w:tcW w:w="6118" w:type="dxa"/>
            <w:shd w:val="clear" w:color="auto" w:fill="auto"/>
          </w:tcPr>
          <w:p w14:paraId="7E63EB8B" w14:textId="77777777" w:rsidR="0024725D" w:rsidRDefault="00116BF5">
            <w:pPr>
              <w:rPr>
                <w:rFonts w:eastAsia="Times New Roman" w:cs="Times New Roman"/>
                <w:sz w:val="16"/>
                <w:szCs w:val="16"/>
              </w:rPr>
            </w:pPr>
            <w:r>
              <w:rPr>
                <w:rFonts w:eastAsia="Times New Roman" w:cs="Times New Roman"/>
                <w:sz w:val="16"/>
                <w:szCs w:val="16"/>
              </w:rPr>
              <w:t>Discussion on multi-TRP/panel for PDCCH, PUCCH and PUSCH</w:t>
            </w:r>
          </w:p>
        </w:tc>
        <w:tc>
          <w:tcPr>
            <w:tcW w:w="2169" w:type="dxa"/>
            <w:shd w:val="clear" w:color="auto" w:fill="auto"/>
          </w:tcPr>
          <w:p w14:paraId="5A502B01" w14:textId="77777777" w:rsidR="0024725D" w:rsidRDefault="00116BF5">
            <w:pPr>
              <w:rPr>
                <w:rFonts w:eastAsia="Times New Roman" w:cs="Times New Roman"/>
                <w:sz w:val="16"/>
                <w:szCs w:val="16"/>
              </w:rPr>
            </w:pPr>
            <w:r>
              <w:rPr>
                <w:rFonts w:eastAsia="Times New Roman" w:cs="Times New Roman"/>
                <w:sz w:val="16"/>
                <w:szCs w:val="16"/>
              </w:rPr>
              <w:t>CATT</w:t>
            </w:r>
          </w:p>
        </w:tc>
      </w:tr>
      <w:tr w:rsidR="0024725D" w14:paraId="2E87CBF1" w14:textId="77777777">
        <w:trPr>
          <w:trHeight w:val="251"/>
        </w:trPr>
        <w:tc>
          <w:tcPr>
            <w:tcW w:w="1271" w:type="dxa"/>
            <w:shd w:val="clear" w:color="000000" w:fill="FFFFFF"/>
          </w:tcPr>
          <w:p w14:paraId="0EA02FF9" w14:textId="77777777" w:rsidR="0024725D" w:rsidRDefault="00616D62">
            <w:pPr>
              <w:rPr>
                <w:rFonts w:eastAsia="Times New Roman" w:cs="Times New Roman"/>
                <w:sz w:val="16"/>
                <w:szCs w:val="16"/>
                <w:u w:val="single"/>
              </w:rPr>
            </w:pPr>
            <w:hyperlink r:id="rId38" w:tgtFrame="_parent" w:history="1">
              <w:r w:rsidR="00116BF5">
                <w:rPr>
                  <w:rFonts w:eastAsia="Times New Roman" w:cs="Times New Roman"/>
                  <w:sz w:val="16"/>
                  <w:szCs w:val="16"/>
                  <w:u w:val="single"/>
                </w:rPr>
                <w:t>R1-2102661</w:t>
              </w:r>
            </w:hyperlink>
          </w:p>
        </w:tc>
        <w:tc>
          <w:tcPr>
            <w:tcW w:w="6118" w:type="dxa"/>
            <w:shd w:val="clear" w:color="auto" w:fill="auto"/>
          </w:tcPr>
          <w:p w14:paraId="325D2878" w14:textId="77777777" w:rsidR="0024725D" w:rsidRDefault="00116BF5">
            <w:pPr>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3AE6423C" w14:textId="77777777" w:rsidR="0024725D" w:rsidRDefault="00116BF5">
            <w:pPr>
              <w:rPr>
                <w:rFonts w:eastAsia="Times New Roman" w:cs="Times New Roman"/>
                <w:sz w:val="16"/>
                <w:szCs w:val="16"/>
              </w:rPr>
            </w:pPr>
            <w:r>
              <w:rPr>
                <w:rFonts w:eastAsia="Times New Roman" w:cs="Times New Roman"/>
                <w:sz w:val="16"/>
                <w:szCs w:val="16"/>
              </w:rPr>
              <w:t>ZTE</w:t>
            </w:r>
          </w:p>
        </w:tc>
      </w:tr>
      <w:tr w:rsidR="0024725D" w14:paraId="18AF19BB" w14:textId="77777777">
        <w:trPr>
          <w:trHeight w:val="251"/>
        </w:trPr>
        <w:tc>
          <w:tcPr>
            <w:tcW w:w="1271" w:type="dxa"/>
            <w:shd w:val="clear" w:color="000000" w:fill="FFFFFF"/>
          </w:tcPr>
          <w:p w14:paraId="2AA7B5B8" w14:textId="77777777" w:rsidR="0024725D" w:rsidRDefault="00616D62">
            <w:pPr>
              <w:rPr>
                <w:rFonts w:eastAsia="Times New Roman" w:cs="Times New Roman"/>
                <w:sz w:val="16"/>
                <w:szCs w:val="16"/>
                <w:u w:val="single"/>
              </w:rPr>
            </w:pPr>
            <w:hyperlink r:id="rId39" w:tgtFrame="_parent" w:history="1">
              <w:r w:rsidR="00116BF5">
                <w:rPr>
                  <w:rFonts w:eastAsia="Times New Roman" w:cs="Times New Roman"/>
                  <w:sz w:val="16"/>
                  <w:szCs w:val="16"/>
                  <w:u w:val="single"/>
                </w:rPr>
                <w:t>R1-2102676</w:t>
              </w:r>
            </w:hyperlink>
          </w:p>
        </w:tc>
        <w:tc>
          <w:tcPr>
            <w:tcW w:w="6118" w:type="dxa"/>
            <w:shd w:val="clear" w:color="auto" w:fill="auto"/>
          </w:tcPr>
          <w:p w14:paraId="7EF30D29"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PUSCH and PUCCH</w:t>
            </w:r>
          </w:p>
        </w:tc>
        <w:tc>
          <w:tcPr>
            <w:tcW w:w="2169" w:type="dxa"/>
            <w:shd w:val="clear" w:color="auto" w:fill="auto"/>
          </w:tcPr>
          <w:p w14:paraId="4D4CDC5F" w14:textId="77777777" w:rsidR="0024725D" w:rsidRDefault="00116BF5">
            <w:pPr>
              <w:rPr>
                <w:rFonts w:eastAsia="Times New Roman" w:cs="Times New Roman"/>
                <w:sz w:val="16"/>
                <w:szCs w:val="16"/>
              </w:rPr>
            </w:pPr>
            <w:r>
              <w:rPr>
                <w:rFonts w:eastAsia="Times New Roman" w:cs="Times New Roman"/>
                <w:sz w:val="16"/>
                <w:szCs w:val="16"/>
              </w:rPr>
              <w:t>MediaTek Inc.</w:t>
            </w:r>
          </w:p>
        </w:tc>
      </w:tr>
      <w:tr w:rsidR="0024725D" w14:paraId="2D6DEB4D" w14:textId="77777777">
        <w:trPr>
          <w:trHeight w:val="251"/>
        </w:trPr>
        <w:tc>
          <w:tcPr>
            <w:tcW w:w="1271" w:type="dxa"/>
            <w:shd w:val="clear" w:color="000000" w:fill="FFFFFF"/>
          </w:tcPr>
          <w:p w14:paraId="107AE005" w14:textId="77777777" w:rsidR="0024725D" w:rsidRDefault="00616D62">
            <w:pPr>
              <w:rPr>
                <w:rFonts w:eastAsia="Times New Roman" w:cs="Times New Roman"/>
                <w:sz w:val="16"/>
                <w:szCs w:val="16"/>
                <w:u w:val="single"/>
              </w:rPr>
            </w:pPr>
            <w:hyperlink r:id="rId40" w:tgtFrame="_parent" w:history="1">
              <w:r w:rsidR="00116BF5">
                <w:rPr>
                  <w:rFonts w:eastAsia="Times New Roman" w:cs="Times New Roman"/>
                  <w:sz w:val="16"/>
                  <w:szCs w:val="16"/>
                  <w:u w:val="single"/>
                </w:rPr>
                <w:t>R1-2102713</w:t>
              </w:r>
            </w:hyperlink>
          </w:p>
        </w:tc>
        <w:tc>
          <w:tcPr>
            <w:tcW w:w="6118" w:type="dxa"/>
            <w:shd w:val="clear" w:color="auto" w:fill="auto"/>
          </w:tcPr>
          <w:p w14:paraId="54F0E56D"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89E569F" w14:textId="77777777" w:rsidR="0024725D" w:rsidRDefault="00116BF5">
            <w:pPr>
              <w:rPr>
                <w:rFonts w:eastAsia="Times New Roman" w:cs="Times New Roman"/>
                <w:sz w:val="16"/>
                <w:szCs w:val="16"/>
              </w:rPr>
            </w:pPr>
            <w:r>
              <w:rPr>
                <w:rFonts w:eastAsia="Times New Roman" w:cs="Times New Roman"/>
                <w:sz w:val="16"/>
                <w:szCs w:val="16"/>
              </w:rPr>
              <w:t>Fujitsu</w:t>
            </w:r>
          </w:p>
        </w:tc>
      </w:tr>
      <w:tr w:rsidR="0024725D" w14:paraId="069C1FD3" w14:textId="77777777">
        <w:trPr>
          <w:trHeight w:val="251"/>
        </w:trPr>
        <w:tc>
          <w:tcPr>
            <w:tcW w:w="1271" w:type="dxa"/>
            <w:shd w:val="clear" w:color="000000" w:fill="FFFFFF"/>
          </w:tcPr>
          <w:p w14:paraId="6CE8C522" w14:textId="77777777" w:rsidR="0024725D" w:rsidRDefault="00616D62">
            <w:pPr>
              <w:rPr>
                <w:rFonts w:eastAsia="Times New Roman" w:cs="Times New Roman"/>
                <w:sz w:val="16"/>
                <w:szCs w:val="16"/>
                <w:u w:val="single"/>
              </w:rPr>
            </w:pPr>
            <w:hyperlink r:id="rId41" w:tgtFrame="_parent" w:history="1">
              <w:r w:rsidR="00116BF5">
                <w:rPr>
                  <w:rFonts w:eastAsia="Times New Roman" w:cs="Times New Roman"/>
                  <w:sz w:val="16"/>
                  <w:szCs w:val="16"/>
                  <w:u w:val="single"/>
                </w:rPr>
                <w:t>R1-2102726</w:t>
              </w:r>
            </w:hyperlink>
          </w:p>
        </w:tc>
        <w:tc>
          <w:tcPr>
            <w:tcW w:w="6118" w:type="dxa"/>
            <w:shd w:val="clear" w:color="auto" w:fill="auto"/>
          </w:tcPr>
          <w:p w14:paraId="38DF933A" w14:textId="77777777" w:rsidR="0024725D" w:rsidRDefault="00116BF5">
            <w:pPr>
              <w:rPr>
                <w:rFonts w:eastAsia="Times New Roman" w:cs="Times New Roman"/>
                <w:sz w:val="16"/>
                <w:szCs w:val="16"/>
              </w:rPr>
            </w:pPr>
            <w:r>
              <w:rPr>
                <w:rFonts w:eastAsia="Times New Roman" w:cs="Times New Roman"/>
                <w:sz w:val="16"/>
                <w:szCs w:val="16"/>
              </w:rPr>
              <w:t>Discussion on enhancements on multi-TRP for uplink channels</w:t>
            </w:r>
          </w:p>
        </w:tc>
        <w:tc>
          <w:tcPr>
            <w:tcW w:w="2169" w:type="dxa"/>
            <w:shd w:val="clear" w:color="auto" w:fill="auto"/>
          </w:tcPr>
          <w:p w14:paraId="741FE4DE" w14:textId="77777777" w:rsidR="0024725D" w:rsidRDefault="00116BF5">
            <w:pPr>
              <w:rPr>
                <w:rFonts w:eastAsia="Times New Roman" w:cs="Times New Roman"/>
                <w:sz w:val="16"/>
                <w:szCs w:val="16"/>
              </w:rPr>
            </w:pPr>
            <w:r>
              <w:rPr>
                <w:rFonts w:eastAsia="Times New Roman" w:cs="Times New Roman"/>
                <w:sz w:val="16"/>
                <w:szCs w:val="16"/>
              </w:rPr>
              <w:t>Asia Pacific Telecom, FGI</w:t>
            </w:r>
          </w:p>
        </w:tc>
      </w:tr>
      <w:tr w:rsidR="0024725D" w14:paraId="34728BFE" w14:textId="77777777">
        <w:trPr>
          <w:trHeight w:val="251"/>
        </w:trPr>
        <w:tc>
          <w:tcPr>
            <w:tcW w:w="1271" w:type="dxa"/>
            <w:shd w:val="clear" w:color="000000" w:fill="FFFFFF"/>
          </w:tcPr>
          <w:p w14:paraId="2E7D88D7" w14:textId="77777777" w:rsidR="0024725D" w:rsidRDefault="00616D62">
            <w:pPr>
              <w:rPr>
                <w:rFonts w:eastAsia="Times New Roman" w:cs="Times New Roman"/>
                <w:sz w:val="16"/>
                <w:szCs w:val="16"/>
                <w:u w:val="single"/>
              </w:rPr>
            </w:pPr>
            <w:hyperlink r:id="rId42" w:tgtFrame="_parent" w:history="1">
              <w:r w:rsidR="00116BF5">
                <w:rPr>
                  <w:rFonts w:eastAsia="Times New Roman" w:cs="Times New Roman"/>
                  <w:sz w:val="16"/>
                  <w:szCs w:val="16"/>
                  <w:u w:val="single"/>
                </w:rPr>
                <w:t>R1-2102761</w:t>
              </w:r>
            </w:hyperlink>
          </w:p>
        </w:tc>
        <w:tc>
          <w:tcPr>
            <w:tcW w:w="6118" w:type="dxa"/>
            <w:shd w:val="clear" w:color="auto" w:fill="auto"/>
          </w:tcPr>
          <w:p w14:paraId="20F779DF" w14:textId="77777777" w:rsidR="0024725D" w:rsidRDefault="00116BF5">
            <w:pPr>
              <w:rPr>
                <w:rFonts w:eastAsia="Times New Roman" w:cs="Times New Roman"/>
                <w:sz w:val="16"/>
                <w:szCs w:val="16"/>
              </w:rPr>
            </w:pPr>
            <w:r>
              <w:rPr>
                <w:rFonts w:eastAsia="Times New Roman" w:cs="Times New Roman"/>
                <w:sz w:val="16"/>
                <w:szCs w:val="16"/>
              </w:rPr>
              <w:t>Multi-TRP/panel for non-PDSCH</w:t>
            </w:r>
          </w:p>
        </w:tc>
        <w:tc>
          <w:tcPr>
            <w:tcW w:w="2169" w:type="dxa"/>
            <w:shd w:val="clear" w:color="auto" w:fill="auto"/>
          </w:tcPr>
          <w:p w14:paraId="510B2AB7" w14:textId="77777777" w:rsidR="0024725D" w:rsidRDefault="00116BF5">
            <w:pPr>
              <w:rPr>
                <w:rFonts w:eastAsia="Times New Roman" w:cs="Times New Roman"/>
                <w:sz w:val="16"/>
                <w:szCs w:val="16"/>
              </w:rPr>
            </w:pPr>
            <w:r>
              <w:rPr>
                <w:rFonts w:eastAsia="Times New Roman" w:cs="Times New Roman"/>
                <w:sz w:val="16"/>
                <w:szCs w:val="16"/>
              </w:rPr>
              <w:t>FUTUREWEI</w:t>
            </w:r>
          </w:p>
        </w:tc>
      </w:tr>
      <w:tr w:rsidR="0024725D" w14:paraId="2EB7D0CD" w14:textId="77777777">
        <w:trPr>
          <w:trHeight w:val="251"/>
        </w:trPr>
        <w:tc>
          <w:tcPr>
            <w:tcW w:w="1271" w:type="dxa"/>
            <w:shd w:val="clear" w:color="000000" w:fill="FFFFFF"/>
          </w:tcPr>
          <w:p w14:paraId="29715D20" w14:textId="77777777" w:rsidR="0024725D" w:rsidRDefault="00616D62">
            <w:pPr>
              <w:rPr>
                <w:rFonts w:eastAsia="Times New Roman" w:cs="Times New Roman"/>
                <w:sz w:val="16"/>
                <w:szCs w:val="16"/>
                <w:u w:val="single"/>
              </w:rPr>
            </w:pPr>
            <w:hyperlink r:id="rId43" w:tgtFrame="_parent" w:history="1">
              <w:r w:rsidR="00116BF5">
                <w:rPr>
                  <w:rFonts w:eastAsia="Times New Roman" w:cs="Times New Roman"/>
                  <w:sz w:val="16"/>
                  <w:szCs w:val="16"/>
                  <w:u w:val="single"/>
                </w:rPr>
                <w:t>R1-2102807</w:t>
              </w:r>
            </w:hyperlink>
          </w:p>
        </w:tc>
        <w:tc>
          <w:tcPr>
            <w:tcW w:w="6118" w:type="dxa"/>
            <w:shd w:val="clear" w:color="auto" w:fill="auto"/>
          </w:tcPr>
          <w:p w14:paraId="7D0E63E5" w14:textId="77777777" w:rsidR="0024725D" w:rsidRDefault="00116BF5">
            <w:pPr>
              <w:rPr>
                <w:rFonts w:eastAsia="Times New Roman" w:cs="Times New Roman"/>
                <w:sz w:val="16"/>
                <w:szCs w:val="16"/>
              </w:rPr>
            </w:pPr>
            <w:r>
              <w:rPr>
                <w:rFonts w:eastAsia="Times New Roman" w:cs="Times New Roman"/>
                <w:sz w:val="16"/>
                <w:szCs w:val="16"/>
              </w:rPr>
              <w:t>On multi-TRP enhancements for PDCCH and PUSCH</w:t>
            </w:r>
          </w:p>
        </w:tc>
        <w:tc>
          <w:tcPr>
            <w:tcW w:w="2169" w:type="dxa"/>
            <w:shd w:val="clear" w:color="auto" w:fill="auto"/>
          </w:tcPr>
          <w:p w14:paraId="2C1B4F24" w14:textId="77777777" w:rsidR="0024725D" w:rsidRDefault="00116BF5">
            <w:pPr>
              <w:rPr>
                <w:rFonts w:eastAsia="Times New Roman" w:cs="Times New Roman"/>
                <w:sz w:val="16"/>
                <w:szCs w:val="16"/>
              </w:rPr>
            </w:pPr>
            <w:r>
              <w:rPr>
                <w:rFonts w:eastAsia="Times New Roman" w:cs="Times New Roman"/>
                <w:sz w:val="16"/>
                <w:szCs w:val="16"/>
              </w:rPr>
              <w:t>Fraunhofer IIS, Fraunhofer HHI</w:t>
            </w:r>
          </w:p>
        </w:tc>
      </w:tr>
      <w:tr w:rsidR="0024725D" w14:paraId="10028376" w14:textId="77777777">
        <w:trPr>
          <w:trHeight w:val="251"/>
        </w:trPr>
        <w:tc>
          <w:tcPr>
            <w:tcW w:w="1271" w:type="dxa"/>
            <w:shd w:val="clear" w:color="000000" w:fill="FFFFFF"/>
          </w:tcPr>
          <w:p w14:paraId="5CD20F34" w14:textId="77777777" w:rsidR="0024725D" w:rsidRDefault="00616D62">
            <w:pPr>
              <w:rPr>
                <w:rFonts w:eastAsia="Times New Roman" w:cs="Times New Roman"/>
                <w:sz w:val="16"/>
                <w:szCs w:val="16"/>
                <w:u w:val="single"/>
              </w:rPr>
            </w:pPr>
            <w:hyperlink r:id="rId44" w:tgtFrame="_parent" w:history="1">
              <w:r w:rsidR="00116BF5">
                <w:rPr>
                  <w:rFonts w:eastAsia="Times New Roman" w:cs="Times New Roman"/>
                  <w:sz w:val="16"/>
                  <w:szCs w:val="16"/>
                  <w:u w:val="single"/>
                </w:rPr>
                <w:t>R1-2102839</w:t>
              </w:r>
            </w:hyperlink>
          </w:p>
        </w:tc>
        <w:tc>
          <w:tcPr>
            <w:tcW w:w="6118" w:type="dxa"/>
            <w:shd w:val="clear" w:color="auto" w:fill="auto"/>
          </w:tcPr>
          <w:p w14:paraId="019E29B7"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B31392" w14:textId="77777777" w:rsidR="0024725D" w:rsidRDefault="00116BF5">
            <w:pPr>
              <w:rPr>
                <w:rFonts w:eastAsia="Times New Roman" w:cs="Times New Roman"/>
                <w:sz w:val="16"/>
                <w:szCs w:val="16"/>
              </w:rPr>
            </w:pPr>
            <w:r>
              <w:rPr>
                <w:rFonts w:eastAsia="Times New Roman" w:cs="Times New Roman"/>
                <w:sz w:val="16"/>
                <w:szCs w:val="16"/>
              </w:rPr>
              <w:t>Lenovo, Motorola Mobility</w:t>
            </w:r>
          </w:p>
        </w:tc>
      </w:tr>
      <w:tr w:rsidR="0024725D" w14:paraId="3D69F5A3" w14:textId="77777777">
        <w:trPr>
          <w:trHeight w:val="251"/>
        </w:trPr>
        <w:tc>
          <w:tcPr>
            <w:tcW w:w="1271" w:type="dxa"/>
            <w:shd w:val="clear" w:color="000000" w:fill="FFFFFF"/>
          </w:tcPr>
          <w:p w14:paraId="4B7A066B" w14:textId="77777777" w:rsidR="0024725D" w:rsidRDefault="00616D62">
            <w:pPr>
              <w:rPr>
                <w:rFonts w:eastAsia="Times New Roman" w:cs="Times New Roman"/>
                <w:sz w:val="16"/>
                <w:szCs w:val="16"/>
                <w:u w:val="single"/>
              </w:rPr>
            </w:pPr>
            <w:hyperlink r:id="rId45" w:tgtFrame="_parent" w:history="1">
              <w:r w:rsidR="00116BF5">
                <w:rPr>
                  <w:rFonts w:eastAsia="Times New Roman" w:cs="Times New Roman"/>
                  <w:sz w:val="16"/>
                  <w:szCs w:val="16"/>
                  <w:u w:val="single"/>
                </w:rPr>
                <w:t>R1-2102878</w:t>
              </w:r>
            </w:hyperlink>
          </w:p>
        </w:tc>
        <w:tc>
          <w:tcPr>
            <w:tcW w:w="6118" w:type="dxa"/>
            <w:shd w:val="clear" w:color="auto" w:fill="auto"/>
          </w:tcPr>
          <w:p w14:paraId="23551013"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115678EE" w14:textId="77777777" w:rsidR="0024725D" w:rsidRDefault="00116BF5">
            <w:pPr>
              <w:rPr>
                <w:rFonts w:eastAsia="Times New Roman" w:cs="Times New Roman"/>
                <w:sz w:val="16"/>
                <w:szCs w:val="16"/>
              </w:rPr>
            </w:pPr>
            <w:r>
              <w:rPr>
                <w:rFonts w:eastAsia="Times New Roman" w:cs="Times New Roman"/>
                <w:sz w:val="16"/>
                <w:szCs w:val="16"/>
              </w:rPr>
              <w:t>CMCC</w:t>
            </w:r>
          </w:p>
        </w:tc>
      </w:tr>
      <w:tr w:rsidR="0024725D" w14:paraId="01464A2A" w14:textId="77777777">
        <w:trPr>
          <w:trHeight w:val="251"/>
        </w:trPr>
        <w:tc>
          <w:tcPr>
            <w:tcW w:w="1271" w:type="dxa"/>
            <w:shd w:val="clear" w:color="000000" w:fill="FFFFFF"/>
          </w:tcPr>
          <w:p w14:paraId="25014A61" w14:textId="77777777" w:rsidR="0024725D" w:rsidRDefault="00616D62">
            <w:pPr>
              <w:rPr>
                <w:rFonts w:eastAsia="Times New Roman" w:cs="Times New Roman"/>
                <w:sz w:val="16"/>
                <w:szCs w:val="16"/>
                <w:u w:val="single"/>
              </w:rPr>
            </w:pPr>
            <w:hyperlink r:id="rId46" w:tgtFrame="_parent" w:history="1">
              <w:r w:rsidR="00116BF5">
                <w:rPr>
                  <w:rFonts w:eastAsia="Times New Roman" w:cs="Times New Roman"/>
                  <w:sz w:val="16"/>
                  <w:szCs w:val="16"/>
                  <w:u w:val="single"/>
                </w:rPr>
                <w:t>R1-2102960</w:t>
              </w:r>
            </w:hyperlink>
          </w:p>
        </w:tc>
        <w:tc>
          <w:tcPr>
            <w:tcW w:w="6118" w:type="dxa"/>
            <w:shd w:val="clear" w:color="auto" w:fill="auto"/>
          </w:tcPr>
          <w:p w14:paraId="3D8F2EC0"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901487A" w14:textId="77777777" w:rsidR="0024725D" w:rsidRDefault="00116BF5">
            <w:pPr>
              <w:rPr>
                <w:rFonts w:eastAsia="Times New Roman" w:cs="Times New Roman"/>
                <w:sz w:val="16"/>
                <w:szCs w:val="16"/>
              </w:rPr>
            </w:pPr>
            <w:r>
              <w:rPr>
                <w:rFonts w:eastAsia="Times New Roman" w:cs="Times New Roman"/>
                <w:sz w:val="16"/>
                <w:szCs w:val="16"/>
              </w:rPr>
              <w:t>Xiaomi</w:t>
            </w:r>
          </w:p>
        </w:tc>
      </w:tr>
      <w:tr w:rsidR="0024725D" w14:paraId="25E67E5B" w14:textId="77777777">
        <w:trPr>
          <w:trHeight w:val="251"/>
        </w:trPr>
        <w:tc>
          <w:tcPr>
            <w:tcW w:w="1271" w:type="dxa"/>
            <w:shd w:val="clear" w:color="000000" w:fill="FFFFFF"/>
          </w:tcPr>
          <w:p w14:paraId="0097D892" w14:textId="77777777" w:rsidR="0024725D" w:rsidRDefault="00616D62">
            <w:pPr>
              <w:rPr>
                <w:rFonts w:eastAsia="Times New Roman" w:cs="Times New Roman"/>
                <w:sz w:val="16"/>
                <w:szCs w:val="16"/>
                <w:u w:val="single"/>
              </w:rPr>
            </w:pPr>
            <w:hyperlink r:id="rId47" w:tgtFrame="_parent" w:history="1">
              <w:r w:rsidR="00116BF5">
                <w:rPr>
                  <w:rFonts w:eastAsia="Times New Roman" w:cs="Times New Roman"/>
                  <w:sz w:val="16"/>
                  <w:szCs w:val="16"/>
                  <w:u w:val="single"/>
                </w:rPr>
                <w:t>R1-2103015</w:t>
              </w:r>
            </w:hyperlink>
          </w:p>
        </w:tc>
        <w:tc>
          <w:tcPr>
            <w:tcW w:w="6118" w:type="dxa"/>
            <w:shd w:val="clear" w:color="auto" w:fill="auto"/>
          </w:tcPr>
          <w:p w14:paraId="5C5C0C11" w14:textId="77777777" w:rsidR="0024725D" w:rsidRDefault="00116BF5">
            <w:pPr>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5247C1E6" w14:textId="77777777" w:rsidR="0024725D" w:rsidRDefault="00116BF5">
            <w:pPr>
              <w:rPr>
                <w:rFonts w:eastAsia="Times New Roman" w:cs="Times New Roman"/>
                <w:sz w:val="16"/>
                <w:szCs w:val="16"/>
              </w:rPr>
            </w:pPr>
            <w:r>
              <w:rPr>
                <w:rFonts w:eastAsia="Times New Roman" w:cs="Times New Roman"/>
                <w:sz w:val="16"/>
                <w:szCs w:val="16"/>
              </w:rPr>
              <w:t>Intel Corporation</w:t>
            </w:r>
          </w:p>
        </w:tc>
      </w:tr>
      <w:tr w:rsidR="0024725D" w14:paraId="42D243C0" w14:textId="77777777">
        <w:trPr>
          <w:trHeight w:val="251"/>
        </w:trPr>
        <w:tc>
          <w:tcPr>
            <w:tcW w:w="1271" w:type="dxa"/>
            <w:shd w:val="clear" w:color="000000" w:fill="FFFFFF"/>
          </w:tcPr>
          <w:p w14:paraId="168A2ED2" w14:textId="77777777" w:rsidR="0024725D" w:rsidRDefault="00616D62">
            <w:pPr>
              <w:rPr>
                <w:rFonts w:eastAsia="Times New Roman" w:cs="Times New Roman"/>
                <w:sz w:val="16"/>
                <w:szCs w:val="16"/>
                <w:u w:val="single"/>
              </w:rPr>
            </w:pPr>
            <w:hyperlink r:id="rId48" w:tgtFrame="_parent" w:history="1">
              <w:r w:rsidR="00116BF5">
                <w:rPr>
                  <w:rFonts w:eastAsia="Times New Roman" w:cs="Times New Roman"/>
                  <w:sz w:val="16"/>
                  <w:szCs w:val="16"/>
                  <w:u w:val="single"/>
                </w:rPr>
                <w:t>R1-2103089</w:t>
              </w:r>
            </w:hyperlink>
          </w:p>
        </w:tc>
        <w:tc>
          <w:tcPr>
            <w:tcW w:w="6118" w:type="dxa"/>
            <w:shd w:val="clear" w:color="auto" w:fill="auto"/>
          </w:tcPr>
          <w:p w14:paraId="4E32E5E3" w14:textId="77777777" w:rsidR="0024725D" w:rsidRDefault="00116BF5">
            <w:pPr>
              <w:rPr>
                <w:rFonts w:eastAsia="Times New Roman" w:cs="Times New Roman"/>
                <w:sz w:val="16"/>
                <w:szCs w:val="16"/>
              </w:rPr>
            </w:pPr>
            <w:r>
              <w:rPr>
                <w:rFonts w:eastAsia="Times New Roman" w:cs="Times New Roman"/>
                <w:sz w:val="16"/>
                <w:szCs w:val="16"/>
              </w:rPr>
              <w:t>Views on Rel-17 multi-TRP reliability enhancement</w:t>
            </w:r>
          </w:p>
        </w:tc>
        <w:tc>
          <w:tcPr>
            <w:tcW w:w="2169" w:type="dxa"/>
            <w:shd w:val="clear" w:color="auto" w:fill="auto"/>
          </w:tcPr>
          <w:p w14:paraId="11AA06C4" w14:textId="77777777" w:rsidR="0024725D" w:rsidRDefault="00116BF5">
            <w:pPr>
              <w:rPr>
                <w:rFonts w:eastAsia="Times New Roman" w:cs="Times New Roman"/>
                <w:sz w:val="16"/>
                <w:szCs w:val="16"/>
              </w:rPr>
            </w:pPr>
            <w:r>
              <w:rPr>
                <w:rFonts w:eastAsia="Times New Roman" w:cs="Times New Roman"/>
                <w:sz w:val="16"/>
                <w:szCs w:val="16"/>
              </w:rPr>
              <w:t>Apple</w:t>
            </w:r>
          </w:p>
        </w:tc>
      </w:tr>
      <w:tr w:rsidR="0024725D" w14:paraId="12839CE2" w14:textId="77777777">
        <w:trPr>
          <w:trHeight w:val="251"/>
        </w:trPr>
        <w:tc>
          <w:tcPr>
            <w:tcW w:w="1271" w:type="dxa"/>
            <w:shd w:val="clear" w:color="000000" w:fill="FFFFFF"/>
          </w:tcPr>
          <w:p w14:paraId="177DFF95" w14:textId="77777777" w:rsidR="0024725D" w:rsidRDefault="00616D62">
            <w:pPr>
              <w:rPr>
                <w:rFonts w:eastAsia="Times New Roman" w:cs="Times New Roman"/>
                <w:sz w:val="16"/>
                <w:szCs w:val="16"/>
                <w:u w:val="single"/>
              </w:rPr>
            </w:pPr>
            <w:hyperlink r:id="rId49" w:tgtFrame="_parent" w:history="1">
              <w:r w:rsidR="00116BF5">
                <w:rPr>
                  <w:rFonts w:eastAsia="Times New Roman" w:cs="Times New Roman"/>
                  <w:sz w:val="16"/>
                  <w:szCs w:val="16"/>
                  <w:u w:val="single"/>
                </w:rPr>
                <w:t>R1-2103151</w:t>
              </w:r>
            </w:hyperlink>
          </w:p>
        </w:tc>
        <w:tc>
          <w:tcPr>
            <w:tcW w:w="6118" w:type="dxa"/>
            <w:shd w:val="clear" w:color="auto" w:fill="auto"/>
          </w:tcPr>
          <w:p w14:paraId="57C2C102"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573474F" w14:textId="77777777" w:rsidR="0024725D" w:rsidRDefault="00116BF5">
            <w:pPr>
              <w:rPr>
                <w:rFonts w:eastAsia="Times New Roman" w:cs="Times New Roman"/>
                <w:sz w:val="16"/>
                <w:szCs w:val="16"/>
              </w:rPr>
            </w:pPr>
            <w:r>
              <w:rPr>
                <w:rFonts w:eastAsia="Times New Roman" w:cs="Times New Roman"/>
                <w:sz w:val="16"/>
                <w:szCs w:val="16"/>
              </w:rPr>
              <w:t>Qualcomm Incorporated</w:t>
            </w:r>
          </w:p>
        </w:tc>
      </w:tr>
      <w:tr w:rsidR="0024725D" w14:paraId="50370FA4" w14:textId="77777777">
        <w:trPr>
          <w:trHeight w:val="251"/>
        </w:trPr>
        <w:tc>
          <w:tcPr>
            <w:tcW w:w="1271" w:type="dxa"/>
            <w:shd w:val="clear" w:color="000000" w:fill="FFFFFF"/>
          </w:tcPr>
          <w:p w14:paraId="5E265541" w14:textId="77777777" w:rsidR="0024725D" w:rsidRDefault="00616D62">
            <w:pPr>
              <w:rPr>
                <w:rFonts w:eastAsia="Times New Roman" w:cs="Times New Roman"/>
                <w:sz w:val="16"/>
                <w:szCs w:val="16"/>
                <w:u w:val="single"/>
              </w:rPr>
            </w:pPr>
            <w:hyperlink r:id="rId50" w:tgtFrame="_parent" w:history="1">
              <w:r w:rsidR="00116BF5">
                <w:rPr>
                  <w:rFonts w:eastAsia="Times New Roman" w:cs="Times New Roman"/>
                  <w:sz w:val="16"/>
                  <w:szCs w:val="16"/>
                  <w:u w:val="single"/>
                </w:rPr>
                <w:t>R1-2103222</w:t>
              </w:r>
            </w:hyperlink>
          </w:p>
        </w:tc>
        <w:tc>
          <w:tcPr>
            <w:tcW w:w="6118" w:type="dxa"/>
            <w:shd w:val="clear" w:color="auto" w:fill="auto"/>
          </w:tcPr>
          <w:p w14:paraId="7FA17F91"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71A7DF86" w14:textId="77777777" w:rsidR="0024725D" w:rsidRDefault="00116BF5">
            <w:pPr>
              <w:rPr>
                <w:rFonts w:eastAsia="Times New Roman" w:cs="Times New Roman"/>
                <w:sz w:val="16"/>
                <w:szCs w:val="16"/>
              </w:rPr>
            </w:pPr>
            <w:r>
              <w:rPr>
                <w:rFonts w:eastAsia="Times New Roman" w:cs="Times New Roman"/>
                <w:sz w:val="16"/>
                <w:szCs w:val="16"/>
              </w:rPr>
              <w:t>Samsung</w:t>
            </w:r>
          </w:p>
        </w:tc>
      </w:tr>
      <w:tr w:rsidR="0024725D" w14:paraId="0F5A81D2" w14:textId="77777777">
        <w:trPr>
          <w:trHeight w:val="251"/>
        </w:trPr>
        <w:tc>
          <w:tcPr>
            <w:tcW w:w="1271" w:type="dxa"/>
            <w:shd w:val="clear" w:color="000000" w:fill="FFFFFF"/>
          </w:tcPr>
          <w:p w14:paraId="6B5FD912" w14:textId="77777777" w:rsidR="0024725D" w:rsidRDefault="00616D62">
            <w:pPr>
              <w:rPr>
                <w:rFonts w:eastAsia="Times New Roman" w:cs="Times New Roman"/>
                <w:sz w:val="16"/>
                <w:szCs w:val="16"/>
                <w:u w:val="single"/>
              </w:rPr>
            </w:pPr>
            <w:hyperlink r:id="rId51" w:tgtFrame="_parent" w:history="1">
              <w:r w:rsidR="00116BF5">
                <w:rPr>
                  <w:rFonts w:eastAsia="Times New Roman" w:cs="Times New Roman"/>
                  <w:sz w:val="16"/>
                  <w:szCs w:val="16"/>
                  <w:u w:val="single"/>
                </w:rPr>
                <w:t>R1-2103288</w:t>
              </w:r>
            </w:hyperlink>
          </w:p>
        </w:tc>
        <w:tc>
          <w:tcPr>
            <w:tcW w:w="6118" w:type="dxa"/>
            <w:shd w:val="clear" w:color="auto" w:fill="auto"/>
          </w:tcPr>
          <w:p w14:paraId="57178737" w14:textId="77777777" w:rsidR="0024725D" w:rsidRDefault="00116BF5">
            <w:pPr>
              <w:rPr>
                <w:rFonts w:eastAsia="Times New Roman" w:cs="Times New Roman"/>
                <w:sz w:val="16"/>
                <w:szCs w:val="16"/>
              </w:rPr>
            </w:pPr>
            <w:r>
              <w:rPr>
                <w:rFonts w:eastAsia="Times New Roman" w:cs="Times New Roman"/>
                <w:sz w:val="16"/>
                <w:szCs w:val="16"/>
              </w:rPr>
              <w:t>Considerations on Multi-TRP for PDCCH, PUCCH, PUSCH</w:t>
            </w:r>
          </w:p>
        </w:tc>
        <w:tc>
          <w:tcPr>
            <w:tcW w:w="2169" w:type="dxa"/>
            <w:shd w:val="clear" w:color="auto" w:fill="auto"/>
          </w:tcPr>
          <w:p w14:paraId="3CAB369A" w14:textId="77777777" w:rsidR="0024725D" w:rsidRDefault="00116BF5">
            <w:pPr>
              <w:rPr>
                <w:rFonts w:eastAsia="Times New Roman" w:cs="Times New Roman"/>
                <w:sz w:val="16"/>
                <w:szCs w:val="16"/>
              </w:rPr>
            </w:pPr>
            <w:r>
              <w:rPr>
                <w:rFonts w:eastAsia="Times New Roman" w:cs="Times New Roman"/>
                <w:sz w:val="16"/>
                <w:szCs w:val="16"/>
              </w:rPr>
              <w:t>Sony</w:t>
            </w:r>
          </w:p>
        </w:tc>
      </w:tr>
      <w:tr w:rsidR="0024725D" w14:paraId="5B8E68B8" w14:textId="77777777">
        <w:trPr>
          <w:trHeight w:val="251"/>
        </w:trPr>
        <w:tc>
          <w:tcPr>
            <w:tcW w:w="1271" w:type="dxa"/>
            <w:shd w:val="clear" w:color="000000" w:fill="FFFFFF"/>
          </w:tcPr>
          <w:p w14:paraId="1E3320E5" w14:textId="77777777" w:rsidR="0024725D" w:rsidRDefault="00616D62">
            <w:pPr>
              <w:rPr>
                <w:rFonts w:eastAsia="Times New Roman" w:cs="Times New Roman"/>
                <w:sz w:val="16"/>
                <w:szCs w:val="16"/>
                <w:u w:val="single"/>
              </w:rPr>
            </w:pPr>
            <w:hyperlink r:id="rId52" w:tgtFrame="_parent" w:history="1">
              <w:r w:rsidR="00116BF5">
                <w:rPr>
                  <w:rFonts w:eastAsia="Times New Roman" w:cs="Times New Roman"/>
                  <w:sz w:val="16"/>
                  <w:szCs w:val="16"/>
                  <w:u w:val="single"/>
                </w:rPr>
                <w:t>R1-2103366</w:t>
              </w:r>
            </w:hyperlink>
          </w:p>
        </w:tc>
        <w:tc>
          <w:tcPr>
            <w:tcW w:w="6118" w:type="dxa"/>
            <w:shd w:val="clear" w:color="auto" w:fill="auto"/>
          </w:tcPr>
          <w:p w14:paraId="2A81AF3C" w14:textId="77777777" w:rsidR="0024725D" w:rsidRDefault="00116BF5">
            <w:pPr>
              <w:rPr>
                <w:rFonts w:eastAsia="Times New Roman" w:cs="Times New Roman"/>
                <w:sz w:val="16"/>
                <w:szCs w:val="16"/>
              </w:rPr>
            </w:pPr>
            <w:r>
              <w:rPr>
                <w:rFonts w:eastAsia="Times New Roman" w:cs="Times New Roman"/>
                <w:sz w:val="16"/>
                <w:szCs w:val="16"/>
              </w:rPr>
              <w:t>Enhancements for Multi-TRP URLLC schemes</w:t>
            </w:r>
          </w:p>
        </w:tc>
        <w:tc>
          <w:tcPr>
            <w:tcW w:w="2169" w:type="dxa"/>
            <w:shd w:val="clear" w:color="auto" w:fill="auto"/>
          </w:tcPr>
          <w:p w14:paraId="4C2C538F" w14:textId="77777777" w:rsidR="0024725D" w:rsidRDefault="00116BF5">
            <w:pPr>
              <w:rPr>
                <w:rFonts w:eastAsia="Times New Roman" w:cs="Times New Roman"/>
                <w:sz w:val="16"/>
                <w:szCs w:val="16"/>
              </w:rPr>
            </w:pPr>
            <w:r>
              <w:rPr>
                <w:rFonts w:eastAsia="Times New Roman" w:cs="Times New Roman"/>
                <w:sz w:val="16"/>
                <w:szCs w:val="16"/>
              </w:rPr>
              <w:t>Nokia, Nokia Shanghai Bell</w:t>
            </w:r>
          </w:p>
        </w:tc>
      </w:tr>
      <w:tr w:rsidR="0024725D" w14:paraId="438BEE3A" w14:textId="77777777">
        <w:trPr>
          <w:trHeight w:val="251"/>
        </w:trPr>
        <w:tc>
          <w:tcPr>
            <w:tcW w:w="1271" w:type="dxa"/>
            <w:shd w:val="clear" w:color="000000" w:fill="FFFFFF"/>
          </w:tcPr>
          <w:p w14:paraId="01543789" w14:textId="77777777" w:rsidR="0024725D" w:rsidRDefault="00616D62">
            <w:pPr>
              <w:rPr>
                <w:rFonts w:eastAsia="Times New Roman" w:cs="Times New Roman"/>
                <w:sz w:val="16"/>
                <w:szCs w:val="16"/>
                <w:u w:val="single"/>
              </w:rPr>
            </w:pPr>
            <w:hyperlink r:id="rId53" w:tgtFrame="_parent" w:history="1">
              <w:r w:rsidR="00116BF5">
                <w:rPr>
                  <w:rFonts w:eastAsia="Times New Roman" w:cs="Times New Roman"/>
                  <w:sz w:val="16"/>
                  <w:szCs w:val="16"/>
                  <w:u w:val="single"/>
                </w:rPr>
                <w:t>R1-2103409</w:t>
              </w:r>
            </w:hyperlink>
          </w:p>
        </w:tc>
        <w:tc>
          <w:tcPr>
            <w:tcW w:w="6118" w:type="dxa"/>
            <w:shd w:val="clear" w:color="auto" w:fill="auto"/>
          </w:tcPr>
          <w:p w14:paraId="16E32A56"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3DBD520" w14:textId="77777777" w:rsidR="0024725D" w:rsidRDefault="00116BF5">
            <w:pPr>
              <w:rPr>
                <w:rFonts w:eastAsia="Times New Roman" w:cs="Times New Roman"/>
                <w:sz w:val="16"/>
                <w:szCs w:val="16"/>
              </w:rPr>
            </w:pPr>
            <w:r>
              <w:rPr>
                <w:rFonts w:eastAsia="Times New Roman" w:cs="Times New Roman"/>
                <w:sz w:val="16"/>
                <w:szCs w:val="16"/>
              </w:rPr>
              <w:t>Convida Wireless</w:t>
            </w:r>
          </w:p>
        </w:tc>
      </w:tr>
      <w:tr w:rsidR="0024725D" w14:paraId="258283ED" w14:textId="77777777">
        <w:trPr>
          <w:trHeight w:val="251"/>
        </w:trPr>
        <w:tc>
          <w:tcPr>
            <w:tcW w:w="1271" w:type="dxa"/>
            <w:shd w:val="clear" w:color="000000" w:fill="FFFFFF"/>
          </w:tcPr>
          <w:p w14:paraId="6A3EEEBD" w14:textId="77777777" w:rsidR="0024725D" w:rsidRDefault="00616D62">
            <w:pPr>
              <w:rPr>
                <w:rFonts w:eastAsia="Times New Roman" w:cs="Times New Roman"/>
                <w:sz w:val="16"/>
                <w:szCs w:val="16"/>
                <w:u w:val="single"/>
              </w:rPr>
            </w:pPr>
            <w:hyperlink r:id="rId54" w:tgtFrame="_parent" w:history="1">
              <w:r w:rsidR="00116BF5">
                <w:rPr>
                  <w:rFonts w:eastAsia="Times New Roman" w:cs="Times New Roman"/>
                  <w:sz w:val="16"/>
                  <w:szCs w:val="16"/>
                  <w:u w:val="single"/>
                </w:rPr>
                <w:t>R1-2103470</w:t>
              </w:r>
            </w:hyperlink>
          </w:p>
        </w:tc>
        <w:tc>
          <w:tcPr>
            <w:tcW w:w="6118" w:type="dxa"/>
            <w:shd w:val="clear" w:color="auto" w:fill="auto"/>
          </w:tcPr>
          <w:p w14:paraId="0B59ABB8" w14:textId="77777777" w:rsidR="0024725D" w:rsidRDefault="00116BF5">
            <w:pPr>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0A1D6A45" w14:textId="77777777" w:rsidR="0024725D" w:rsidRDefault="00116BF5">
            <w:pPr>
              <w:rPr>
                <w:rFonts w:eastAsia="Times New Roman" w:cs="Times New Roman"/>
                <w:sz w:val="16"/>
                <w:szCs w:val="16"/>
              </w:rPr>
            </w:pPr>
            <w:r>
              <w:rPr>
                <w:rFonts w:eastAsia="Times New Roman" w:cs="Times New Roman"/>
                <w:sz w:val="16"/>
                <w:szCs w:val="16"/>
              </w:rPr>
              <w:t>Sharp</w:t>
            </w:r>
          </w:p>
        </w:tc>
      </w:tr>
      <w:tr w:rsidR="0024725D" w14:paraId="2B1439BF" w14:textId="77777777">
        <w:trPr>
          <w:trHeight w:val="251"/>
        </w:trPr>
        <w:tc>
          <w:tcPr>
            <w:tcW w:w="1271" w:type="dxa"/>
            <w:shd w:val="clear" w:color="000000" w:fill="FFFFFF"/>
          </w:tcPr>
          <w:p w14:paraId="1B0BF10B" w14:textId="77777777" w:rsidR="0024725D" w:rsidRDefault="00616D62">
            <w:pPr>
              <w:rPr>
                <w:rFonts w:eastAsia="Times New Roman" w:cs="Times New Roman"/>
                <w:sz w:val="16"/>
                <w:szCs w:val="16"/>
                <w:u w:val="single"/>
              </w:rPr>
            </w:pPr>
            <w:hyperlink r:id="rId55" w:tgtFrame="_parent" w:history="1">
              <w:r w:rsidR="00116BF5">
                <w:rPr>
                  <w:rFonts w:eastAsia="Times New Roman" w:cs="Times New Roman"/>
                  <w:sz w:val="16"/>
                  <w:szCs w:val="16"/>
                  <w:u w:val="single"/>
                </w:rPr>
                <w:t>R1-2103505</w:t>
              </w:r>
            </w:hyperlink>
          </w:p>
        </w:tc>
        <w:tc>
          <w:tcPr>
            <w:tcW w:w="6118" w:type="dxa"/>
            <w:shd w:val="clear" w:color="auto" w:fill="auto"/>
          </w:tcPr>
          <w:p w14:paraId="342AF396"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ECF8AFF" w14:textId="77777777" w:rsidR="0024725D" w:rsidRDefault="00116BF5">
            <w:pPr>
              <w:rPr>
                <w:rFonts w:eastAsia="Times New Roman" w:cs="Times New Roman"/>
                <w:sz w:val="16"/>
                <w:szCs w:val="16"/>
              </w:rPr>
            </w:pPr>
            <w:r>
              <w:rPr>
                <w:rFonts w:eastAsia="Times New Roman" w:cs="Times New Roman"/>
                <w:sz w:val="16"/>
                <w:szCs w:val="16"/>
              </w:rPr>
              <w:t>LG Electronics</w:t>
            </w:r>
          </w:p>
        </w:tc>
      </w:tr>
      <w:tr w:rsidR="0024725D" w14:paraId="6B523517" w14:textId="77777777">
        <w:trPr>
          <w:trHeight w:val="251"/>
        </w:trPr>
        <w:tc>
          <w:tcPr>
            <w:tcW w:w="1271" w:type="dxa"/>
            <w:shd w:val="clear" w:color="000000" w:fill="FFFFFF"/>
          </w:tcPr>
          <w:p w14:paraId="41F81773" w14:textId="77777777" w:rsidR="0024725D" w:rsidRDefault="00616D62">
            <w:pPr>
              <w:rPr>
                <w:rFonts w:eastAsia="Times New Roman" w:cs="Times New Roman"/>
                <w:sz w:val="16"/>
                <w:szCs w:val="16"/>
                <w:u w:val="single"/>
              </w:rPr>
            </w:pPr>
            <w:hyperlink r:id="rId56" w:tgtFrame="_parent" w:history="1">
              <w:r w:rsidR="00116BF5">
                <w:rPr>
                  <w:rFonts w:eastAsia="Times New Roman" w:cs="Times New Roman"/>
                  <w:sz w:val="16"/>
                  <w:szCs w:val="16"/>
                  <w:u w:val="single"/>
                </w:rPr>
                <w:t>R1-2103522</w:t>
              </w:r>
            </w:hyperlink>
          </w:p>
        </w:tc>
        <w:tc>
          <w:tcPr>
            <w:tcW w:w="6118" w:type="dxa"/>
            <w:shd w:val="clear" w:color="auto" w:fill="auto"/>
          </w:tcPr>
          <w:p w14:paraId="65A8600E" w14:textId="77777777" w:rsidR="0024725D" w:rsidRDefault="00116BF5">
            <w:pPr>
              <w:rPr>
                <w:rFonts w:eastAsia="Times New Roman" w:cs="Times New Roman"/>
                <w:sz w:val="16"/>
                <w:szCs w:val="16"/>
              </w:rPr>
            </w:pPr>
            <w:r>
              <w:rPr>
                <w:rFonts w:eastAsia="Times New Roman" w:cs="Times New Roman"/>
                <w:sz w:val="16"/>
                <w:szCs w:val="16"/>
              </w:rPr>
              <w:t>Discussion on multi-TRP for PDCCH, PUCCH and PUSCH</w:t>
            </w:r>
          </w:p>
        </w:tc>
        <w:tc>
          <w:tcPr>
            <w:tcW w:w="2169" w:type="dxa"/>
            <w:shd w:val="clear" w:color="auto" w:fill="auto"/>
          </w:tcPr>
          <w:p w14:paraId="0779EBA8" w14:textId="77777777" w:rsidR="0024725D" w:rsidRDefault="00116BF5">
            <w:pPr>
              <w:rPr>
                <w:rFonts w:eastAsia="Times New Roman" w:cs="Times New Roman"/>
                <w:sz w:val="16"/>
                <w:szCs w:val="16"/>
              </w:rPr>
            </w:pPr>
            <w:r>
              <w:rPr>
                <w:rFonts w:eastAsia="Times New Roman" w:cs="Times New Roman"/>
                <w:sz w:val="16"/>
                <w:szCs w:val="16"/>
              </w:rPr>
              <w:t>NEC</w:t>
            </w:r>
          </w:p>
        </w:tc>
      </w:tr>
      <w:tr w:rsidR="0024725D" w14:paraId="0C38EF6F" w14:textId="77777777">
        <w:trPr>
          <w:trHeight w:val="251"/>
        </w:trPr>
        <w:tc>
          <w:tcPr>
            <w:tcW w:w="1271" w:type="dxa"/>
            <w:shd w:val="clear" w:color="000000" w:fill="FFFFFF"/>
          </w:tcPr>
          <w:p w14:paraId="4BCBA1E0" w14:textId="77777777" w:rsidR="0024725D" w:rsidRDefault="00616D62">
            <w:pPr>
              <w:rPr>
                <w:rFonts w:eastAsia="Times New Roman" w:cs="Times New Roman"/>
                <w:sz w:val="16"/>
                <w:szCs w:val="16"/>
                <w:u w:val="single"/>
              </w:rPr>
            </w:pPr>
            <w:hyperlink r:id="rId57" w:tgtFrame="_parent" w:history="1">
              <w:r w:rsidR="00116BF5">
                <w:rPr>
                  <w:rFonts w:eastAsia="Times New Roman" w:cs="Times New Roman"/>
                  <w:sz w:val="16"/>
                  <w:szCs w:val="16"/>
                  <w:u w:val="single"/>
                </w:rPr>
                <w:t>R1-2103550</w:t>
              </w:r>
            </w:hyperlink>
          </w:p>
        </w:tc>
        <w:tc>
          <w:tcPr>
            <w:tcW w:w="6118" w:type="dxa"/>
            <w:shd w:val="clear" w:color="auto" w:fill="auto"/>
          </w:tcPr>
          <w:p w14:paraId="5E0DE537" w14:textId="77777777" w:rsidR="0024725D" w:rsidRDefault="00116BF5">
            <w:pPr>
              <w:rPr>
                <w:rFonts w:eastAsia="Times New Roman" w:cs="Times New Roman"/>
                <w:sz w:val="16"/>
                <w:szCs w:val="16"/>
              </w:rPr>
            </w:pPr>
            <w:r>
              <w:rPr>
                <w:rFonts w:eastAsia="Times New Roman" w:cs="Times New Roman"/>
                <w:sz w:val="16"/>
                <w:szCs w:val="16"/>
              </w:rPr>
              <w:t>On PDCCH, PUCCH and PUSCH enhancements for multi-TRP</w:t>
            </w:r>
          </w:p>
        </w:tc>
        <w:tc>
          <w:tcPr>
            <w:tcW w:w="2169" w:type="dxa"/>
            <w:shd w:val="clear" w:color="auto" w:fill="auto"/>
          </w:tcPr>
          <w:p w14:paraId="561F5CD3" w14:textId="77777777" w:rsidR="0024725D" w:rsidRDefault="00116BF5">
            <w:pPr>
              <w:rPr>
                <w:rFonts w:eastAsia="Times New Roman" w:cs="Times New Roman"/>
                <w:sz w:val="16"/>
                <w:szCs w:val="16"/>
              </w:rPr>
            </w:pPr>
            <w:r>
              <w:rPr>
                <w:rFonts w:eastAsia="Times New Roman" w:cs="Times New Roman"/>
                <w:sz w:val="16"/>
                <w:szCs w:val="16"/>
              </w:rPr>
              <w:t>Ericsson</w:t>
            </w:r>
          </w:p>
        </w:tc>
      </w:tr>
      <w:tr w:rsidR="0024725D" w14:paraId="65333F4F" w14:textId="77777777">
        <w:trPr>
          <w:trHeight w:val="251"/>
        </w:trPr>
        <w:tc>
          <w:tcPr>
            <w:tcW w:w="1271" w:type="dxa"/>
            <w:shd w:val="clear" w:color="000000" w:fill="FFFFFF"/>
          </w:tcPr>
          <w:p w14:paraId="7F46348F" w14:textId="77777777" w:rsidR="0024725D" w:rsidRDefault="00616D62">
            <w:pPr>
              <w:rPr>
                <w:rFonts w:eastAsia="Times New Roman" w:cs="Times New Roman"/>
                <w:sz w:val="16"/>
                <w:szCs w:val="16"/>
                <w:u w:val="single"/>
              </w:rPr>
            </w:pPr>
            <w:hyperlink r:id="rId58" w:tgtFrame="_parent" w:history="1">
              <w:r w:rsidR="00116BF5">
                <w:rPr>
                  <w:rFonts w:eastAsia="Times New Roman" w:cs="Times New Roman"/>
                  <w:sz w:val="16"/>
                  <w:szCs w:val="16"/>
                  <w:u w:val="single"/>
                </w:rPr>
                <w:t>R1-2103560</w:t>
              </w:r>
            </w:hyperlink>
          </w:p>
        </w:tc>
        <w:tc>
          <w:tcPr>
            <w:tcW w:w="6118" w:type="dxa"/>
            <w:shd w:val="clear" w:color="auto" w:fill="auto"/>
          </w:tcPr>
          <w:p w14:paraId="435B5DD7" w14:textId="77777777" w:rsidR="0024725D" w:rsidRDefault="00116BF5">
            <w:pPr>
              <w:rPr>
                <w:rFonts w:eastAsia="Times New Roman" w:cs="Times New Roman"/>
                <w:sz w:val="16"/>
                <w:szCs w:val="16"/>
              </w:rPr>
            </w:pPr>
            <w:r>
              <w:rPr>
                <w:rFonts w:eastAsia="Times New Roman" w:cs="Times New Roman"/>
                <w:sz w:val="16"/>
                <w:szCs w:val="16"/>
              </w:rPr>
              <w:t>Discussion on MTRP for reliability</w:t>
            </w:r>
          </w:p>
        </w:tc>
        <w:tc>
          <w:tcPr>
            <w:tcW w:w="2169" w:type="dxa"/>
            <w:shd w:val="clear" w:color="auto" w:fill="auto"/>
          </w:tcPr>
          <w:p w14:paraId="232BDFBE" w14:textId="77777777" w:rsidR="0024725D" w:rsidRDefault="00116BF5">
            <w:pPr>
              <w:rPr>
                <w:rFonts w:eastAsia="Times New Roman" w:cs="Times New Roman"/>
                <w:sz w:val="16"/>
                <w:szCs w:val="16"/>
              </w:rPr>
            </w:pPr>
            <w:r>
              <w:rPr>
                <w:rFonts w:eastAsia="Times New Roman" w:cs="Times New Roman"/>
                <w:sz w:val="16"/>
                <w:szCs w:val="16"/>
              </w:rPr>
              <w:t>NTT DOCOMO, INC.</w:t>
            </w:r>
          </w:p>
        </w:tc>
      </w:tr>
      <w:tr w:rsidR="0024725D" w14:paraId="7DCC190D" w14:textId="77777777">
        <w:trPr>
          <w:trHeight w:val="377"/>
        </w:trPr>
        <w:tc>
          <w:tcPr>
            <w:tcW w:w="1271" w:type="dxa"/>
            <w:shd w:val="clear" w:color="000000" w:fill="FFFFFF"/>
          </w:tcPr>
          <w:p w14:paraId="7A1097E2" w14:textId="77777777" w:rsidR="0024725D" w:rsidRDefault="00616D62">
            <w:pPr>
              <w:rPr>
                <w:rFonts w:eastAsia="Times New Roman" w:cs="Times New Roman"/>
                <w:sz w:val="16"/>
                <w:szCs w:val="16"/>
                <w:u w:val="single"/>
              </w:rPr>
            </w:pPr>
            <w:hyperlink r:id="rId59" w:tgtFrame="_parent" w:history="1">
              <w:r w:rsidR="00116BF5">
                <w:rPr>
                  <w:rFonts w:eastAsia="Times New Roman" w:cs="Times New Roman"/>
                  <w:sz w:val="16"/>
                  <w:szCs w:val="16"/>
                  <w:u w:val="single"/>
                </w:rPr>
                <w:t>R1-2103660</w:t>
              </w:r>
            </w:hyperlink>
          </w:p>
        </w:tc>
        <w:tc>
          <w:tcPr>
            <w:tcW w:w="6118" w:type="dxa"/>
            <w:shd w:val="clear" w:color="auto" w:fill="auto"/>
          </w:tcPr>
          <w:p w14:paraId="699F9F4D"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AF43E3" w14:textId="77777777" w:rsidR="0024725D" w:rsidRDefault="00116BF5">
            <w:pPr>
              <w:rPr>
                <w:rFonts w:eastAsia="Times New Roman" w:cs="Times New Roman"/>
                <w:sz w:val="16"/>
                <w:szCs w:val="16"/>
              </w:rPr>
            </w:pPr>
            <w:r>
              <w:rPr>
                <w:rFonts w:eastAsia="Times New Roman" w:cs="Times New Roman"/>
                <w:sz w:val="16"/>
                <w:szCs w:val="16"/>
              </w:rPr>
              <w:t>TCL Communication Ltd.</w:t>
            </w:r>
          </w:p>
        </w:tc>
      </w:tr>
      <w:tr w:rsidR="0024725D" w14:paraId="49A77528" w14:textId="77777777">
        <w:trPr>
          <w:trHeight w:val="251"/>
        </w:trPr>
        <w:tc>
          <w:tcPr>
            <w:tcW w:w="1271" w:type="dxa"/>
            <w:shd w:val="clear" w:color="000000" w:fill="FFFFFF"/>
          </w:tcPr>
          <w:p w14:paraId="19EA13C4" w14:textId="77777777" w:rsidR="0024725D" w:rsidRDefault="00616D62">
            <w:pPr>
              <w:rPr>
                <w:rFonts w:eastAsia="Times New Roman" w:cs="Times New Roman"/>
                <w:sz w:val="16"/>
                <w:szCs w:val="16"/>
                <w:u w:val="single"/>
              </w:rPr>
            </w:pPr>
            <w:hyperlink r:id="rId60" w:tgtFrame="_parent" w:history="1">
              <w:r w:rsidR="00116BF5">
                <w:rPr>
                  <w:rFonts w:eastAsia="Times New Roman" w:cs="Times New Roman"/>
                  <w:sz w:val="16"/>
                  <w:szCs w:val="16"/>
                  <w:u w:val="single"/>
                </w:rPr>
                <w:t>R1-2103674</w:t>
              </w:r>
            </w:hyperlink>
          </w:p>
        </w:tc>
        <w:tc>
          <w:tcPr>
            <w:tcW w:w="6118" w:type="dxa"/>
            <w:shd w:val="clear" w:color="auto" w:fill="auto"/>
          </w:tcPr>
          <w:p w14:paraId="44050C69" w14:textId="77777777" w:rsidR="0024725D" w:rsidRDefault="00116BF5">
            <w:pPr>
              <w:rPr>
                <w:rFonts w:eastAsia="Times New Roman" w:cs="Times New Roman"/>
                <w:sz w:val="16"/>
                <w:szCs w:val="16"/>
              </w:rPr>
            </w:pPr>
            <w:r>
              <w:rPr>
                <w:rFonts w:eastAsia="Times New Roman" w:cs="Times New Roman"/>
                <w:sz w:val="16"/>
                <w:szCs w:val="16"/>
              </w:rPr>
              <w:t>Discussion on enhancements for Multi-TRP PDCCH</w:t>
            </w:r>
          </w:p>
        </w:tc>
        <w:tc>
          <w:tcPr>
            <w:tcW w:w="2169" w:type="dxa"/>
            <w:shd w:val="clear" w:color="auto" w:fill="auto"/>
          </w:tcPr>
          <w:p w14:paraId="10B9F98E" w14:textId="77777777" w:rsidR="0024725D" w:rsidRDefault="00116BF5">
            <w:pPr>
              <w:rPr>
                <w:rFonts w:eastAsia="Times New Roman" w:cs="Times New Roman"/>
                <w:sz w:val="16"/>
                <w:szCs w:val="16"/>
              </w:rPr>
            </w:pPr>
            <w:r>
              <w:rPr>
                <w:rFonts w:eastAsia="Times New Roman" w:cs="Times New Roman"/>
                <w:sz w:val="16"/>
                <w:szCs w:val="16"/>
              </w:rPr>
              <w:t>ASUSTeK</w:t>
            </w:r>
          </w:p>
        </w:tc>
      </w:tr>
    </w:tbl>
    <w:p w14:paraId="38465EB1" w14:textId="77777777" w:rsidR="0024725D" w:rsidRDefault="0024725D">
      <w:pPr>
        <w:rPr>
          <w:rFonts w:cs="Times New Roman"/>
          <w:sz w:val="18"/>
          <w:szCs w:val="18"/>
        </w:rPr>
      </w:pPr>
    </w:p>
    <w:p w14:paraId="7EAB79FF"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Previous Agreements</w:t>
      </w:r>
    </w:p>
    <w:p w14:paraId="137439B4" w14:textId="77777777" w:rsidR="0024725D" w:rsidRDefault="00116BF5">
      <w:pPr>
        <w:pStyle w:val="2"/>
        <w:rPr>
          <w:sz w:val="24"/>
          <w:szCs w:val="16"/>
        </w:rPr>
      </w:pPr>
      <w:r>
        <w:rPr>
          <w:sz w:val="24"/>
          <w:szCs w:val="24"/>
        </w:rPr>
        <w:t>5.1</w:t>
      </w:r>
      <w:r>
        <w:rPr>
          <w:sz w:val="24"/>
          <w:szCs w:val="24"/>
        </w:rPr>
        <w:tab/>
        <w:t xml:space="preserve">PUCCH </w:t>
      </w:r>
    </w:p>
    <w:p w14:paraId="6CD670DA" w14:textId="77777777" w:rsidR="0024725D" w:rsidRDefault="0024725D">
      <w:pPr>
        <w:rPr>
          <w:rFonts w:cs="Times New Roman"/>
        </w:rPr>
      </w:pPr>
    </w:p>
    <w:p w14:paraId="79B43974" w14:textId="77777777" w:rsidR="0024725D" w:rsidRDefault="00116BF5">
      <w:pPr>
        <w:pStyle w:val="3"/>
      </w:pPr>
      <w:r>
        <w:t>102-e (August 2020)</w:t>
      </w:r>
    </w:p>
    <w:p w14:paraId="120D0477" w14:textId="77777777" w:rsidR="0024725D" w:rsidRDefault="0024725D">
      <w:pPr>
        <w:rPr>
          <w:rFonts w:cs="Times New Roman"/>
          <w:highlight w:val="cyan"/>
        </w:rPr>
      </w:pPr>
    </w:p>
    <w:p w14:paraId="1870FD4F" w14:textId="77777777" w:rsidR="0024725D" w:rsidRDefault="00116BF5">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41B27C64" w14:textId="77777777" w:rsidR="0024725D" w:rsidRDefault="00116BF5">
      <w:pPr>
        <w:pStyle w:val="afc"/>
        <w:numPr>
          <w:ilvl w:val="0"/>
          <w:numId w:val="78"/>
        </w:numPr>
        <w:snapToGrid w:val="0"/>
        <w:rPr>
          <w:rFonts w:eastAsia="맑은 고딕" w:cs="Times New Roman"/>
          <w:sz w:val="18"/>
          <w:szCs w:val="18"/>
        </w:rPr>
      </w:pPr>
      <w:r>
        <w:rPr>
          <w:rFonts w:eastAsia="맑은 고딕"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24725D" w14:paraId="28662C6C" w14:textId="77777777">
        <w:tc>
          <w:tcPr>
            <w:tcW w:w="3595" w:type="dxa"/>
            <w:shd w:val="clear" w:color="auto" w:fill="D9D9D9"/>
            <w:vAlign w:val="center"/>
          </w:tcPr>
          <w:p w14:paraId="775AE71C" w14:textId="77777777" w:rsidR="0024725D" w:rsidRDefault="00116BF5">
            <w:pPr>
              <w:rPr>
                <w:rFonts w:eastAsia="맑은 고딕" w:cs="Times New Roman"/>
                <w:sz w:val="18"/>
                <w:szCs w:val="18"/>
              </w:rPr>
            </w:pPr>
            <w:r>
              <w:rPr>
                <w:rFonts w:eastAsia="맑은 고딕" w:cs="Times New Roman"/>
                <w:sz w:val="18"/>
                <w:szCs w:val="18"/>
              </w:rPr>
              <w:t>Parameters</w:t>
            </w:r>
          </w:p>
        </w:tc>
        <w:tc>
          <w:tcPr>
            <w:tcW w:w="5472" w:type="dxa"/>
            <w:shd w:val="clear" w:color="auto" w:fill="D9D9D9"/>
          </w:tcPr>
          <w:p w14:paraId="756114C1" w14:textId="77777777" w:rsidR="0024725D" w:rsidRDefault="00116BF5">
            <w:pPr>
              <w:rPr>
                <w:rFonts w:eastAsia="맑은 고딕" w:cs="Times New Roman"/>
                <w:sz w:val="18"/>
                <w:szCs w:val="18"/>
              </w:rPr>
            </w:pPr>
            <w:r>
              <w:rPr>
                <w:rFonts w:eastAsia="맑은 고딕" w:cs="Times New Roman"/>
                <w:sz w:val="18"/>
                <w:szCs w:val="18"/>
              </w:rPr>
              <w:t>Potential values</w:t>
            </w:r>
          </w:p>
        </w:tc>
      </w:tr>
      <w:tr w:rsidR="0024725D" w14:paraId="577494AD" w14:textId="77777777">
        <w:tc>
          <w:tcPr>
            <w:tcW w:w="3595" w:type="dxa"/>
            <w:shd w:val="clear" w:color="auto" w:fill="auto"/>
            <w:vAlign w:val="center"/>
          </w:tcPr>
          <w:p w14:paraId="72C2EBE5" w14:textId="77777777" w:rsidR="0024725D" w:rsidRDefault="00116BF5">
            <w:pPr>
              <w:rPr>
                <w:rFonts w:eastAsia="맑은 고딕" w:cs="Times New Roman"/>
                <w:sz w:val="18"/>
                <w:szCs w:val="18"/>
              </w:rPr>
            </w:pPr>
            <w:r>
              <w:rPr>
                <w:rFonts w:eastAsia="맑은 고딕" w:cs="Times New Roman"/>
                <w:sz w:val="18"/>
                <w:szCs w:val="18"/>
              </w:rPr>
              <w:t>Baseline scheme</w:t>
            </w:r>
          </w:p>
        </w:tc>
        <w:tc>
          <w:tcPr>
            <w:tcW w:w="5472" w:type="dxa"/>
            <w:shd w:val="clear" w:color="auto" w:fill="auto"/>
          </w:tcPr>
          <w:p w14:paraId="3AE0A707" w14:textId="77777777" w:rsidR="0024725D" w:rsidRDefault="00116BF5">
            <w:pPr>
              <w:rPr>
                <w:rFonts w:eastAsia="맑은 고딕" w:cs="Times New Roman"/>
                <w:sz w:val="18"/>
                <w:szCs w:val="18"/>
              </w:rPr>
            </w:pPr>
            <w:r>
              <w:rPr>
                <w:rFonts w:eastAsia="맑은 고딕" w:cs="Times New Roman"/>
                <w:sz w:val="18"/>
                <w:szCs w:val="18"/>
              </w:rPr>
              <w:t>Rel-15 PUCCH repetition</w:t>
            </w:r>
          </w:p>
        </w:tc>
      </w:tr>
      <w:tr w:rsidR="0024725D" w14:paraId="1DE271F2" w14:textId="77777777">
        <w:tc>
          <w:tcPr>
            <w:tcW w:w="3595" w:type="dxa"/>
            <w:shd w:val="clear" w:color="auto" w:fill="auto"/>
            <w:vAlign w:val="center"/>
          </w:tcPr>
          <w:p w14:paraId="2E78A896" w14:textId="77777777" w:rsidR="0024725D" w:rsidRDefault="00116BF5">
            <w:pPr>
              <w:rPr>
                <w:rFonts w:eastAsia="맑은 고딕" w:cs="Times New Roman"/>
                <w:sz w:val="18"/>
                <w:szCs w:val="18"/>
              </w:rPr>
            </w:pPr>
            <w:r>
              <w:rPr>
                <w:rFonts w:eastAsia="맑은 고딕" w:cs="Times New Roman"/>
                <w:sz w:val="18"/>
                <w:szCs w:val="18"/>
              </w:rPr>
              <w:t>PUCCH format</w:t>
            </w:r>
          </w:p>
        </w:tc>
        <w:tc>
          <w:tcPr>
            <w:tcW w:w="5472" w:type="dxa"/>
            <w:shd w:val="clear" w:color="auto" w:fill="auto"/>
            <w:vAlign w:val="center"/>
          </w:tcPr>
          <w:p w14:paraId="65E84002" w14:textId="77777777" w:rsidR="0024725D" w:rsidRDefault="00116BF5">
            <w:pPr>
              <w:rPr>
                <w:rFonts w:eastAsia="맑은 고딕" w:cs="Times New Roman"/>
                <w:sz w:val="18"/>
                <w:szCs w:val="18"/>
              </w:rPr>
            </w:pPr>
            <w:r>
              <w:rPr>
                <w:rFonts w:eastAsia="맑은 고딕" w:cs="Times New Roman"/>
                <w:sz w:val="18"/>
                <w:szCs w:val="18"/>
              </w:rPr>
              <w:t xml:space="preserve">Format 1 and 3. </w:t>
            </w:r>
          </w:p>
          <w:p w14:paraId="19EC6B70" w14:textId="77777777" w:rsidR="0024725D" w:rsidRDefault="00116BF5">
            <w:pPr>
              <w:rPr>
                <w:rFonts w:eastAsia="맑은 고딕" w:cs="Times New Roman"/>
                <w:sz w:val="18"/>
                <w:szCs w:val="18"/>
              </w:rPr>
            </w:pPr>
            <w:r>
              <w:rPr>
                <w:rFonts w:eastAsia="맑은 고딕" w:cs="Times New Roman"/>
                <w:sz w:val="18"/>
                <w:szCs w:val="18"/>
              </w:rPr>
              <w:t xml:space="preserve">Other PUCCH Formats can be optionally considered. </w:t>
            </w:r>
          </w:p>
        </w:tc>
      </w:tr>
      <w:tr w:rsidR="0024725D" w14:paraId="5CD8A672" w14:textId="77777777">
        <w:tc>
          <w:tcPr>
            <w:tcW w:w="3595" w:type="dxa"/>
            <w:shd w:val="clear" w:color="auto" w:fill="auto"/>
            <w:vAlign w:val="center"/>
          </w:tcPr>
          <w:p w14:paraId="133A049E" w14:textId="77777777" w:rsidR="0024725D" w:rsidRDefault="00116BF5">
            <w:pPr>
              <w:rPr>
                <w:rFonts w:eastAsia="맑은 고딕" w:cs="Times New Roman"/>
                <w:sz w:val="18"/>
                <w:szCs w:val="18"/>
              </w:rPr>
            </w:pPr>
            <w:r>
              <w:rPr>
                <w:rFonts w:eastAsia="맑은 고딕" w:cs="Times New Roman"/>
                <w:sz w:val="18"/>
                <w:szCs w:val="18"/>
              </w:rPr>
              <w:t># of RBs/symbols</w:t>
            </w:r>
          </w:p>
        </w:tc>
        <w:tc>
          <w:tcPr>
            <w:tcW w:w="5472" w:type="dxa"/>
            <w:shd w:val="clear" w:color="auto" w:fill="auto"/>
            <w:vAlign w:val="center"/>
          </w:tcPr>
          <w:p w14:paraId="33CFE19D" w14:textId="77777777" w:rsidR="0024725D" w:rsidRDefault="00116BF5">
            <w:pPr>
              <w:rPr>
                <w:rFonts w:eastAsia="맑은 고딕" w:cs="Times New Roman"/>
                <w:sz w:val="18"/>
                <w:szCs w:val="18"/>
              </w:rPr>
            </w:pPr>
            <w:r>
              <w:rPr>
                <w:rFonts w:eastAsia="맑은 고딕" w:cs="Times New Roman"/>
                <w:sz w:val="18"/>
                <w:szCs w:val="18"/>
              </w:rPr>
              <w:t>PUCCH Format 1: 4 symbols, 1 RB</w:t>
            </w:r>
          </w:p>
          <w:p w14:paraId="490F1110" w14:textId="77777777" w:rsidR="0024725D" w:rsidRDefault="00116BF5">
            <w:pPr>
              <w:rPr>
                <w:rFonts w:eastAsia="맑은 고딕" w:cs="Times New Roman"/>
                <w:sz w:val="18"/>
                <w:szCs w:val="18"/>
              </w:rPr>
            </w:pPr>
            <w:r>
              <w:rPr>
                <w:rFonts w:eastAsia="맑은 고딕" w:cs="Times New Roman"/>
                <w:sz w:val="18"/>
                <w:szCs w:val="18"/>
              </w:rPr>
              <w:t>PUCCH Format 3: 4 and 8 symbols, 1 RB</w:t>
            </w:r>
          </w:p>
          <w:p w14:paraId="620E6229" w14:textId="77777777" w:rsidR="0024725D" w:rsidRDefault="00116BF5">
            <w:pPr>
              <w:rPr>
                <w:rFonts w:eastAsia="맑은 고딕" w:cs="Times New Roman"/>
                <w:sz w:val="18"/>
                <w:szCs w:val="18"/>
              </w:rPr>
            </w:pPr>
            <w:r>
              <w:rPr>
                <w:rFonts w:eastAsia="맑은 고딕" w:cs="Times New Roman"/>
                <w:sz w:val="18"/>
                <w:szCs w:val="18"/>
              </w:rPr>
              <w:t xml:space="preserve">Other combinations are not precluded. </w:t>
            </w:r>
          </w:p>
        </w:tc>
      </w:tr>
      <w:tr w:rsidR="0024725D" w14:paraId="651698B5" w14:textId="77777777">
        <w:tc>
          <w:tcPr>
            <w:tcW w:w="3595" w:type="dxa"/>
            <w:shd w:val="clear" w:color="auto" w:fill="auto"/>
            <w:vAlign w:val="center"/>
          </w:tcPr>
          <w:p w14:paraId="7E763E4C" w14:textId="77777777" w:rsidR="0024725D" w:rsidRDefault="00116BF5">
            <w:pPr>
              <w:rPr>
                <w:rFonts w:eastAsia="맑은 고딕" w:cs="Times New Roman"/>
                <w:sz w:val="18"/>
                <w:szCs w:val="18"/>
              </w:rPr>
            </w:pPr>
            <w:r>
              <w:rPr>
                <w:rFonts w:eastAsia="맑은 고딕" w:cs="Times New Roman"/>
                <w:sz w:val="18"/>
                <w:szCs w:val="18"/>
              </w:rPr>
              <w:t xml:space="preserve">UCI payload </w:t>
            </w:r>
          </w:p>
        </w:tc>
        <w:tc>
          <w:tcPr>
            <w:tcW w:w="5472" w:type="dxa"/>
            <w:shd w:val="clear" w:color="auto" w:fill="auto"/>
            <w:vAlign w:val="center"/>
          </w:tcPr>
          <w:p w14:paraId="1940F67A" w14:textId="77777777" w:rsidR="0024725D" w:rsidRDefault="00116BF5">
            <w:pPr>
              <w:rPr>
                <w:rFonts w:eastAsia="맑은 고딕" w:cs="Times New Roman"/>
                <w:sz w:val="18"/>
                <w:szCs w:val="18"/>
              </w:rPr>
            </w:pPr>
            <w:r>
              <w:rPr>
                <w:rFonts w:eastAsia="맑은 고딕" w:cs="Times New Roman"/>
                <w:sz w:val="18"/>
                <w:szCs w:val="18"/>
              </w:rPr>
              <w:t xml:space="preserve">2 bits for PUCCH Format 1 (and Format 0, if considered).  </w:t>
            </w:r>
          </w:p>
          <w:p w14:paraId="6C3C6C60" w14:textId="77777777" w:rsidR="0024725D" w:rsidRDefault="00116BF5">
            <w:pPr>
              <w:rPr>
                <w:rFonts w:eastAsia="맑은 고딕" w:cs="Times New Roman"/>
                <w:sz w:val="18"/>
                <w:szCs w:val="18"/>
              </w:rPr>
            </w:pPr>
            <w:r>
              <w:rPr>
                <w:rFonts w:eastAsia="맑은 고딕" w:cs="Times New Roman"/>
                <w:sz w:val="18"/>
                <w:szCs w:val="18"/>
              </w:rPr>
              <w:t xml:space="preserve">Companies to report assumptions on other PUCCH Formats </w:t>
            </w:r>
          </w:p>
        </w:tc>
      </w:tr>
      <w:tr w:rsidR="0024725D" w14:paraId="4D982989" w14:textId="77777777">
        <w:tc>
          <w:tcPr>
            <w:tcW w:w="3595" w:type="dxa"/>
            <w:shd w:val="clear" w:color="auto" w:fill="auto"/>
            <w:vAlign w:val="center"/>
          </w:tcPr>
          <w:p w14:paraId="2EED3F15" w14:textId="77777777" w:rsidR="0024725D" w:rsidRDefault="00116BF5">
            <w:pPr>
              <w:rPr>
                <w:rFonts w:eastAsia="맑은 고딕" w:cs="Times New Roman"/>
                <w:sz w:val="18"/>
                <w:szCs w:val="18"/>
              </w:rPr>
            </w:pPr>
            <w:r>
              <w:rPr>
                <w:rFonts w:eastAsia="맑은 고딕" w:cs="Times New Roman"/>
                <w:sz w:val="18"/>
                <w:szCs w:val="18"/>
              </w:rPr>
              <w:t>Frequency hopping</w:t>
            </w:r>
          </w:p>
        </w:tc>
        <w:tc>
          <w:tcPr>
            <w:tcW w:w="5472" w:type="dxa"/>
            <w:shd w:val="clear" w:color="auto" w:fill="auto"/>
            <w:vAlign w:val="center"/>
          </w:tcPr>
          <w:p w14:paraId="5E99CE9C" w14:textId="77777777" w:rsidR="0024725D" w:rsidRDefault="00116BF5">
            <w:pPr>
              <w:rPr>
                <w:rFonts w:eastAsia="맑은 고딕" w:cs="Times New Roman"/>
                <w:sz w:val="18"/>
                <w:szCs w:val="18"/>
              </w:rPr>
            </w:pPr>
            <w:r>
              <w:rPr>
                <w:rFonts w:eastAsia="맑은 고딕" w:cs="Times New Roman"/>
                <w:sz w:val="18"/>
                <w:szCs w:val="18"/>
              </w:rPr>
              <w:t>Reported by companies</w:t>
            </w:r>
          </w:p>
        </w:tc>
      </w:tr>
      <w:tr w:rsidR="0024725D" w14:paraId="349589E2" w14:textId="77777777">
        <w:tc>
          <w:tcPr>
            <w:tcW w:w="3595" w:type="dxa"/>
            <w:shd w:val="clear" w:color="auto" w:fill="auto"/>
            <w:vAlign w:val="center"/>
          </w:tcPr>
          <w:p w14:paraId="617E5811" w14:textId="77777777" w:rsidR="0024725D" w:rsidRDefault="00116BF5">
            <w:pPr>
              <w:rPr>
                <w:rFonts w:eastAsia="맑은 고딕" w:cs="Times New Roman"/>
                <w:sz w:val="18"/>
                <w:szCs w:val="18"/>
              </w:rPr>
            </w:pPr>
            <w:r>
              <w:rPr>
                <w:rFonts w:eastAsia="맑은 고딕" w:cs="Times New Roman"/>
                <w:sz w:val="18"/>
                <w:szCs w:val="18"/>
              </w:rPr>
              <w:t>Number of repetitions (when applicable)</w:t>
            </w:r>
          </w:p>
        </w:tc>
        <w:tc>
          <w:tcPr>
            <w:tcW w:w="5472" w:type="dxa"/>
            <w:shd w:val="clear" w:color="auto" w:fill="auto"/>
            <w:vAlign w:val="center"/>
          </w:tcPr>
          <w:p w14:paraId="47056236" w14:textId="77777777" w:rsidR="0024725D" w:rsidRDefault="00116BF5">
            <w:pPr>
              <w:rPr>
                <w:rFonts w:eastAsia="맑은 고딕" w:cs="Times New Roman"/>
                <w:sz w:val="18"/>
                <w:szCs w:val="18"/>
              </w:rPr>
            </w:pPr>
            <w:r>
              <w:rPr>
                <w:rFonts w:eastAsia="맑은 고딕" w:cs="Times New Roman"/>
                <w:sz w:val="18"/>
                <w:szCs w:val="18"/>
              </w:rPr>
              <w:t>2, 4, 8</w:t>
            </w:r>
          </w:p>
        </w:tc>
      </w:tr>
      <w:tr w:rsidR="0024725D" w14:paraId="4F759178" w14:textId="77777777">
        <w:tc>
          <w:tcPr>
            <w:tcW w:w="3595" w:type="dxa"/>
            <w:shd w:val="clear" w:color="auto" w:fill="auto"/>
            <w:vAlign w:val="center"/>
          </w:tcPr>
          <w:p w14:paraId="67D77BE4" w14:textId="77777777" w:rsidR="0024725D" w:rsidRDefault="00116BF5">
            <w:pPr>
              <w:rPr>
                <w:rFonts w:eastAsia="맑은 고딕" w:cs="Times New Roman"/>
                <w:sz w:val="18"/>
                <w:szCs w:val="18"/>
              </w:rPr>
            </w:pPr>
            <w:r>
              <w:rPr>
                <w:rFonts w:eastAsia="맑은 고딕" w:cs="Times New Roman"/>
                <w:sz w:val="18"/>
                <w:szCs w:val="18"/>
              </w:rPr>
              <w:t>Schemes</w:t>
            </w:r>
          </w:p>
        </w:tc>
        <w:tc>
          <w:tcPr>
            <w:tcW w:w="5472" w:type="dxa"/>
            <w:shd w:val="clear" w:color="auto" w:fill="auto"/>
            <w:vAlign w:val="center"/>
          </w:tcPr>
          <w:p w14:paraId="50B8BD08" w14:textId="77777777" w:rsidR="0024725D" w:rsidRDefault="00116BF5">
            <w:pPr>
              <w:rPr>
                <w:rFonts w:eastAsia="맑은 고딕" w:cs="Times New Roman"/>
                <w:sz w:val="18"/>
                <w:szCs w:val="18"/>
              </w:rPr>
            </w:pPr>
            <w:r>
              <w:rPr>
                <w:rFonts w:eastAsia="맑은 고딕" w:cs="Times New Roman"/>
                <w:sz w:val="18"/>
                <w:szCs w:val="18"/>
              </w:rPr>
              <w:t>TDM</w:t>
            </w:r>
          </w:p>
          <w:p w14:paraId="5A38C8A0" w14:textId="77777777" w:rsidR="0024725D" w:rsidRDefault="00116BF5">
            <w:pPr>
              <w:rPr>
                <w:rFonts w:eastAsia="맑은 고딕" w:cs="Times New Roman"/>
                <w:sz w:val="18"/>
                <w:szCs w:val="18"/>
              </w:rPr>
            </w:pPr>
            <w:r>
              <w:rPr>
                <w:rFonts w:eastAsia="맑은 고딕" w:cs="Times New Roman"/>
                <w:sz w:val="18"/>
                <w:szCs w:val="18"/>
              </w:rPr>
              <w:t>Details to be reported by companies</w:t>
            </w:r>
          </w:p>
        </w:tc>
      </w:tr>
      <w:tr w:rsidR="0024725D" w14:paraId="1F74899F" w14:textId="77777777">
        <w:tc>
          <w:tcPr>
            <w:tcW w:w="3595" w:type="dxa"/>
            <w:shd w:val="clear" w:color="auto" w:fill="auto"/>
            <w:vAlign w:val="center"/>
          </w:tcPr>
          <w:p w14:paraId="6C5A7F49" w14:textId="77777777" w:rsidR="0024725D" w:rsidRDefault="00116BF5">
            <w:pPr>
              <w:rPr>
                <w:rFonts w:eastAsia="맑은 고딕" w:cs="Times New Roman"/>
                <w:sz w:val="18"/>
                <w:szCs w:val="18"/>
              </w:rPr>
            </w:pPr>
            <w:r>
              <w:rPr>
                <w:rFonts w:eastAsia="맑은 고딕" w:cs="Times New Roman"/>
                <w:sz w:val="18"/>
                <w:szCs w:val="18"/>
              </w:rPr>
              <w:t>Receiver assumption</w:t>
            </w:r>
          </w:p>
        </w:tc>
        <w:tc>
          <w:tcPr>
            <w:tcW w:w="5472" w:type="dxa"/>
            <w:shd w:val="clear" w:color="auto" w:fill="auto"/>
            <w:vAlign w:val="center"/>
          </w:tcPr>
          <w:p w14:paraId="66D1F36D" w14:textId="77777777" w:rsidR="0024725D" w:rsidRDefault="00116BF5">
            <w:pPr>
              <w:rPr>
                <w:rFonts w:eastAsia="맑은 고딕" w:cs="Times New Roman"/>
                <w:sz w:val="18"/>
                <w:szCs w:val="18"/>
              </w:rPr>
            </w:pPr>
            <w:r>
              <w:rPr>
                <w:rFonts w:eastAsia="맑은 고딕" w:cs="Times New Roman"/>
                <w:sz w:val="18"/>
                <w:szCs w:val="18"/>
              </w:rPr>
              <w:t>Reported by companies</w:t>
            </w:r>
          </w:p>
        </w:tc>
      </w:tr>
    </w:tbl>
    <w:p w14:paraId="54D05740" w14:textId="77777777" w:rsidR="0024725D" w:rsidRDefault="00116BF5">
      <w:pPr>
        <w:pStyle w:val="afc"/>
        <w:numPr>
          <w:ilvl w:val="0"/>
          <w:numId w:val="78"/>
        </w:numPr>
        <w:snapToGrid w:val="0"/>
        <w:rPr>
          <w:rFonts w:eastAsia="맑은 고딕" w:cs="Times New Roman"/>
          <w:sz w:val="18"/>
          <w:szCs w:val="18"/>
        </w:rPr>
      </w:pPr>
      <w:r>
        <w:rPr>
          <w:rFonts w:eastAsia="맑은 고딕"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24725D" w14:paraId="50E76E99" w14:textId="77777777">
        <w:trPr>
          <w:trHeight w:val="235"/>
        </w:trPr>
        <w:tc>
          <w:tcPr>
            <w:tcW w:w="3544" w:type="dxa"/>
            <w:shd w:val="clear" w:color="auto" w:fill="D9D9D9"/>
            <w:vAlign w:val="center"/>
          </w:tcPr>
          <w:p w14:paraId="57B01ED2" w14:textId="77777777" w:rsidR="0024725D" w:rsidRDefault="00116BF5">
            <w:pPr>
              <w:snapToGrid w:val="0"/>
              <w:rPr>
                <w:rFonts w:eastAsia="맑은 고딕" w:cs="Times New Roman"/>
                <w:sz w:val="18"/>
                <w:szCs w:val="18"/>
              </w:rPr>
            </w:pPr>
            <w:r>
              <w:rPr>
                <w:rFonts w:eastAsia="맑은 고딕" w:cs="Times New Roman"/>
                <w:sz w:val="18"/>
                <w:szCs w:val="18"/>
              </w:rPr>
              <w:t>Parameters</w:t>
            </w:r>
          </w:p>
        </w:tc>
        <w:tc>
          <w:tcPr>
            <w:tcW w:w="5528" w:type="dxa"/>
            <w:shd w:val="clear" w:color="auto" w:fill="D9D9D9"/>
          </w:tcPr>
          <w:p w14:paraId="1A9B3FB3" w14:textId="77777777" w:rsidR="0024725D" w:rsidRDefault="00116BF5">
            <w:pPr>
              <w:snapToGrid w:val="0"/>
              <w:rPr>
                <w:rFonts w:eastAsia="맑은 고딕" w:cs="Times New Roman"/>
                <w:sz w:val="18"/>
                <w:szCs w:val="18"/>
              </w:rPr>
            </w:pPr>
            <w:r>
              <w:rPr>
                <w:rFonts w:eastAsia="맑은 고딕" w:cs="Times New Roman"/>
                <w:sz w:val="18"/>
                <w:szCs w:val="18"/>
              </w:rPr>
              <w:t>Potential values</w:t>
            </w:r>
          </w:p>
        </w:tc>
      </w:tr>
      <w:tr w:rsidR="0024725D" w14:paraId="16B760E9" w14:textId="77777777">
        <w:trPr>
          <w:trHeight w:val="235"/>
        </w:trPr>
        <w:tc>
          <w:tcPr>
            <w:tcW w:w="3544" w:type="dxa"/>
            <w:shd w:val="clear" w:color="auto" w:fill="auto"/>
            <w:vAlign w:val="center"/>
          </w:tcPr>
          <w:p w14:paraId="598AC2BD" w14:textId="77777777" w:rsidR="0024725D" w:rsidRDefault="00116BF5">
            <w:pPr>
              <w:snapToGrid w:val="0"/>
              <w:rPr>
                <w:rFonts w:eastAsia="맑은 고딕" w:cs="Times New Roman"/>
                <w:sz w:val="18"/>
                <w:szCs w:val="18"/>
              </w:rPr>
            </w:pPr>
            <w:r>
              <w:rPr>
                <w:rFonts w:eastAsia="맑은 고딕" w:cs="Times New Roman"/>
                <w:sz w:val="18"/>
                <w:szCs w:val="18"/>
              </w:rPr>
              <w:lastRenderedPageBreak/>
              <w:t>Baseline scheme</w:t>
            </w:r>
          </w:p>
        </w:tc>
        <w:tc>
          <w:tcPr>
            <w:tcW w:w="5528" w:type="dxa"/>
            <w:shd w:val="clear" w:color="auto" w:fill="auto"/>
            <w:vAlign w:val="center"/>
          </w:tcPr>
          <w:p w14:paraId="3B5DC0BA" w14:textId="77777777" w:rsidR="0024725D" w:rsidRDefault="00116BF5">
            <w:pPr>
              <w:snapToGrid w:val="0"/>
              <w:rPr>
                <w:rFonts w:eastAsia="맑은 고딕" w:cs="Times New Roman"/>
                <w:sz w:val="18"/>
                <w:szCs w:val="18"/>
              </w:rPr>
            </w:pPr>
            <w:r>
              <w:rPr>
                <w:rFonts w:eastAsia="맑은 고딕" w:cs="Times New Roman"/>
                <w:sz w:val="18"/>
                <w:szCs w:val="18"/>
              </w:rPr>
              <w:t>Rel-15/-16 PUSCH repetition</w:t>
            </w:r>
          </w:p>
        </w:tc>
      </w:tr>
      <w:tr w:rsidR="0024725D" w14:paraId="65AD3058" w14:textId="77777777">
        <w:trPr>
          <w:trHeight w:val="223"/>
        </w:trPr>
        <w:tc>
          <w:tcPr>
            <w:tcW w:w="3544" w:type="dxa"/>
            <w:shd w:val="clear" w:color="auto" w:fill="auto"/>
            <w:vAlign w:val="center"/>
          </w:tcPr>
          <w:p w14:paraId="140D8D1C" w14:textId="77777777" w:rsidR="0024725D" w:rsidRDefault="00116BF5">
            <w:pPr>
              <w:snapToGrid w:val="0"/>
              <w:rPr>
                <w:rFonts w:eastAsia="맑은 고딕" w:cs="Times New Roman"/>
                <w:sz w:val="18"/>
                <w:szCs w:val="18"/>
              </w:rPr>
            </w:pPr>
            <w:r>
              <w:rPr>
                <w:rFonts w:eastAsia="맑은 고딕" w:cs="Times New Roman"/>
                <w:sz w:val="18"/>
                <w:szCs w:val="18"/>
              </w:rPr>
              <w:t># of RBs/symbols</w:t>
            </w:r>
          </w:p>
        </w:tc>
        <w:tc>
          <w:tcPr>
            <w:tcW w:w="5528" w:type="dxa"/>
            <w:shd w:val="clear" w:color="auto" w:fill="auto"/>
            <w:vAlign w:val="center"/>
          </w:tcPr>
          <w:p w14:paraId="66EB2311" w14:textId="77777777" w:rsidR="0024725D" w:rsidRDefault="00116BF5">
            <w:pPr>
              <w:snapToGrid w:val="0"/>
              <w:rPr>
                <w:rFonts w:eastAsia="맑은 고딕" w:cs="Times New Roman"/>
                <w:sz w:val="18"/>
                <w:szCs w:val="18"/>
              </w:rPr>
            </w:pPr>
            <w:r>
              <w:rPr>
                <w:rFonts w:eastAsia="맑은 고딕" w:cs="Times New Roman"/>
                <w:sz w:val="18"/>
                <w:szCs w:val="18"/>
              </w:rPr>
              <w:t xml:space="preserve">Companies to Report. </w:t>
            </w:r>
          </w:p>
        </w:tc>
      </w:tr>
      <w:tr w:rsidR="0024725D" w14:paraId="79EEA829" w14:textId="77777777">
        <w:trPr>
          <w:trHeight w:val="235"/>
        </w:trPr>
        <w:tc>
          <w:tcPr>
            <w:tcW w:w="3544" w:type="dxa"/>
            <w:shd w:val="clear" w:color="auto" w:fill="auto"/>
            <w:vAlign w:val="center"/>
          </w:tcPr>
          <w:p w14:paraId="402492C2" w14:textId="77777777" w:rsidR="0024725D" w:rsidRDefault="00116BF5">
            <w:pPr>
              <w:snapToGrid w:val="0"/>
              <w:rPr>
                <w:rFonts w:eastAsia="맑은 고딕" w:cs="Times New Roman"/>
                <w:sz w:val="18"/>
                <w:szCs w:val="18"/>
              </w:rPr>
            </w:pPr>
            <w:r>
              <w:rPr>
                <w:rFonts w:eastAsia="맑은 고딕" w:cs="Times New Roman"/>
                <w:sz w:val="18"/>
                <w:szCs w:val="18"/>
              </w:rPr>
              <w:t>DMRS pattern</w:t>
            </w:r>
          </w:p>
        </w:tc>
        <w:tc>
          <w:tcPr>
            <w:tcW w:w="5528" w:type="dxa"/>
            <w:shd w:val="clear" w:color="auto" w:fill="auto"/>
            <w:vAlign w:val="center"/>
          </w:tcPr>
          <w:p w14:paraId="561F00CE" w14:textId="77777777" w:rsidR="0024725D" w:rsidRDefault="00116BF5">
            <w:pPr>
              <w:snapToGrid w:val="0"/>
              <w:rPr>
                <w:rFonts w:eastAsia="맑은 고딕" w:cs="Times New Roman"/>
                <w:sz w:val="18"/>
                <w:szCs w:val="18"/>
              </w:rPr>
            </w:pPr>
            <w:r>
              <w:rPr>
                <w:rFonts w:eastAsia="맑은 고딕" w:cs="Times New Roman"/>
                <w:sz w:val="18"/>
                <w:szCs w:val="18"/>
              </w:rPr>
              <w:t>DM-RS configuration type 1</w:t>
            </w:r>
          </w:p>
          <w:p w14:paraId="7E6EC0FD" w14:textId="77777777" w:rsidR="0024725D" w:rsidRDefault="00116BF5">
            <w:pPr>
              <w:snapToGrid w:val="0"/>
              <w:rPr>
                <w:rFonts w:eastAsia="맑은 고딕" w:cs="Times New Roman"/>
                <w:sz w:val="18"/>
                <w:szCs w:val="18"/>
              </w:rPr>
            </w:pPr>
            <w:r>
              <w:rPr>
                <w:rFonts w:eastAsia="맑은 고딕" w:cs="Times New Roman"/>
                <w:sz w:val="18"/>
                <w:szCs w:val="18"/>
              </w:rPr>
              <w:t>DM-RS Configuration type 2 (optional)</w:t>
            </w:r>
          </w:p>
        </w:tc>
      </w:tr>
      <w:tr w:rsidR="0024725D" w14:paraId="572D5AA8" w14:textId="77777777">
        <w:trPr>
          <w:trHeight w:val="235"/>
        </w:trPr>
        <w:tc>
          <w:tcPr>
            <w:tcW w:w="3544" w:type="dxa"/>
            <w:shd w:val="clear" w:color="auto" w:fill="auto"/>
            <w:vAlign w:val="center"/>
          </w:tcPr>
          <w:p w14:paraId="53B62FA5" w14:textId="77777777" w:rsidR="0024725D" w:rsidRDefault="00116BF5">
            <w:pPr>
              <w:snapToGrid w:val="0"/>
              <w:rPr>
                <w:rFonts w:eastAsia="맑은 고딕" w:cs="Times New Roman"/>
                <w:sz w:val="18"/>
                <w:szCs w:val="18"/>
              </w:rPr>
            </w:pPr>
            <w:r>
              <w:rPr>
                <w:rFonts w:eastAsia="맑은 고딕" w:cs="Times New Roman"/>
                <w:sz w:val="18"/>
                <w:szCs w:val="18"/>
              </w:rPr>
              <w:t># of layers</w:t>
            </w:r>
          </w:p>
        </w:tc>
        <w:tc>
          <w:tcPr>
            <w:tcW w:w="5528" w:type="dxa"/>
            <w:shd w:val="clear" w:color="auto" w:fill="auto"/>
            <w:vAlign w:val="center"/>
          </w:tcPr>
          <w:p w14:paraId="0F4EA56F" w14:textId="77777777" w:rsidR="0024725D" w:rsidRDefault="00116BF5">
            <w:pPr>
              <w:snapToGrid w:val="0"/>
              <w:rPr>
                <w:rFonts w:eastAsia="맑은 고딕" w:cs="Times New Roman"/>
                <w:sz w:val="18"/>
                <w:szCs w:val="18"/>
              </w:rPr>
            </w:pPr>
            <w:r>
              <w:rPr>
                <w:rFonts w:eastAsia="맑은 고딕" w:cs="Times New Roman"/>
                <w:sz w:val="18"/>
                <w:szCs w:val="18"/>
              </w:rPr>
              <w:t xml:space="preserve">1, 2 (optional) </w:t>
            </w:r>
          </w:p>
        </w:tc>
      </w:tr>
      <w:tr w:rsidR="0024725D" w14:paraId="4A55CB57" w14:textId="77777777">
        <w:trPr>
          <w:trHeight w:val="235"/>
        </w:trPr>
        <w:tc>
          <w:tcPr>
            <w:tcW w:w="3544" w:type="dxa"/>
            <w:shd w:val="clear" w:color="auto" w:fill="auto"/>
            <w:vAlign w:val="center"/>
          </w:tcPr>
          <w:p w14:paraId="01FBB5E1" w14:textId="77777777" w:rsidR="0024725D" w:rsidRDefault="00116BF5">
            <w:pPr>
              <w:snapToGrid w:val="0"/>
              <w:rPr>
                <w:rFonts w:eastAsia="맑은 고딕" w:cs="Times New Roman"/>
                <w:sz w:val="18"/>
                <w:szCs w:val="18"/>
              </w:rPr>
            </w:pPr>
            <w:r>
              <w:rPr>
                <w:rFonts w:eastAsia="맑은 고딕" w:cs="Times New Roman"/>
                <w:sz w:val="18"/>
                <w:szCs w:val="18"/>
              </w:rPr>
              <w:t>Code rates</w:t>
            </w:r>
          </w:p>
        </w:tc>
        <w:tc>
          <w:tcPr>
            <w:tcW w:w="5528" w:type="dxa"/>
            <w:shd w:val="clear" w:color="auto" w:fill="auto"/>
            <w:vAlign w:val="center"/>
          </w:tcPr>
          <w:p w14:paraId="307D19DC" w14:textId="77777777" w:rsidR="0024725D" w:rsidRDefault="00116BF5">
            <w:pPr>
              <w:snapToGrid w:val="0"/>
              <w:rPr>
                <w:rFonts w:eastAsia="맑은 고딕" w:cs="Times New Roman"/>
                <w:sz w:val="18"/>
                <w:szCs w:val="18"/>
              </w:rPr>
            </w:pPr>
            <w:r>
              <w:rPr>
                <w:rFonts w:eastAsia="맑은 고딕" w:cs="Times New Roman"/>
                <w:sz w:val="18"/>
                <w:szCs w:val="18"/>
              </w:rPr>
              <w:t>Low (&lt;0.2) and moderate (&lt;0.4)</w:t>
            </w:r>
          </w:p>
        </w:tc>
      </w:tr>
      <w:tr w:rsidR="0024725D" w14:paraId="443267A1" w14:textId="77777777">
        <w:trPr>
          <w:trHeight w:val="235"/>
        </w:trPr>
        <w:tc>
          <w:tcPr>
            <w:tcW w:w="3544" w:type="dxa"/>
            <w:shd w:val="clear" w:color="auto" w:fill="auto"/>
            <w:vAlign w:val="center"/>
          </w:tcPr>
          <w:p w14:paraId="58669ED9" w14:textId="77777777" w:rsidR="0024725D" w:rsidRDefault="00116BF5">
            <w:pPr>
              <w:snapToGrid w:val="0"/>
              <w:rPr>
                <w:rFonts w:eastAsia="맑은 고딕" w:cs="Times New Roman"/>
                <w:sz w:val="18"/>
                <w:szCs w:val="18"/>
              </w:rPr>
            </w:pPr>
            <w:r>
              <w:rPr>
                <w:rFonts w:eastAsia="맑은 고딕" w:cs="Times New Roman"/>
                <w:sz w:val="18"/>
                <w:szCs w:val="18"/>
              </w:rPr>
              <w:t>Frequency hopping</w:t>
            </w:r>
          </w:p>
        </w:tc>
        <w:tc>
          <w:tcPr>
            <w:tcW w:w="5528" w:type="dxa"/>
            <w:shd w:val="clear" w:color="auto" w:fill="auto"/>
            <w:vAlign w:val="center"/>
          </w:tcPr>
          <w:p w14:paraId="73E8C74A" w14:textId="77777777" w:rsidR="0024725D" w:rsidRDefault="00116BF5">
            <w:pPr>
              <w:snapToGrid w:val="0"/>
              <w:rPr>
                <w:rFonts w:eastAsia="맑은 고딕" w:cs="Times New Roman"/>
                <w:sz w:val="18"/>
                <w:szCs w:val="18"/>
              </w:rPr>
            </w:pPr>
            <w:r>
              <w:rPr>
                <w:rFonts w:eastAsia="맑은 고딕" w:cs="Times New Roman"/>
                <w:sz w:val="18"/>
                <w:szCs w:val="18"/>
              </w:rPr>
              <w:t>Reported by companies</w:t>
            </w:r>
          </w:p>
        </w:tc>
      </w:tr>
      <w:tr w:rsidR="0024725D" w14:paraId="4A41EEED" w14:textId="77777777">
        <w:trPr>
          <w:trHeight w:val="170"/>
        </w:trPr>
        <w:tc>
          <w:tcPr>
            <w:tcW w:w="3544" w:type="dxa"/>
            <w:shd w:val="clear" w:color="auto" w:fill="auto"/>
            <w:vAlign w:val="center"/>
          </w:tcPr>
          <w:p w14:paraId="5CBE6E2B" w14:textId="77777777" w:rsidR="0024725D" w:rsidRDefault="00116BF5">
            <w:pPr>
              <w:snapToGrid w:val="0"/>
              <w:rPr>
                <w:rFonts w:eastAsia="맑은 고딕" w:cs="Times New Roman"/>
                <w:sz w:val="18"/>
                <w:szCs w:val="18"/>
              </w:rPr>
            </w:pPr>
            <w:r>
              <w:rPr>
                <w:rFonts w:eastAsia="맑은 고딕" w:cs="Times New Roman"/>
                <w:sz w:val="18"/>
                <w:szCs w:val="18"/>
              </w:rPr>
              <w:t>UL transmission scheme</w:t>
            </w:r>
          </w:p>
        </w:tc>
        <w:tc>
          <w:tcPr>
            <w:tcW w:w="5528" w:type="dxa"/>
            <w:shd w:val="clear" w:color="auto" w:fill="auto"/>
            <w:vAlign w:val="center"/>
          </w:tcPr>
          <w:p w14:paraId="109549EE" w14:textId="77777777" w:rsidR="0024725D" w:rsidRDefault="00116BF5">
            <w:pPr>
              <w:snapToGrid w:val="0"/>
              <w:rPr>
                <w:rFonts w:eastAsia="맑은 고딕" w:cs="Times New Roman"/>
                <w:sz w:val="18"/>
                <w:szCs w:val="18"/>
              </w:rPr>
            </w:pPr>
            <w:r>
              <w:rPr>
                <w:rFonts w:eastAsia="맑은 고딕" w:cs="Times New Roman"/>
                <w:sz w:val="18"/>
                <w:szCs w:val="18"/>
              </w:rPr>
              <w:t>Codebook based UL transmission is baseline. Non-codebook based can be optional.</w:t>
            </w:r>
          </w:p>
        </w:tc>
      </w:tr>
      <w:tr w:rsidR="0024725D" w14:paraId="1E444ABC" w14:textId="77777777">
        <w:trPr>
          <w:trHeight w:val="223"/>
        </w:trPr>
        <w:tc>
          <w:tcPr>
            <w:tcW w:w="3544" w:type="dxa"/>
            <w:shd w:val="clear" w:color="auto" w:fill="auto"/>
            <w:vAlign w:val="center"/>
          </w:tcPr>
          <w:p w14:paraId="5E77CE2A" w14:textId="77777777" w:rsidR="0024725D" w:rsidRDefault="00116BF5">
            <w:pPr>
              <w:snapToGrid w:val="0"/>
              <w:rPr>
                <w:rFonts w:eastAsia="맑은 고딕" w:cs="Times New Roman"/>
                <w:sz w:val="18"/>
                <w:szCs w:val="18"/>
              </w:rPr>
            </w:pPr>
            <w:r>
              <w:rPr>
                <w:rFonts w:eastAsia="맑은 고딕" w:cs="Times New Roman"/>
                <w:sz w:val="18"/>
                <w:szCs w:val="18"/>
              </w:rPr>
              <w:t>Redundancy Version</w:t>
            </w:r>
          </w:p>
        </w:tc>
        <w:tc>
          <w:tcPr>
            <w:tcW w:w="5528" w:type="dxa"/>
            <w:shd w:val="clear" w:color="auto" w:fill="auto"/>
            <w:vAlign w:val="center"/>
          </w:tcPr>
          <w:p w14:paraId="352D19D2" w14:textId="77777777" w:rsidR="0024725D" w:rsidRDefault="00116BF5">
            <w:pPr>
              <w:snapToGrid w:val="0"/>
              <w:rPr>
                <w:rFonts w:eastAsia="맑은 고딕" w:cs="Times New Roman"/>
                <w:sz w:val="18"/>
                <w:szCs w:val="18"/>
              </w:rPr>
            </w:pPr>
            <w:r>
              <w:rPr>
                <w:rFonts w:eastAsia="맑은 고딕" w:cs="Times New Roman"/>
                <w:sz w:val="18"/>
                <w:szCs w:val="18"/>
              </w:rPr>
              <w:t>Reported by companies</w:t>
            </w:r>
          </w:p>
        </w:tc>
      </w:tr>
      <w:tr w:rsidR="0024725D" w14:paraId="182BEEDE" w14:textId="77777777">
        <w:trPr>
          <w:trHeight w:val="235"/>
        </w:trPr>
        <w:tc>
          <w:tcPr>
            <w:tcW w:w="3544" w:type="dxa"/>
            <w:shd w:val="clear" w:color="auto" w:fill="auto"/>
            <w:vAlign w:val="center"/>
          </w:tcPr>
          <w:p w14:paraId="3CF3BFAD" w14:textId="77777777" w:rsidR="0024725D" w:rsidRDefault="00116BF5">
            <w:pPr>
              <w:snapToGrid w:val="0"/>
              <w:rPr>
                <w:rFonts w:eastAsia="맑은 고딕" w:cs="Times New Roman"/>
                <w:sz w:val="18"/>
                <w:szCs w:val="18"/>
              </w:rPr>
            </w:pPr>
            <w:r>
              <w:rPr>
                <w:rFonts w:eastAsia="맑은 고딕" w:cs="Times New Roman"/>
                <w:sz w:val="18"/>
                <w:szCs w:val="18"/>
              </w:rPr>
              <w:t>Number of repetitions (when applicable)</w:t>
            </w:r>
          </w:p>
        </w:tc>
        <w:tc>
          <w:tcPr>
            <w:tcW w:w="5528" w:type="dxa"/>
            <w:shd w:val="clear" w:color="auto" w:fill="auto"/>
            <w:vAlign w:val="center"/>
          </w:tcPr>
          <w:p w14:paraId="6E0D1E38" w14:textId="77777777" w:rsidR="0024725D" w:rsidRDefault="00116BF5">
            <w:pPr>
              <w:snapToGrid w:val="0"/>
              <w:rPr>
                <w:rFonts w:eastAsia="맑은 고딕" w:cs="Times New Roman"/>
                <w:sz w:val="18"/>
                <w:szCs w:val="18"/>
              </w:rPr>
            </w:pPr>
            <w:r>
              <w:rPr>
                <w:rFonts w:eastAsia="맑은 고딕" w:cs="Times New Roman"/>
                <w:sz w:val="18"/>
                <w:szCs w:val="18"/>
              </w:rPr>
              <w:t xml:space="preserve">2, 4, 8 </w:t>
            </w:r>
          </w:p>
          <w:p w14:paraId="084D4A66" w14:textId="77777777" w:rsidR="0024725D" w:rsidRDefault="00116BF5">
            <w:pPr>
              <w:snapToGrid w:val="0"/>
              <w:rPr>
                <w:rFonts w:eastAsia="맑은 고딕" w:cs="Times New Roman"/>
                <w:sz w:val="18"/>
                <w:szCs w:val="18"/>
              </w:rPr>
            </w:pPr>
            <w:r>
              <w:rPr>
                <w:rFonts w:eastAsia="맑은 고딕" w:cs="Times New Roman"/>
                <w:sz w:val="18"/>
                <w:szCs w:val="18"/>
              </w:rPr>
              <w:t>Other numbers are not precluded</w:t>
            </w:r>
          </w:p>
        </w:tc>
      </w:tr>
      <w:tr w:rsidR="0024725D" w14:paraId="7CA51A2B" w14:textId="77777777">
        <w:trPr>
          <w:trHeight w:val="235"/>
        </w:trPr>
        <w:tc>
          <w:tcPr>
            <w:tcW w:w="3544" w:type="dxa"/>
            <w:shd w:val="clear" w:color="auto" w:fill="auto"/>
            <w:vAlign w:val="center"/>
          </w:tcPr>
          <w:p w14:paraId="68777CE2" w14:textId="77777777" w:rsidR="0024725D" w:rsidRDefault="00116BF5">
            <w:pPr>
              <w:snapToGrid w:val="0"/>
              <w:rPr>
                <w:rFonts w:eastAsia="맑은 고딕" w:cs="Times New Roman"/>
                <w:sz w:val="18"/>
                <w:szCs w:val="18"/>
              </w:rPr>
            </w:pPr>
            <w:r>
              <w:rPr>
                <w:rFonts w:eastAsia="맑은 고딕" w:cs="Times New Roman"/>
                <w:sz w:val="18"/>
                <w:szCs w:val="18"/>
              </w:rPr>
              <w:t>Schemes</w:t>
            </w:r>
          </w:p>
        </w:tc>
        <w:tc>
          <w:tcPr>
            <w:tcW w:w="5528" w:type="dxa"/>
            <w:shd w:val="clear" w:color="auto" w:fill="auto"/>
            <w:vAlign w:val="center"/>
          </w:tcPr>
          <w:p w14:paraId="4AFED9D2" w14:textId="77777777" w:rsidR="0024725D" w:rsidRDefault="00116BF5">
            <w:pPr>
              <w:snapToGrid w:val="0"/>
              <w:rPr>
                <w:rFonts w:eastAsia="맑은 고딕" w:cs="Times New Roman"/>
                <w:sz w:val="18"/>
                <w:szCs w:val="18"/>
              </w:rPr>
            </w:pPr>
            <w:r>
              <w:rPr>
                <w:rFonts w:eastAsia="맑은 고딕" w:cs="Times New Roman"/>
                <w:sz w:val="18"/>
                <w:szCs w:val="18"/>
              </w:rPr>
              <w:t>TDM</w:t>
            </w:r>
          </w:p>
          <w:p w14:paraId="2DF72076" w14:textId="77777777" w:rsidR="0024725D" w:rsidRDefault="00116BF5">
            <w:pPr>
              <w:snapToGrid w:val="0"/>
              <w:rPr>
                <w:rFonts w:eastAsia="맑은 고딕" w:cs="Times New Roman"/>
                <w:sz w:val="18"/>
                <w:szCs w:val="18"/>
              </w:rPr>
            </w:pPr>
            <w:r>
              <w:rPr>
                <w:rFonts w:eastAsia="맑은 고딕" w:cs="Times New Roman"/>
                <w:sz w:val="18"/>
                <w:szCs w:val="18"/>
              </w:rPr>
              <w:t>Details to be reported by companies</w:t>
            </w:r>
          </w:p>
        </w:tc>
      </w:tr>
      <w:tr w:rsidR="0024725D" w14:paraId="568EA7CC" w14:textId="77777777">
        <w:trPr>
          <w:trHeight w:val="235"/>
        </w:trPr>
        <w:tc>
          <w:tcPr>
            <w:tcW w:w="3544" w:type="dxa"/>
            <w:shd w:val="clear" w:color="auto" w:fill="auto"/>
            <w:vAlign w:val="center"/>
          </w:tcPr>
          <w:p w14:paraId="64E9D283" w14:textId="77777777" w:rsidR="0024725D" w:rsidRDefault="00116BF5">
            <w:pPr>
              <w:snapToGrid w:val="0"/>
              <w:rPr>
                <w:rFonts w:eastAsia="맑은 고딕" w:cs="Times New Roman"/>
                <w:sz w:val="18"/>
                <w:szCs w:val="18"/>
              </w:rPr>
            </w:pPr>
            <w:r>
              <w:rPr>
                <w:rFonts w:eastAsia="맑은 고딕" w:cs="Times New Roman"/>
                <w:sz w:val="18"/>
                <w:szCs w:val="18"/>
              </w:rPr>
              <w:t>Receiver assumption</w:t>
            </w:r>
          </w:p>
        </w:tc>
        <w:tc>
          <w:tcPr>
            <w:tcW w:w="5528" w:type="dxa"/>
            <w:shd w:val="clear" w:color="auto" w:fill="auto"/>
            <w:vAlign w:val="center"/>
          </w:tcPr>
          <w:p w14:paraId="793DE532" w14:textId="77777777" w:rsidR="0024725D" w:rsidRDefault="00116BF5">
            <w:pPr>
              <w:snapToGrid w:val="0"/>
              <w:rPr>
                <w:rFonts w:eastAsia="맑은 고딕" w:cs="Times New Roman"/>
                <w:sz w:val="18"/>
                <w:szCs w:val="18"/>
              </w:rPr>
            </w:pPr>
            <w:r>
              <w:rPr>
                <w:rFonts w:eastAsia="맑은 고딕" w:cs="Times New Roman"/>
                <w:sz w:val="18"/>
                <w:szCs w:val="18"/>
              </w:rPr>
              <w:t>Reported by companies</w:t>
            </w:r>
          </w:p>
        </w:tc>
      </w:tr>
    </w:tbl>
    <w:p w14:paraId="39C82808" w14:textId="77777777" w:rsidR="0024725D" w:rsidRDefault="0024725D">
      <w:pPr>
        <w:rPr>
          <w:rFonts w:cs="Times New Roman"/>
          <w:sz w:val="18"/>
          <w:szCs w:val="18"/>
        </w:rPr>
      </w:pPr>
    </w:p>
    <w:p w14:paraId="4EB49C76" w14:textId="77777777" w:rsidR="0024725D" w:rsidRDefault="00116BF5">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01E347BE" w14:textId="77777777" w:rsidR="0024725D" w:rsidRDefault="00116BF5">
      <w:pPr>
        <w:rPr>
          <w:rFonts w:cs="Times New Roman"/>
          <w:sz w:val="18"/>
          <w:szCs w:val="18"/>
        </w:rPr>
      </w:pPr>
      <w:r>
        <w:rPr>
          <w:rFonts w:cs="Times New Roman"/>
          <w:sz w:val="18"/>
          <w:szCs w:val="18"/>
        </w:rPr>
        <w:t xml:space="preserve">To improve reliability and robustness for PUCCH using multi-TRP and/or multi-panel, consider all PUCCH formats. </w:t>
      </w:r>
    </w:p>
    <w:p w14:paraId="0743F495" w14:textId="77777777" w:rsidR="0024725D" w:rsidRDefault="0024725D">
      <w:pPr>
        <w:rPr>
          <w:rFonts w:cs="Times New Roman"/>
          <w:sz w:val="18"/>
          <w:szCs w:val="18"/>
        </w:rPr>
      </w:pPr>
    </w:p>
    <w:p w14:paraId="550AA038" w14:textId="77777777" w:rsidR="0024725D" w:rsidRDefault="00116BF5">
      <w:pPr>
        <w:rPr>
          <w:rFonts w:cs="Times New Roman"/>
          <w:b/>
          <w:bCs/>
          <w:sz w:val="18"/>
          <w:szCs w:val="18"/>
          <w:highlight w:val="green"/>
        </w:rPr>
      </w:pPr>
      <w:r>
        <w:rPr>
          <w:rFonts w:cs="Times New Roman"/>
          <w:b/>
          <w:bCs/>
          <w:sz w:val="18"/>
          <w:szCs w:val="18"/>
          <w:highlight w:val="green"/>
        </w:rPr>
        <w:t>Agreement</w:t>
      </w:r>
    </w:p>
    <w:p w14:paraId="13B155A2" w14:textId="77777777" w:rsidR="0024725D" w:rsidRDefault="00116BF5">
      <w:pPr>
        <w:rPr>
          <w:rFonts w:cs="Times New Roman"/>
          <w:sz w:val="18"/>
          <w:szCs w:val="18"/>
        </w:rPr>
      </w:pPr>
      <w:r>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152EF57B" w14:textId="77777777" w:rsidR="0024725D" w:rsidRDefault="00116BF5">
      <w:pPr>
        <w:pStyle w:val="afc"/>
        <w:numPr>
          <w:ilvl w:val="0"/>
          <w:numId w:val="79"/>
        </w:numPr>
        <w:rPr>
          <w:rFonts w:cs="Times New Roman"/>
          <w:sz w:val="18"/>
          <w:szCs w:val="18"/>
        </w:rPr>
      </w:pPr>
      <w:r>
        <w:rPr>
          <w:rFonts w:cs="Times New Roman"/>
          <w:sz w:val="18"/>
          <w:szCs w:val="18"/>
        </w:rPr>
        <w:t>Method of configuration/activation of multiple spatial relation info</w:t>
      </w:r>
    </w:p>
    <w:p w14:paraId="458C2A0D" w14:textId="77777777" w:rsidR="0024725D" w:rsidRDefault="00116BF5">
      <w:pPr>
        <w:pStyle w:val="afc"/>
        <w:numPr>
          <w:ilvl w:val="0"/>
          <w:numId w:val="79"/>
        </w:numPr>
        <w:rPr>
          <w:rFonts w:cs="Times New Roman"/>
          <w:sz w:val="18"/>
          <w:szCs w:val="18"/>
        </w:rPr>
      </w:pPr>
      <w:r>
        <w:rPr>
          <w:rFonts w:cs="Times New Roman"/>
          <w:sz w:val="18"/>
          <w:szCs w:val="18"/>
        </w:rPr>
        <w:t xml:space="preserve">Use of the same PUCCH resource or different PUCCH resource for PUCCH transmission </w:t>
      </w:r>
    </w:p>
    <w:p w14:paraId="2D3621AB" w14:textId="77777777" w:rsidR="0024725D" w:rsidRDefault="00116BF5">
      <w:pPr>
        <w:pStyle w:val="afc"/>
        <w:numPr>
          <w:ilvl w:val="0"/>
          <w:numId w:val="79"/>
        </w:numPr>
        <w:rPr>
          <w:rFonts w:cs="Times New Roman"/>
          <w:sz w:val="18"/>
          <w:szCs w:val="18"/>
        </w:rPr>
      </w:pPr>
      <w:r>
        <w:rPr>
          <w:rFonts w:cs="Times New Roman"/>
          <w:sz w:val="18"/>
          <w:szCs w:val="18"/>
        </w:rPr>
        <w:t>Mapping between PUCCH repetition/symbol and spatial relation info among multiple PUCCH repetitions / multiple PUCCH symbols.</w:t>
      </w:r>
    </w:p>
    <w:p w14:paraId="10B67B02" w14:textId="77777777" w:rsidR="0024725D" w:rsidRDefault="0024725D">
      <w:pPr>
        <w:pStyle w:val="afc"/>
        <w:ind w:left="0"/>
        <w:rPr>
          <w:rFonts w:cs="Times New Roman"/>
          <w:sz w:val="18"/>
          <w:szCs w:val="18"/>
        </w:rPr>
      </w:pPr>
    </w:p>
    <w:p w14:paraId="4399C60E" w14:textId="77777777" w:rsidR="0024725D" w:rsidRDefault="00116BF5">
      <w:pPr>
        <w:rPr>
          <w:rFonts w:cs="Times New Roman"/>
          <w:b/>
          <w:bCs/>
          <w:sz w:val="18"/>
          <w:szCs w:val="18"/>
          <w:highlight w:val="green"/>
        </w:rPr>
      </w:pPr>
      <w:r>
        <w:rPr>
          <w:rFonts w:cs="Times New Roman"/>
          <w:b/>
          <w:bCs/>
          <w:sz w:val="18"/>
          <w:szCs w:val="18"/>
          <w:highlight w:val="green"/>
        </w:rPr>
        <w:t>Agreement</w:t>
      </w:r>
    </w:p>
    <w:p w14:paraId="7D4FE81D" w14:textId="77777777" w:rsidR="0024725D" w:rsidRDefault="00116BF5">
      <w:pPr>
        <w:rPr>
          <w:rFonts w:cs="Times New Roman"/>
          <w:sz w:val="18"/>
          <w:szCs w:val="18"/>
        </w:rPr>
      </w:pPr>
      <w:r>
        <w:rPr>
          <w:rFonts w:cs="Times New Roman"/>
          <w:sz w:val="18"/>
          <w:szCs w:val="18"/>
        </w:rPr>
        <w:t xml:space="preserve">For configuration/indication of the number of PUCCH repetitions, RAN1 shall further study the following,  </w:t>
      </w:r>
    </w:p>
    <w:p w14:paraId="7D88A95A" w14:textId="77777777" w:rsidR="0024725D" w:rsidRDefault="00116BF5">
      <w:pPr>
        <w:pStyle w:val="afc"/>
        <w:numPr>
          <w:ilvl w:val="0"/>
          <w:numId w:val="80"/>
        </w:numPr>
        <w:rPr>
          <w:rFonts w:cs="Times New Roman"/>
          <w:sz w:val="18"/>
          <w:szCs w:val="18"/>
        </w:rPr>
      </w:pPr>
      <w:r>
        <w:rPr>
          <w:rFonts w:cs="Times New Roman"/>
          <w:sz w:val="18"/>
          <w:szCs w:val="18"/>
        </w:rPr>
        <w:t>Alt.1: Use Rel-15 like framework</w:t>
      </w:r>
    </w:p>
    <w:p w14:paraId="7ED5D59B" w14:textId="77777777" w:rsidR="0024725D" w:rsidRDefault="00116BF5">
      <w:pPr>
        <w:pStyle w:val="afc"/>
        <w:numPr>
          <w:ilvl w:val="0"/>
          <w:numId w:val="80"/>
        </w:numPr>
        <w:rPr>
          <w:rFonts w:cs="Times New Roman"/>
          <w:sz w:val="18"/>
          <w:szCs w:val="18"/>
        </w:rPr>
      </w:pPr>
      <w:r>
        <w:rPr>
          <w:rFonts w:cs="Times New Roman"/>
          <w:sz w:val="18"/>
          <w:szCs w:val="18"/>
        </w:rPr>
        <w:t xml:space="preserve">Alt.2: Dynamic indication of the number of PUCCH repetitions </w:t>
      </w:r>
    </w:p>
    <w:p w14:paraId="6C709B82" w14:textId="77777777" w:rsidR="0024725D" w:rsidRDefault="0024725D">
      <w:pPr>
        <w:rPr>
          <w:rFonts w:cs="Times New Roman"/>
          <w:b/>
          <w:bCs/>
          <w:sz w:val="18"/>
          <w:szCs w:val="18"/>
          <w:highlight w:val="green"/>
        </w:rPr>
      </w:pPr>
    </w:p>
    <w:p w14:paraId="370AC256"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32CE3DAD" w14:textId="77777777" w:rsidR="0024725D" w:rsidRDefault="00116BF5">
      <w:pPr>
        <w:rPr>
          <w:rFonts w:cs="Times New Roman"/>
          <w:sz w:val="18"/>
          <w:szCs w:val="18"/>
        </w:rPr>
      </w:pPr>
      <w:r>
        <w:rPr>
          <w:rFonts w:cs="Times New Roman"/>
          <w:sz w:val="18"/>
          <w:szCs w:val="18"/>
        </w:rPr>
        <w:t xml:space="preserve">For multi-TRP PUCCH transmission, further investigate required power control enhancement. </w:t>
      </w:r>
    </w:p>
    <w:p w14:paraId="2D20E6EC" w14:textId="77777777" w:rsidR="0024725D" w:rsidRDefault="0024725D">
      <w:pPr>
        <w:rPr>
          <w:rFonts w:cs="Times New Roman"/>
          <w:sz w:val="18"/>
          <w:szCs w:val="18"/>
        </w:rPr>
      </w:pPr>
    </w:p>
    <w:p w14:paraId="6247B3BD" w14:textId="77777777" w:rsidR="0024725D" w:rsidRDefault="0024725D">
      <w:pPr>
        <w:rPr>
          <w:rFonts w:cs="Times New Roman"/>
          <w:sz w:val="18"/>
          <w:szCs w:val="18"/>
        </w:rPr>
      </w:pPr>
    </w:p>
    <w:p w14:paraId="73C748DA"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3F42C250" w14:textId="77777777" w:rsidR="0024725D" w:rsidRDefault="00116BF5">
      <w:pPr>
        <w:rPr>
          <w:rFonts w:cs="Times New Roman"/>
          <w:sz w:val="18"/>
          <w:szCs w:val="18"/>
        </w:rPr>
      </w:pPr>
      <w:r>
        <w:rPr>
          <w:rFonts w:cs="Times New Roman"/>
          <w:sz w:val="18"/>
          <w:szCs w:val="18"/>
        </w:rPr>
        <w:t>Support TDMed PUCCH scheme(s) to improve reliability and robustness for PUCCH using multi-TRP and/or multi-panel. Study the following alternatives,</w:t>
      </w:r>
    </w:p>
    <w:p w14:paraId="7F255F49" w14:textId="77777777" w:rsidR="0024725D" w:rsidRDefault="00116BF5">
      <w:pPr>
        <w:pStyle w:val="afc"/>
        <w:numPr>
          <w:ilvl w:val="0"/>
          <w:numId w:val="80"/>
        </w:numPr>
        <w:rPr>
          <w:rFonts w:cs="Times New Roman"/>
          <w:sz w:val="18"/>
          <w:szCs w:val="18"/>
        </w:rPr>
      </w:pPr>
      <w:r>
        <w:rPr>
          <w:rFonts w:cs="Times New Roman"/>
          <w:sz w:val="18"/>
          <w:szCs w:val="18"/>
        </w:rPr>
        <w:lastRenderedPageBreak/>
        <w:t>Alt.1: supporting both inter-slot repetition and intra-slot repetition / intra-slot beam hopping.</w:t>
      </w:r>
    </w:p>
    <w:p w14:paraId="57C566C2" w14:textId="77777777" w:rsidR="0024725D" w:rsidRDefault="00116BF5">
      <w:pPr>
        <w:pStyle w:val="afc"/>
        <w:numPr>
          <w:ilvl w:val="0"/>
          <w:numId w:val="80"/>
        </w:numPr>
        <w:rPr>
          <w:rFonts w:cs="Times New Roman"/>
          <w:sz w:val="18"/>
          <w:szCs w:val="18"/>
        </w:rPr>
      </w:pPr>
      <w:r>
        <w:rPr>
          <w:rFonts w:cs="Times New Roman"/>
          <w:sz w:val="18"/>
          <w:szCs w:val="18"/>
        </w:rPr>
        <w:t>Alt.2: supporting only inter-slot repetition</w:t>
      </w:r>
    </w:p>
    <w:p w14:paraId="4B040867" w14:textId="77777777" w:rsidR="0024725D" w:rsidRDefault="00116BF5">
      <w:pPr>
        <w:pStyle w:val="afc"/>
        <w:numPr>
          <w:ilvl w:val="0"/>
          <w:numId w:val="80"/>
        </w:numPr>
        <w:rPr>
          <w:rFonts w:cs="Times New Roman"/>
          <w:sz w:val="18"/>
          <w:szCs w:val="18"/>
        </w:rPr>
      </w:pPr>
      <w:r>
        <w:rPr>
          <w:rFonts w:cs="Times New Roman"/>
          <w:sz w:val="18"/>
          <w:szCs w:val="18"/>
        </w:rPr>
        <w:t>Note1: It is not precluded to study the use of multiple PUCCH resources to repeat the same UCI in both inter-slot repetition and intra-slot repetition.  </w:t>
      </w:r>
    </w:p>
    <w:p w14:paraId="74C32EC8" w14:textId="77777777" w:rsidR="0024725D" w:rsidRDefault="00116BF5">
      <w:pPr>
        <w:pStyle w:val="afc"/>
        <w:numPr>
          <w:ilvl w:val="0"/>
          <w:numId w:val="80"/>
        </w:numPr>
        <w:rPr>
          <w:rFonts w:cs="Times New Roman"/>
          <w:sz w:val="18"/>
          <w:szCs w:val="18"/>
        </w:rPr>
      </w:pPr>
      <w:r>
        <w:rPr>
          <w:rFonts w:cs="Times New Roman"/>
          <w:sz w:val="18"/>
          <w:szCs w:val="18"/>
        </w:rPr>
        <w:t>Note2: The alternatives are clarified as below,</w:t>
      </w:r>
    </w:p>
    <w:p w14:paraId="7EE6A6EA" w14:textId="77777777" w:rsidR="0024725D" w:rsidRDefault="00116BF5">
      <w:pPr>
        <w:pStyle w:val="afc"/>
        <w:numPr>
          <w:ilvl w:val="1"/>
          <w:numId w:val="80"/>
        </w:numPr>
        <w:rPr>
          <w:rFonts w:cs="Times New Roman"/>
          <w:sz w:val="18"/>
          <w:szCs w:val="18"/>
        </w:rPr>
      </w:pPr>
      <w:r>
        <w:rPr>
          <w:rFonts w:cs="Times New Roman"/>
          <w:sz w:val="18"/>
          <w:szCs w:val="18"/>
        </w:rPr>
        <w:t>inter-slot repetition: One PUCCH resource carries UCI , another one or more PUCCH resources or the same PUCCH resource in another one or more slots carries a repetition of the UCI .</w:t>
      </w:r>
    </w:p>
    <w:p w14:paraId="719E4D60" w14:textId="77777777" w:rsidR="0024725D" w:rsidRDefault="00116BF5">
      <w:pPr>
        <w:pStyle w:val="afc"/>
        <w:numPr>
          <w:ilvl w:val="1"/>
          <w:numId w:val="80"/>
        </w:numPr>
        <w:rPr>
          <w:rFonts w:cs="Times New Roman"/>
          <w:sz w:val="18"/>
          <w:szCs w:val="18"/>
        </w:rPr>
      </w:pPr>
      <w:r>
        <w:rPr>
          <w:rFonts w:cs="Times New Roman"/>
          <w:sz w:val="18"/>
          <w:szCs w:val="18"/>
        </w:rPr>
        <w:t xml:space="preserve">intra-slot repetition: One PUCCH resource carries UCI , another one or more PUCCH resources or the same PUCCH resource in another one or more sub-slots carries a repetition of the UCI </w:t>
      </w:r>
    </w:p>
    <w:p w14:paraId="610B4B24" w14:textId="77777777" w:rsidR="0024725D" w:rsidRDefault="00116BF5">
      <w:pPr>
        <w:pStyle w:val="afc"/>
        <w:numPr>
          <w:ilvl w:val="1"/>
          <w:numId w:val="80"/>
        </w:numPr>
        <w:rPr>
          <w:rFonts w:cs="Times New Roman"/>
          <w:sz w:val="18"/>
          <w:szCs w:val="18"/>
        </w:rPr>
      </w:pPr>
      <w:r>
        <w:rPr>
          <w:rFonts w:cs="Times New Roman"/>
          <w:sz w:val="18"/>
          <w:szCs w:val="18"/>
        </w:rPr>
        <w:t>intra-slot beam hopping: UCI is transmitted in one PUCCH resource in which different sets of symbols have different beams</w:t>
      </w:r>
    </w:p>
    <w:p w14:paraId="094E9A3E" w14:textId="77777777" w:rsidR="0024725D" w:rsidRDefault="0024725D">
      <w:pPr>
        <w:pStyle w:val="afc"/>
        <w:ind w:left="1440"/>
        <w:rPr>
          <w:rFonts w:cs="Times New Roman"/>
        </w:rPr>
      </w:pPr>
    </w:p>
    <w:p w14:paraId="27800129" w14:textId="77777777" w:rsidR="0024725D" w:rsidRDefault="00116BF5">
      <w:pPr>
        <w:pStyle w:val="3"/>
      </w:pPr>
      <w:r>
        <w:t>103-e (November 2020)</w:t>
      </w:r>
    </w:p>
    <w:p w14:paraId="74B9440E" w14:textId="77777777" w:rsidR="0024725D" w:rsidRDefault="0024725D">
      <w:pPr>
        <w:rPr>
          <w:rFonts w:eastAsia="바탕" w:cs="Times New Roman"/>
        </w:rPr>
      </w:pPr>
    </w:p>
    <w:p w14:paraId="0274B5D7" w14:textId="77777777" w:rsidR="0024725D" w:rsidRDefault="00116BF5">
      <w:pPr>
        <w:rPr>
          <w:rFonts w:eastAsia="바탕" w:cs="Times New Roman"/>
          <w:sz w:val="18"/>
          <w:szCs w:val="18"/>
          <w:highlight w:val="green"/>
        </w:rPr>
      </w:pPr>
      <w:bookmarkStart w:id="367" w:name="_Hlk61975873"/>
      <w:r>
        <w:rPr>
          <w:rFonts w:eastAsia="바탕" w:cs="Times New Roman"/>
          <w:b/>
          <w:bCs/>
          <w:sz w:val="18"/>
          <w:szCs w:val="18"/>
          <w:highlight w:val="green"/>
        </w:rPr>
        <w:t>Agreement</w:t>
      </w:r>
    </w:p>
    <w:p w14:paraId="5270AA2F" w14:textId="77777777" w:rsidR="0024725D" w:rsidRDefault="00116BF5">
      <w:pPr>
        <w:rPr>
          <w:rFonts w:eastAsia="바탕" w:cs="Times New Roman"/>
          <w:sz w:val="18"/>
          <w:szCs w:val="18"/>
        </w:rPr>
      </w:pPr>
      <w:r>
        <w:rPr>
          <w:rFonts w:eastAsia="바탕" w:cs="Times New Roman"/>
          <w:sz w:val="18"/>
          <w:szCs w:val="18"/>
        </w:rPr>
        <w:t xml:space="preserve">For multi-TRP PUCCH transmission schemes.  </w:t>
      </w:r>
    </w:p>
    <w:p w14:paraId="473DA5F1" w14:textId="77777777" w:rsidR="0024725D" w:rsidRDefault="00116BF5">
      <w:pPr>
        <w:numPr>
          <w:ilvl w:val="0"/>
          <w:numId w:val="81"/>
        </w:numPr>
        <w:rPr>
          <w:rFonts w:eastAsia="바탕" w:cs="Times New Roman"/>
          <w:bCs/>
          <w:iCs/>
          <w:kern w:val="32"/>
          <w:sz w:val="18"/>
          <w:szCs w:val="18"/>
        </w:rPr>
      </w:pPr>
      <w:r>
        <w:rPr>
          <w:rFonts w:eastAsia="바탕" w:cs="Times New Roman"/>
          <w:bCs/>
          <w:iCs/>
          <w:kern w:val="32"/>
          <w:sz w:val="18"/>
          <w:szCs w:val="18"/>
        </w:rPr>
        <w:t>Support multi-TRP inter-slot repetition (Scheme 1)</w:t>
      </w:r>
    </w:p>
    <w:p w14:paraId="2313E95E" w14:textId="77777777" w:rsidR="0024725D" w:rsidRDefault="00116BF5">
      <w:pPr>
        <w:numPr>
          <w:ilvl w:val="1"/>
          <w:numId w:val="81"/>
        </w:numPr>
        <w:rPr>
          <w:rFonts w:eastAsia="바탕" w:cs="Times New Roman"/>
          <w:bCs/>
          <w:iCs/>
          <w:kern w:val="32"/>
          <w:sz w:val="18"/>
          <w:szCs w:val="18"/>
        </w:rPr>
      </w:pPr>
      <w:r>
        <w:rPr>
          <w:rFonts w:eastAsia="바탕" w:cs="Times New Roman"/>
          <w:bCs/>
          <w:iCs/>
          <w:kern w:val="32"/>
          <w:sz w:val="18"/>
          <w:szCs w:val="18"/>
        </w:rPr>
        <w:t xml:space="preserve">One PUCCH resource carries UCI, another PUCCH resource or the same PUCCH resource in another one or more slots carries a repetition of the UCI. </w:t>
      </w:r>
    </w:p>
    <w:p w14:paraId="4DEC7451" w14:textId="77777777" w:rsidR="0024725D" w:rsidRDefault="00116BF5">
      <w:pPr>
        <w:numPr>
          <w:ilvl w:val="1"/>
          <w:numId w:val="81"/>
        </w:numPr>
        <w:rPr>
          <w:rFonts w:eastAsia="바탕" w:cs="Times New Roman"/>
          <w:bCs/>
          <w:iCs/>
          <w:kern w:val="32"/>
          <w:sz w:val="18"/>
          <w:szCs w:val="18"/>
        </w:rPr>
      </w:pPr>
      <w:r>
        <w:rPr>
          <w:rFonts w:eastAsia="바탕" w:cs="Times New Roman"/>
          <w:bCs/>
          <w:iCs/>
          <w:kern w:val="32"/>
          <w:sz w:val="18"/>
          <w:szCs w:val="18"/>
        </w:rPr>
        <w:t>FFS: Number of repetitions</w:t>
      </w:r>
    </w:p>
    <w:p w14:paraId="033737F9" w14:textId="77777777" w:rsidR="0024725D" w:rsidRDefault="00116BF5">
      <w:pPr>
        <w:numPr>
          <w:ilvl w:val="0"/>
          <w:numId w:val="81"/>
        </w:numPr>
        <w:rPr>
          <w:rFonts w:eastAsia="바탕" w:cs="Times New Roman"/>
          <w:bCs/>
          <w:iCs/>
          <w:kern w:val="32"/>
          <w:sz w:val="18"/>
          <w:szCs w:val="18"/>
        </w:rPr>
      </w:pPr>
      <w:r>
        <w:rPr>
          <w:rFonts w:eastAsia="바탕" w:cs="Times New Roman"/>
          <w:bCs/>
          <w:iCs/>
          <w:kern w:val="32"/>
          <w:sz w:val="18"/>
          <w:szCs w:val="18"/>
        </w:rPr>
        <w:t>Further study the support (one or both) of the following schemes</w:t>
      </w:r>
    </w:p>
    <w:p w14:paraId="786AF830" w14:textId="77777777" w:rsidR="0024725D" w:rsidRDefault="00116BF5">
      <w:pPr>
        <w:numPr>
          <w:ilvl w:val="1"/>
          <w:numId w:val="81"/>
        </w:numPr>
        <w:rPr>
          <w:rFonts w:eastAsia="바탕" w:cs="Times New Roman"/>
          <w:bCs/>
          <w:iCs/>
          <w:kern w:val="32"/>
          <w:sz w:val="18"/>
          <w:szCs w:val="18"/>
        </w:rPr>
      </w:pPr>
      <w:r>
        <w:rPr>
          <w:rFonts w:eastAsia="바탕" w:cs="Times New Roman"/>
          <w:bCs/>
          <w:iCs/>
          <w:kern w:val="32"/>
          <w:sz w:val="18"/>
          <w:szCs w:val="18"/>
        </w:rPr>
        <w:t>Multi-TRP intra-slot beam hopping (Scheme 2)</w:t>
      </w:r>
    </w:p>
    <w:p w14:paraId="3AC03423" w14:textId="77777777" w:rsidR="0024725D" w:rsidRDefault="00116BF5">
      <w:pPr>
        <w:numPr>
          <w:ilvl w:val="2"/>
          <w:numId w:val="81"/>
        </w:numPr>
        <w:rPr>
          <w:rFonts w:eastAsia="바탕" w:cs="Times New Roman"/>
          <w:bCs/>
          <w:iCs/>
          <w:kern w:val="32"/>
          <w:sz w:val="18"/>
          <w:szCs w:val="18"/>
        </w:rPr>
      </w:pPr>
      <w:r>
        <w:rPr>
          <w:rFonts w:eastAsia="바탕" w:cs="Times New Roman"/>
          <w:bCs/>
          <w:iCs/>
          <w:kern w:val="32"/>
          <w:sz w:val="18"/>
          <w:szCs w:val="18"/>
        </w:rPr>
        <w:t>UCI is transmitted in one PUCCH resource in which different sets of symbols within the PUCCH resource have different beams.</w:t>
      </w:r>
    </w:p>
    <w:p w14:paraId="7A9D0671" w14:textId="77777777" w:rsidR="0024725D" w:rsidRDefault="00116BF5">
      <w:pPr>
        <w:numPr>
          <w:ilvl w:val="2"/>
          <w:numId w:val="81"/>
        </w:numPr>
        <w:rPr>
          <w:rFonts w:eastAsia="바탕" w:cs="Times New Roman"/>
          <w:bCs/>
          <w:iCs/>
          <w:kern w:val="32"/>
          <w:sz w:val="18"/>
          <w:szCs w:val="18"/>
        </w:rPr>
      </w:pPr>
      <w:r>
        <w:rPr>
          <w:rFonts w:eastAsia="바탕" w:cs="Times New Roman"/>
          <w:bCs/>
          <w:iCs/>
          <w:kern w:val="32"/>
          <w:sz w:val="18"/>
          <w:szCs w:val="18"/>
        </w:rPr>
        <w:t>FFS: More than 2 beam hopping instances per PUCCH resource.</w:t>
      </w:r>
    </w:p>
    <w:p w14:paraId="750D142F" w14:textId="77777777" w:rsidR="0024725D" w:rsidRDefault="00116BF5">
      <w:pPr>
        <w:numPr>
          <w:ilvl w:val="1"/>
          <w:numId w:val="81"/>
        </w:numPr>
        <w:rPr>
          <w:rFonts w:eastAsia="바탕" w:cs="Times New Roman"/>
          <w:bCs/>
          <w:iCs/>
          <w:kern w:val="32"/>
          <w:sz w:val="18"/>
          <w:szCs w:val="18"/>
        </w:rPr>
      </w:pPr>
      <w:r>
        <w:rPr>
          <w:rFonts w:eastAsia="바탕" w:cs="Times New Roman"/>
          <w:bCs/>
          <w:iCs/>
          <w:kern w:val="32"/>
          <w:sz w:val="18"/>
          <w:szCs w:val="18"/>
        </w:rPr>
        <w:t>Multi-TRP intra-slot repetition (Scheme 3)</w:t>
      </w:r>
    </w:p>
    <w:p w14:paraId="11CC4816" w14:textId="77777777" w:rsidR="0024725D" w:rsidRDefault="00116BF5">
      <w:pPr>
        <w:numPr>
          <w:ilvl w:val="2"/>
          <w:numId w:val="81"/>
        </w:numPr>
        <w:rPr>
          <w:rFonts w:eastAsia="바탕" w:cs="Times New Roman"/>
          <w:bCs/>
          <w:iCs/>
          <w:kern w:val="32"/>
          <w:sz w:val="18"/>
          <w:szCs w:val="18"/>
        </w:rPr>
      </w:pPr>
      <w:r>
        <w:rPr>
          <w:rFonts w:eastAsia="바탕" w:cs="Times New Roman"/>
          <w:bCs/>
          <w:iCs/>
          <w:kern w:val="32"/>
          <w:sz w:val="18"/>
          <w:szCs w:val="18"/>
        </w:rPr>
        <w:t xml:space="preserve">One PUCCH resource carries UCI, another PUCCH resource or the same PUCCH resource in another one or more sub-slots within a slot carries a repetition of the UCI. </w:t>
      </w:r>
    </w:p>
    <w:p w14:paraId="64F634F4" w14:textId="77777777" w:rsidR="0024725D" w:rsidRDefault="00116BF5">
      <w:pPr>
        <w:numPr>
          <w:ilvl w:val="0"/>
          <w:numId w:val="81"/>
        </w:numPr>
        <w:rPr>
          <w:rFonts w:eastAsia="바탕" w:cs="Times New Roman"/>
          <w:bCs/>
          <w:iCs/>
          <w:kern w:val="32"/>
          <w:sz w:val="18"/>
          <w:szCs w:val="18"/>
        </w:rPr>
      </w:pPr>
      <w:r>
        <w:rPr>
          <w:rFonts w:eastAsia="바탕" w:cs="Times New Roman"/>
          <w:bCs/>
          <w:iCs/>
          <w:kern w:val="32"/>
          <w:sz w:val="18"/>
          <w:szCs w:val="18"/>
        </w:rPr>
        <w:t xml:space="preserve">Note1: whether to support two PUCCH resources or the same PUCCH resource with different beams for Scheme 1 and 3 to be discussed separately. </w:t>
      </w:r>
    </w:p>
    <w:p w14:paraId="545A60FC" w14:textId="77777777" w:rsidR="0024725D" w:rsidRDefault="0024725D">
      <w:pPr>
        <w:rPr>
          <w:rFonts w:eastAsia="바탕" w:cs="Times New Roman"/>
          <w:sz w:val="18"/>
          <w:szCs w:val="18"/>
        </w:rPr>
      </w:pPr>
    </w:p>
    <w:p w14:paraId="2A47966A" w14:textId="77777777" w:rsidR="0024725D" w:rsidRDefault="00116BF5">
      <w:pPr>
        <w:rPr>
          <w:rFonts w:eastAsia="바탕" w:cs="Times New Roman"/>
          <w:sz w:val="18"/>
          <w:szCs w:val="18"/>
          <w:highlight w:val="green"/>
        </w:rPr>
      </w:pPr>
      <w:r>
        <w:rPr>
          <w:rFonts w:eastAsia="바탕" w:cs="Times New Roman"/>
          <w:b/>
          <w:bCs/>
          <w:sz w:val="18"/>
          <w:szCs w:val="18"/>
          <w:highlight w:val="green"/>
        </w:rPr>
        <w:t>Agreement</w:t>
      </w:r>
    </w:p>
    <w:p w14:paraId="17622572" w14:textId="77777777" w:rsidR="0024725D" w:rsidRDefault="00116BF5">
      <w:pPr>
        <w:rPr>
          <w:rFonts w:eastAsia="바탕" w:cs="Times New Roman"/>
          <w:sz w:val="18"/>
          <w:szCs w:val="18"/>
        </w:rPr>
      </w:pPr>
      <w:r>
        <w:rPr>
          <w:rFonts w:eastAsia="바탕" w:cs="Times New Roman"/>
          <w:sz w:val="18"/>
          <w:szCs w:val="18"/>
        </w:rPr>
        <w:t>For multi-TRP PUCCH transmission schemes,</w:t>
      </w:r>
    </w:p>
    <w:p w14:paraId="2B433E16" w14:textId="77777777" w:rsidR="0024725D" w:rsidRDefault="00116BF5">
      <w:pPr>
        <w:numPr>
          <w:ilvl w:val="0"/>
          <w:numId w:val="81"/>
        </w:numPr>
        <w:rPr>
          <w:rFonts w:eastAsia="바탕" w:cs="Times New Roman"/>
          <w:bCs/>
          <w:iCs/>
          <w:kern w:val="32"/>
          <w:sz w:val="18"/>
          <w:szCs w:val="18"/>
        </w:rPr>
      </w:pPr>
      <w:r>
        <w:rPr>
          <w:rFonts w:eastAsia="바탕" w:cs="Times New Roman"/>
          <w:bCs/>
          <w:iCs/>
          <w:kern w:val="32"/>
          <w:sz w:val="18"/>
          <w:szCs w:val="18"/>
        </w:rPr>
        <w:t xml:space="preserve">For Scheme 1, at least PUCCH format 1/3/4 can be used. </w:t>
      </w:r>
    </w:p>
    <w:p w14:paraId="4DB1AA42" w14:textId="77777777" w:rsidR="0024725D" w:rsidRDefault="00116BF5">
      <w:pPr>
        <w:numPr>
          <w:ilvl w:val="0"/>
          <w:numId w:val="81"/>
        </w:numPr>
        <w:rPr>
          <w:rFonts w:eastAsia="바탕" w:cs="Times New Roman"/>
          <w:bCs/>
          <w:iCs/>
          <w:kern w:val="32"/>
          <w:sz w:val="18"/>
          <w:szCs w:val="18"/>
        </w:rPr>
      </w:pPr>
      <w:r>
        <w:rPr>
          <w:rFonts w:eastAsia="바탕" w:cs="Times New Roman"/>
          <w:bCs/>
          <w:iCs/>
          <w:kern w:val="32"/>
          <w:sz w:val="18"/>
          <w:szCs w:val="18"/>
        </w:rPr>
        <w:t xml:space="preserve">FFS: Support of PUCCH format 0/2 for Scheme 1 </w:t>
      </w:r>
    </w:p>
    <w:p w14:paraId="33DD7EC5" w14:textId="77777777" w:rsidR="0024725D" w:rsidRDefault="00116BF5">
      <w:pPr>
        <w:numPr>
          <w:ilvl w:val="0"/>
          <w:numId w:val="81"/>
        </w:numPr>
        <w:rPr>
          <w:rFonts w:eastAsia="바탕" w:cs="Times New Roman"/>
          <w:bCs/>
          <w:iCs/>
          <w:kern w:val="32"/>
          <w:sz w:val="18"/>
          <w:szCs w:val="18"/>
        </w:rPr>
      </w:pPr>
      <w:r>
        <w:rPr>
          <w:rFonts w:eastAsia="바탕" w:cs="Times New Roman"/>
          <w:bCs/>
          <w:iCs/>
          <w:kern w:val="32"/>
          <w:sz w:val="18"/>
          <w:szCs w:val="18"/>
        </w:rPr>
        <w:t xml:space="preserve">FFS: Support of PUCCH formats for Scheme 2 and/or Scheme 3 (if schemes are agreed).  </w:t>
      </w:r>
    </w:p>
    <w:p w14:paraId="53550868" w14:textId="77777777" w:rsidR="0024725D" w:rsidRDefault="0024725D">
      <w:pPr>
        <w:rPr>
          <w:rFonts w:eastAsia="바탕" w:cs="Times New Roman"/>
          <w:color w:val="BFBFBF"/>
          <w:sz w:val="18"/>
          <w:szCs w:val="18"/>
        </w:rPr>
      </w:pPr>
    </w:p>
    <w:p w14:paraId="00306A82" w14:textId="77777777" w:rsidR="0024725D" w:rsidRDefault="00116BF5">
      <w:pPr>
        <w:rPr>
          <w:rFonts w:eastAsia="바탕" w:cs="Times New Roman"/>
          <w:sz w:val="18"/>
          <w:szCs w:val="18"/>
          <w:highlight w:val="green"/>
        </w:rPr>
      </w:pPr>
      <w:r>
        <w:rPr>
          <w:rFonts w:eastAsia="바탕" w:cs="Times New Roman"/>
          <w:b/>
          <w:bCs/>
          <w:sz w:val="18"/>
          <w:szCs w:val="18"/>
          <w:highlight w:val="green"/>
        </w:rPr>
        <w:t>Agreement</w:t>
      </w:r>
    </w:p>
    <w:p w14:paraId="5C729FD8" w14:textId="77777777" w:rsidR="0024725D" w:rsidRDefault="00116BF5">
      <w:pPr>
        <w:rPr>
          <w:rFonts w:eastAsia="바탕" w:cs="Times New Roman"/>
          <w:bCs/>
          <w:sz w:val="18"/>
          <w:szCs w:val="18"/>
        </w:rPr>
      </w:pPr>
      <w:r>
        <w:rPr>
          <w:rFonts w:eastAsia="바탕" w:cs="Times New Roman"/>
          <w:bCs/>
          <w:sz w:val="18"/>
          <w:szCs w:val="18"/>
        </w:rPr>
        <w:t xml:space="preserve">For multi-TRP TDM-ed PUCCH transmission schemes, </w:t>
      </w:r>
    </w:p>
    <w:p w14:paraId="346AF82A" w14:textId="77777777" w:rsidR="0024725D" w:rsidRDefault="00116BF5">
      <w:pPr>
        <w:numPr>
          <w:ilvl w:val="0"/>
          <w:numId w:val="82"/>
        </w:numPr>
        <w:contextualSpacing/>
        <w:rPr>
          <w:rFonts w:eastAsia="바탕" w:cs="Times New Roman"/>
          <w:bCs/>
          <w:sz w:val="18"/>
          <w:szCs w:val="18"/>
        </w:rPr>
      </w:pPr>
      <w:r>
        <w:rPr>
          <w:rFonts w:eastAsia="바탕" w:cs="Times New Roman"/>
          <w:bCs/>
          <w:sz w:val="18"/>
          <w:szCs w:val="18"/>
        </w:rPr>
        <w:t xml:space="preserve">Support the use of a single PUCCH resource </w:t>
      </w:r>
    </w:p>
    <w:p w14:paraId="06BF2B31" w14:textId="77777777" w:rsidR="0024725D" w:rsidRDefault="00116BF5">
      <w:pPr>
        <w:numPr>
          <w:ilvl w:val="0"/>
          <w:numId w:val="82"/>
        </w:numPr>
        <w:contextualSpacing/>
        <w:rPr>
          <w:rFonts w:eastAsia="바탕" w:cs="Times New Roman"/>
          <w:bCs/>
          <w:sz w:val="18"/>
          <w:szCs w:val="18"/>
        </w:rPr>
      </w:pPr>
      <w:r>
        <w:rPr>
          <w:rFonts w:eastAsia="바탕" w:cs="Times New Roman"/>
          <w:bCs/>
          <w:sz w:val="18"/>
          <w:szCs w:val="18"/>
        </w:rPr>
        <w:t>Up to two spatial relation info’s can be activated per PUCCH resource via MAC CE</w:t>
      </w:r>
    </w:p>
    <w:p w14:paraId="6EE8B8A9" w14:textId="77777777" w:rsidR="0024725D" w:rsidRDefault="00116BF5">
      <w:pPr>
        <w:numPr>
          <w:ilvl w:val="0"/>
          <w:numId w:val="82"/>
        </w:numPr>
        <w:overflowPunct w:val="0"/>
        <w:snapToGrid w:val="0"/>
        <w:contextualSpacing/>
        <w:rPr>
          <w:rFonts w:eastAsia="바탕" w:cs="Times New Roman"/>
          <w:sz w:val="18"/>
          <w:szCs w:val="18"/>
        </w:rPr>
      </w:pPr>
      <w:r>
        <w:rPr>
          <w:rFonts w:eastAsia="바탕" w:cs="Times New Roman"/>
          <w:bCs/>
          <w:sz w:val="18"/>
          <w:szCs w:val="18"/>
        </w:rPr>
        <w:t>FFS: Required enhancements for FR1</w:t>
      </w:r>
    </w:p>
    <w:p w14:paraId="71011EA2" w14:textId="77777777" w:rsidR="0024725D" w:rsidRDefault="00116BF5">
      <w:pPr>
        <w:pStyle w:val="afc"/>
        <w:numPr>
          <w:ilvl w:val="0"/>
          <w:numId w:val="82"/>
        </w:numPr>
        <w:rPr>
          <w:rFonts w:eastAsia="바탕" w:cs="Times New Roman"/>
          <w:sz w:val="18"/>
          <w:szCs w:val="18"/>
        </w:rPr>
      </w:pPr>
      <w:r>
        <w:rPr>
          <w:rFonts w:eastAsia="바탕" w:cs="Times New Roman"/>
          <w:bCs/>
          <w:sz w:val="18"/>
          <w:szCs w:val="18"/>
        </w:rPr>
        <w:lastRenderedPageBreak/>
        <w:t xml:space="preserve">FFS: Use of multiple PUCCH resources.  </w:t>
      </w:r>
    </w:p>
    <w:p w14:paraId="530114C7" w14:textId="77777777" w:rsidR="0024725D" w:rsidRDefault="0024725D">
      <w:pPr>
        <w:rPr>
          <w:rFonts w:cs="Times New Roman"/>
          <w:b/>
          <w:bCs/>
          <w:kern w:val="32"/>
          <w:sz w:val="18"/>
          <w:szCs w:val="18"/>
        </w:rPr>
      </w:pPr>
    </w:p>
    <w:p w14:paraId="6B86EDBB" w14:textId="77777777" w:rsidR="0024725D" w:rsidRDefault="0024725D">
      <w:pPr>
        <w:rPr>
          <w:rFonts w:cs="Times New Roman"/>
          <w:b/>
          <w:bCs/>
          <w:kern w:val="32"/>
          <w:sz w:val="18"/>
          <w:szCs w:val="18"/>
        </w:rPr>
      </w:pPr>
    </w:p>
    <w:p w14:paraId="325B1E2A" w14:textId="77777777" w:rsidR="0024725D" w:rsidRDefault="00116BF5">
      <w:pPr>
        <w:rPr>
          <w:rFonts w:eastAsia="바탕" w:cs="Times New Roman"/>
          <w:b/>
          <w:bCs/>
          <w:sz w:val="18"/>
          <w:szCs w:val="18"/>
        </w:rPr>
      </w:pPr>
      <w:r>
        <w:rPr>
          <w:rFonts w:eastAsia="바탕" w:cs="Times New Roman"/>
          <w:b/>
          <w:bCs/>
          <w:sz w:val="18"/>
          <w:szCs w:val="18"/>
          <w:highlight w:val="green"/>
        </w:rPr>
        <w:t>Agreement</w:t>
      </w:r>
    </w:p>
    <w:p w14:paraId="6CA0F537" w14:textId="77777777" w:rsidR="0024725D" w:rsidRDefault="00116BF5">
      <w:pPr>
        <w:rPr>
          <w:rFonts w:eastAsia="바탕" w:cs="Times New Roman"/>
          <w:sz w:val="18"/>
          <w:szCs w:val="18"/>
        </w:rPr>
      </w:pPr>
      <w:r>
        <w:rPr>
          <w:rFonts w:eastAsia="바탕" w:cs="Times New Roman"/>
          <w:sz w:val="18"/>
          <w:szCs w:val="18"/>
        </w:rPr>
        <w:t xml:space="preserve">For PUCCH multi-TRP enhancements in FR2, </w:t>
      </w:r>
    </w:p>
    <w:p w14:paraId="75EC3584" w14:textId="77777777" w:rsidR="0024725D" w:rsidRDefault="00116BF5">
      <w:pPr>
        <w:numPr>
          <w:ilvl w:val="0"/>
          <w:numId w:val="83"/>
        </w:numPr>
        <w:snapToGrid w:val="0"/>
        <w:rPr>
          <w:rFonts w:eastAsia="바탕" w:cs="Times New Roman"/>
          <w:sz w:val="18"/>
          <w:szCs w:val="18"/>
        </w:rPr>
      </w:pPr>
      <w:r>
        <w:rPr>
          <w:rFonts w:eastAsia="바탕" w:cs="Times New Roman"/>
          <w:sz w:val="18"/>
          <w:szCs w:val="18"/>
        </w:rPr>
        <w:t xml:space="preserve">Support separate power control parameters for different TRP via associating power control parameters via PUCCH spatial relation info. </w:t>
      </w:r>
    </w:p>
    <w:p w14:paraId="01CDF095" w14:textId="77777777" w:rsidR="0024725D" w:rsidRDefault="00116BF5">
      <w:pPr>
        <w:numPr>
          <w:ilvl w:val="1"/>
          <w:numId w:val="84"/>
        </w:numPr>
        <w:snapToGrid w:val="0"/>
        <w:contextualSpacing/>
        <w:rPr>
          <w:rFonts w:eastAsia="바탕" w:cs="Times New Roman"/>
          <w:sz w:val="18"/>
          <w:szCs w:val="18"/>
        </w:rPr>
      </w:pPr>
      <w:r>
        <w:rPr>
          <w:rFonts w:eastAsia="바탕" w:cs="Times New Roman"/>
          <w:sz w:val="18"/>
          <w:szCs w:val="18"/>
        </w:rPr>
        <w:t>Note: No spec impact.</w:t>
      </w:r>
    </w:p>
    <w:p w14:paraId="54933FB2" w14:textId="77777777" w:rsidR="0024725D" w:rsidRDefault="00116BF5">
      <w:pPr>
        <w:numPr>
          <w:ilvl w:val="0"/>
          <w:numId w:val="83"/>
        </w:numPr>
        <w:snapToGrid w:val="0"/>
        <w:rPr>
          <w:rFonts w:eastAsia="바탕" w:cs="Times New Roman"/>
          <w:sz w:val="18"/>
          <w:szCs w:val="18"/>
        </w:rPr>
      </w:pPr>
      <w:r>
        <w:rPr>
          <w:rFonts w:eastAsia="바탕" w:cs="Times New Roman"/>
          <w:sz w:val="18"/>
          <w:szCs w:val="18"/>
        </w:rPr>
        <w:t xml:space="preserve">For per TRP closed-loop power control for PUCCH, further study the following alternatives considering TPC command when the “closedLoopIndex” values associated with the two PUCCH spatial relation info’s are not the same.  </w:t>
      </w:r>
    </w:p>
    <w:p w14:paraId="2FFF7904" w14:textId="77777777" w:rsidR="0024725D" w:rsidRDefault="00116BF5">
      <w:pPr>
        <w:numPr>
          <w:ilvl w:val="1"/>
          <w:numId w:val="84"/>
        </w:numPr>
        <w:snapToGrid w:val="0"/>
        <w:contextualSpacing/>
        <w:rPr>
          <w:rFonts w:eastAsia="바탕" w:cs="Times New Roman"/>
          <w:sz w:val="18"/>
          <w:szCs w:val="18"/>
        </w:rPr>
      </w:pPr>
      <w:r>
        <w:rPr>
          <w:rFonts w:eastAsia="바탕" w:cs="Times New Roman"/>
          <w:sz w:val="18"/>
          <w:szCs w:val="18"/>
        </w:rPr>
        <w:t>Option.1: A single TPC field is used in DCI formats 1_1 / 1_2, and the TPC value applied for both PUCCH beams</w:t>
      </w:r>
    </w:p>
    <w:p w14:paraId="76D267C4" w14:textId="77777777" w:rsidR="0024725D" w:rsidRDefault="00116BF5">
      <w:pPr>
        <w:numPr>
          <w:ilvl w:val="1"/>
          <w:numId w:val="84"/>
        </w:numPr>
        <w:snapToGrid w:val="0"/>
        <w:contextualSpacing/>
        <w:rPr>
          <w:rFonts w:eastAsia="바탕" w:cs="Times New Roman"/>
          <w:sz w:val="18"/>
          <w:szCs w:val="18"/>
        </w:rPr>
      </w:pPr>
      <w:r>
        <w:rPr>
          <w:rFonts w:eastAsia="바탕" w:cs="Times New Roman"/>
          <w:sz w:val="18"/>
          <w:szCs w:val="18"/>
        </w:rPr>
        <w:t>Option.2: A single TPC field is used in DCI formats 1_1 / 1_2, and the TPC value applied for one of two PUCCH beams at a slot. The TPC value may be applied for the other PUCCH beam at an another slot.</w:t>
      </w:r>
    </w:p>
    <w:p w14:paraId="00E3B7D4" w14:textId="77777777" w:rsidR="0024725D" w:rsidRDefault="00116BF5">
      <w:pPr>
        <w:numPr>
          <w:ilvl w:val="1"/>
          <w:numId w:val="84"/>
        </w:numPr>
        <w:snapToGrid w:val="0"/>
        <w:contextualSpacing/>
        <w:rPr>
          <w:rFonts w:eastAsia="바탕" w:cs="Times New Roman"/>
          <w:sz w:val="18"/>
          <w:szCs w:val="18"/>
        </w:rPr>
      </w:pPr>
      <w:r>
        <w:rPr>
          <w:rFonts w:eastAsia="바탕" w:cs="Times New Roman"/>
          <w:sz w:val="18"/>
          <w:szCs w:val="18"/>
        </w:rPr>
        <w:t>Option 3: A second TPC field is added in DCI formats 1_1 / 1_2.</w:t>
      </w:r>
    </w:p>
    <w:p w14:paraId="3B0FE99A" w14:textId="77777777" w:rsidR="0024725D" w:rsidRDefault="00116BF5">
      <w:pPr>
        <w:numPr>
          <w:ilvl w:val="1"/>
          <w:numId w:val="84"/>
        </w:numPr>
        <w:snapToGrid w:val="0"/>
        <w:contextualSpacing/>
        <w:rPr>
          <w:rFonts w:eastAsia="바탕" w:cs="Times New Roman"/>
          <w:sz w:val="18"/>
          <w:szCs w:val="18"/>
        </w:rPr>
      </w:pPr>
      <w:r>
        <w:rPr>
          <w:rFonts w:eastAsia="바탕" w:cs="Times New Roman"/>
          <w:sz w:val="18"/>
          <w:szCs w:val="18"/>
        </w:rPr>
        <w:t>Option 4: A single TPC field is used in DCI formats 1_1 / 1_2, and indicates two TPC values applied to two PUCCH beams, respectively.</w:t>
      </w:r>
    </w:p>
    <w:p w14:paraId="6C818B84" w14:textId="77777777" w:rsidR="0024725D" w:rsidRDefault="00116BF5">
      <w:pPr>
        <w:numPr>
          <w:ilvl w:val="0"/>
          <w:numId w:val="83"/>
        </w:numPr>
        <w:snapToGrid w:val="0"/>
        <w:rPr>
          <w:rFonts w:eastAsia="바탕" w:cs="Times New Roman"/>
          <w:sz w:val="18"/>
          <w:szCs w:val="18"/>
        </w:rPr>
      </w:pPr>
      <w:r>
        <w:rPr>
          <w:rFonts w:eastAsia="바탕" w:cs="Times New Roman"/>
          <w:sz w:val="18"/>
          <w:szCs w:val="18"/>
        </w:rPr>
        <w:t xml:space="preserve">FFS: Transition period for beam / power / frequency change. </w:t>
      </w:r>
    </w:p>
    <w:p w14:paraId="40D232B3" w14:textId="77777777" w:rsidR="0024725D" w:rsidRDefault="00116BF5">
      <w:pPr>
        <w:numPr>
          <w:ilvl w:val="0"/>
          <w:numId w:val="83"/>
        </w:numPr>
        <w:snapToGrid w:val="0"/>
        <w:rPr>
          <w:rFonts w:eastAsia="바탕" w:cs="Times New Roman"/>
          <w:sz w:val="18"/>
          <w:szCs w:val="18"/>
        </w:rPr>
      </w:pPr>
      <w:r>
        <w:rPr>
          <w:rFonts w:eastAsia="바탕" w:cs="Times New Roman"/>
          <w:sz w:val="18"/>
          <w:szCs w:val="18"/>
        </w:rPr>
        <w:t>FFS: Required power control enhancements for FR1</w:t>
      </w:r>
    </w:p>
    <w:p w14:paraId="5AEFDEA8" w14:textId="77777777" w:rsidR="0024725D" w:rsidRDefault="0024725D">
      <w:pPr>
        <w:rPr>
          <w:rFonts w:eastAsia="바탕" w:cs="Times New Roman"/>
          <w:sz w:val="18"/>
          <w:szCs w:val="18"/>
        </w:rPr>
      </w:pPr>
    </w:p>
    <w:p w14:paraId="3F3DC6DF" w14:textId="77777777" w:rsidR="0024725D" w:rsidRDefault="00116BF5">
      <w:pPr>
        <w:rPr>
          <w:rFonts w:eastAsia="바탕" w:cs="Times New Roman"/>
          <w:b/>
          <w:bCs/>
          <w:sz w:val="18"/>
          <w:szCs w:val="18"/>
        </w:rPr>
      </w:pPr>
      <w:r>
        <w:rPr>
          <w:rFonts w:eastAsia="바탕" w:cs="Times New Roman"/>
          <w:b/>
          <w:bCs/>
          <w:sz w:val="18"/>
          <w:szCs w:val="18"/>
          <w:highlight w:val="green"/>
        </w:rPr>
        <w:t>Agreement</w:t>
      </w:r>
    </w:p>
    <w:p w14:paraId="40032BCF" w14:textId="77777777" w:rsidR="0024725D" w:rsidRDefault="00116BF5">
      <w:pPr>
        <w:rPr>
          <w:rFonts w:eastAsia="바탕" w:cs="Times New Roman"/>
          <w:sz w:val="18"/>
          <w:szCs w:val="18"/>
        </w:rPr>
      </w:pPr>
      <w:r>
        <w:rPr>
          <w:rFonts w:eastAsia="바탕" w:cs="Times New Roman"/>
          <w:sz w:val="18"/>
          <w:szCs w:val="18"/>
        </w:rPr>
        <w:t xml:space="preserve">For configuration/indication of the number of PUCCH repetitions for Scheme 1, there is no restriction on using Rel-15 framework on configuring the number of repetitions.  </w:t>
      </w:r>
    </w:p>
    <w:p w14:paraId="54B47306" w14:textId="77777777" w:rsidR="0024725D" w:rsidRDefault="00116BF5">
      <w:pPr>
        <w:numPr>
          <w:ilvl w:val="0"/>
          <w:numId w:val="83"/>
        </w:numPr>
        <w:snapToGrid w:val="0"/>
        <w:rPr>
          <w:rFonts w:eastAsia="바탕" w:cs="Times New Roman"/>
          <w:sz w:val="18"/>
          <w:szCs w:val="18"/>
        </w:rPr>
      </w:pPr>
      <w:r>
        <w:rPr>
          <w:rFonts w:eastAsia="바탕" w:cs="Times New Roman"/>
          <w:sz w:val="18"/>
          <w:szCs w:val="18"/>
        </w:rPr>
        <w:t xml:space="preserve">Rel-17 feMIMO may additionally consider supporting the dynamic indication of the number of repetitions in RAN1 #104 meeting.  </w:t>
      </w:r>
    </w:p>
    <w:p w14:paraId="29AD8A51" w14:textId="77777777" w:rsidR="0024725D" w:rsidRDefault="0024725D">
      <w:pPr>
        <w:snapToGrid w:val="0"/>
        <w:rPr>
          <w:rFonts w:eastAsia="바탕" w:cs="Times New Roman"/>
          <w:sz w:val="18"/>
          <w:szCs w:val="18"/>
        </w:rPr>
      </w:pPr>
    </w:p>
    <w:p w14:paraId="01A016CD" w14:textId="77777777" w:rsidR="0024725D" w:rsidRDefault="00116BF5">
      <w:pPr>
        <w:rPr>
          <w:rFonts w:cs="Times New Roman"/>
          <w:sz w:val="18"/>
          <w:szCs w:val="18"/>
        </w:rPr>
      </w:pPr>
      <w:r>
        <w:rPr>
          <w:rFonts w:eastAsia="바탕" w:cs="Times New Roman"/>
          <w:b/>
          <w:bCs/>
          <w:color w:val="000000"/>
          <w:sz w:val="18"/>
          <w:szCs w:val="18"/>
          <w:shd w:val="clear" w:color="auto" w:fill="00FF00"/>
        </w:rPr>
        <w:t>Agreement</w:t>
      </w:r>
    </w:p>
    <w:p w14:paraId="759773FC" w14:textId="77777777" w:rsidR="0024725D" w:rsidRDefault="00116BF5">
      <w:pPr>
        <w:rPr>
          <w:rFonts w:cs="Times New Roman"/>
          <w:sz w:val="18"/>
          <w:szCs w:val="18"/>
        </w:rPr>
      </w:pPr>
      <w:r>
        <w:rPr>
          <w:rFonts w:eastAsia="바탕" w:cs="Times New Roman"/>
          <w:sz w:val="18"/>
          <w:szCs w:val="18"/>
        </w:rPr>
        <w:t>For PUCCH multi-TRP enhancements in FR1,</w:t>
      </w:r>
    </w:p>
    <w:p w14:paraId="4E498F9F" w14:textId="77777777" w:rsidR="0024725D" w:rsidRDefault="00116BF5">
      <w:pPr>
        <w:numPr>
          <w:ilvl w:val="0"/>
          <w:numId w:val="82"/>
        </w:numPr>
        <w:contextualSpacing/>
        <w:rPr>
          <w:rFonts w:eastAsia="바탕" w:cs="Times New Roman"/>
          <w:bCs/>
          <w:sz w:val="18"/>
          <w:szCs w:val="18"/>
        </w:rPr>
      </w:pPr>
      <w:r>
        <w:rPr>
          <w:rFonts w:eastAsia="바탕" w:cs="Times New Roman"/>
          <w:bCs/>
          <w:sz w:val="18"/>
          <w:szCs w:val="18"/>
        </w:rPr>
        <w:t>Support separate power control for different TRP.</w:t>
      </w:r>
    </w:p>
    <w:p w14:paraId="77179C8D" w14:textId="77777777" w:rsidR="0024725D" w:rsidRDefault="00116BF5">
      <w:pPr>
        <w:numPr>
          <w:ilvl w:val="0"/>
          <w:numId w:val="82"/>
        </w:numPr>
        <w:contextualSpacing/>
        <w:rPr>
          <w:rFonts w:eastAsia="바탕" w:cs="Times New Roman"/>
          <w:bCs/>
          <w:sz w:val="18"/>
          <w:szCs w:val="18"/>
        </w:rPr>
      </w:pPr>
      <w:r>
        <w:rPr>
          <w:rFonts w:eastAsia="바탕" w:cs="Times New Roman"/>
          <w:bCs/>
          <w:sz w:val="18"/>
          <w:szCs w:val="18"/>
        </w:rPr>
        <w:t>FFS: how to define the association between PUCCH and TRP.</w:t>
      </w:r>
    </w:p>
    <w:p w14:paraId="5FDDCC99" w14:textId="77777777" w:rsidR="0024725D" w:rsidRDefault="00116BF5">
      <w:pPr>
        <w:numPr>
          <w:ilvl w:val="0"/>
          <w:numId w:val="82"/>
        </w:numPr>
        <w:contextualSpacing/>
        <w:rPr>
          <w:rFonts w:eastAsia="바탕" w:cs="Times New Roman"/>
          <w:bCs/>
          <w:sz w:val="18"/>
          <w:szCs w:val="18"/>
        </w:rPr>
      </w:pPr>
      <w:r>
        <w:rPr>
          <w:rFonts w:eastAsia="바탕" w:cs="Times New Roman"/>
          <w:bCs/>
          <w:sz w:val="18"/>
          <w:szCs w:val="18"/>
        </w:rPr>
        <w:t>FFS: required enhancements.  </w:t>
      </w:r>
    </w:p>
    <w:p w14:paraId="5AFF01B1" w14:textId="77777777" w:rsidR="0024725D" w:rsidRDefault="0024725D">
      <w:pPr>
        <w:snapToGrid w:val="0"/>
        <w:rPr>
          <w:rFonts w:eastAsia="바탕" w:cs="Times New Roman"/>
          <w:sz w:val="18"/>
          <w:szCs w:val="18"/>
        </w:rPr>
      </w:pPr>
    </w:p>
    <w:p w14:paraId="03F0C3AA" w14:textId="77777777" w:rsidR="0024725D" w:rsidRDefault="0024725D">
      <w:pPr>
        <w:snapToGrid w:val="0"/>
        <w:rPr>
          <w:rFonts w:eastAsia="바탕" w:cs="Times New Roman"/>
          <w:sz w:val="18"/>
          <w:szCs w:val="18"/>
        </w:rPr>
      </w:pPr>
    </w:p>
    <w:p w14:paraId="468EF480" w14:textId="77777777" w:rsidR="0024725D" w:rsidRDefault="0024725D">
      <w:pPr>
        <w:adjustRightInd w:val="0"/>
        <w:snapToGrid w:val="0"/>
        <w:contextualSpacing/>
        <w:rPr>
          <w:rFonts w:eastAsia="바탕" w:cs="Times New Roman"/>
          <w:color w:val="FF0000"/>
          <w:sz w:val="18"/>
          <w:szCs w:val="18"/>
        </w:rPr>
      </w:pPr>
    </w:p>
    <w:p w14:paraId="75469EA0" w14:textId="77777777" w:rsidR="0024725D" w:rsidRDefault="0024725D">
      <w:pPr>
        <w:rPr>
          <w:rFonts w:eastAsia="바탕" w:cs="Times New Roman"/>
          <w:color w:val="BFBFBF"/>
          <w:sz w:val="18"/>
          <w:szCs w:val="18"/>
        </w:rPr>
      </w:pPr>
    </w:p>
    <w:p w14:paraId="31404EF2" w14:textId="77777777" w:rsidR="0024725D" w:rsidRDefault="00116BF5">
      <w:pPr>
        <w:rPr>
          <w:rFonts w:eastAsia="바탕" w:cs="Times New Roman"/>
          <w:sz w:val="18"/>
          <w:szCs w:val="18"/>
          <w:highlight w:val="darkYellow"/>
        </w:rPr>
      </w:pPr>
      <w:r>
        <w:rPr>
          <w:rFonts w:eastAsia="바탕" w:cs="Times New Roman"/>
          <w:b/>
          <w:bCs/>
          <w:sz w:val="18"/>
          <w:szCs w:val="18"/>
          <w:highlight w:val="darkYellow"/>
        </w:rPr>
        <w:t>Working Assumption</w:t>
      </w:r>
    </w:p>
    <w:p w14:paraId="0B216645" w14:textId="77777777" w:rsidR="0024725D" w:rsidRDefault="00116BF5">
      <w:pPr>
        <w:rPr>
          <w:rFonts w:eastAsia="굴림" w:cs="Times New Roman"/>
          <w:sz w:val="18"/>
          <w:szCs w:val="18"/>
        </w:rPr>
      </w:pPr>
      <w:r>
        <w:rPr>
          <w:rFonts w:eastAsia="바탕" w:cs="Times New Roman"/>
          <w:sz w:val="18"/>
          <w:szCs w:val="18"/>
        </w:rPr>
        <w:t xml:space="preserve">For PUCCH multi-TRP enhancements in Scheme 1, it is possible to configure either cyclic mapping or sequential mapping of spatial relation info’s over PUCCH repetitions. </w:t>
      </w:r>
    </w:p>
    <w:p w14:paraId="1B5D1C11" w14:textId="77777777" w:rsidR="0024725D" w:rsidRDefault="00116BF5">
      <w:pPr>
        <w:numPr>
          <w:ilvl w:val="0"/>
          <w:numId w:val="35"/>
        </w:numPr>
        <w:spacing w:line="252" w:lineRule="auto"/>
        <w:rPr>
          <w:rFonts w:eastAsia="바탕" w:cs="Times New Roman"/>
          <w:sz w:val="18"/>
          <w:szCs w:val="18"/>
        </w:rPr>
      </w:pPr>
      <w:r>
        <w:rPr>
          <w:rFonts w:eastAsia="바탕" w:cs="Times New Roman"/>
          <w:sz w:val="18"/>
          <w:szCs w:val="18"/>
        </w:rPr>
        <w:t>FFS: Applicability of mapping patterns for different beam switching gaps</w:t>
      </w:r>
    </w:p>
    <w:p w14:paraId="5E0A7817" w14:textId="77777777" w:rsidR="0024725D" w:rsidRDefault="00116BF5">
      <w:pPr>
        <w:numPr>
          <w:ilvl w:val="0"/>
          <w:numId w:val="35"/>
        </w:numPr>
        <w:spacing w:line="252" w:lineRule="auto"/>
        <w:rPr>
          <w:rFonts w:eastAsia="바탕" w:cs="Times New Roman"/>
          <w:sz w:val="18"/>
          <w:szCs w:val="18"/>
        </w:rPr>
      </w:pPr>
      <w:r>
        <w:rPr>
          <w:rFonts w:eastAsia="바탕" w:cs="Times New Roman"/>
          <w:sz w:val="18"/>
          <w:szCs w:val="18"/>
        </w:rPr>
        <w:t xml:space="preserve">The support of cyclic mapping can be optional UE feature for the cases when the number of repetitions is larger than 2. </w:t>
      </w:r>
    </w:p>
    <w:p w14:paraId="52ADE1DF" w14:textId="77777777" w:rsidR="0024725D" w:rsidRDefault="00116BF5">
      <w:pPr>
        <w:numPr>
          <w:ilvl w:val="0"/>
          <w:numId w:val="35"/>
        </w:numPr>
        <w:spacing w:line="252" w:lineRule="auto"/>
        <w:rPr>
          <w:rFonts w:eastAsia="바탕" w:cs="Times New Roman"/>
          <w:sz w:val="18"/>
          <w:szCs w:val="18"/>
        </w:rPr>
      </w:pPr>
      <w:r>
        <w:rPr>
          <w:rFonts w:eastAsia="바탕" w:cs="Times New Roman"/>
          <w:sz w:val="18"/>
          <w:szCs w:val="18"/>
        </w:rPr>
        <w:t xml:space="preserve">Note: For Scheme 1, cyclical mapping pattern and sequential mapping pattern are as follows, </w:t>
      </w:r>
    </w:p>
    <w:p w14:paraId="73BF07D8" w14:textId="77777777" w:rsidR="0024725D" w:rsidRDefault="00116BF5">
      <w:pPr>
        <w:numPr>
          <w:ilvl w:val="1"/>
          <w:numId w:val="35"/>
        </w:numPr>
        <w:spacing w:line="252" w:lineRule="auto"/>
        <w:rPr>
          <w:rFonts w:eastAsia="바탕" w:cs="Times New Roman"/>
          <w:sz w:val="18"/>
          <w:szCs w:val="18"/>
        </w:rPr>
      </w:pPr>
      <w:r>
        <w:rPr>
          <w:rFonts w:eastAsia="바탕"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29CCF86" w14:textId="77777777" w:rsidR="0024725D" w:rsidRDefault="00116BF5">
      <w:pPr>
        <w:numPr>
          <w:ilvl w:val="1"/>
          <w:numId w:val="35"/>
        </w:numPr>
        <w:snapToGrid w:val="0"/>
        <w:contextualSpacing/>
        <w:rPr>
          <w:rFonts w:eastAsia="바탕" w:cs="Times New Roman"/>
          <w:sz w:val="18"/>
          <w:szCs w:val="18"/>
        </w:rPr>
      </w:pPr>
      <w:r>
        <w:rPr>
          <w:rFonts w:eastAsia="바탕" w:cs="Times New Roman"/>
          <w:sz w:val="18"/>
          <w:szCs w:val="18"/>
        </w:rPr>
        <w:t xml:space="preserve">Sequential mapping pattern: the first beam is applied to the first and second PUCCH repetitions, and the second </w:t>
      </w:r>
      <w:r>
        <w:rPr>
          <w:rFonts w:eastAsia="바탕" w:cs="Times New Roman"/>
          <w:sz w:val="18"/>
          <w:szCs w:val="18"/>
        </w:rPr>
        <w:lastRenderedPageBreak/>
        <w:t>beam is applied to the third and fourth PUCCH repetitions, and the same beam mapping pattern continues to the remaining PUCCH repetitions.</w:t>
      </w:r>
    </w:p>
    <w:p w14:paraId="54D20A71" w14:textId="77777777" w:rsidR="0024725D" w:rsidRDefault="0024725D">
      <w:pPr>
        <w:rPr>
          <w:rFonts w:eastAsia="바탕" w:cs="Times New Roman"/>
          <w:color w:val="BFBFBF"/>
          <w:sz w:val="18"/>
          <w:szCs w:val="18"/>
        </w:rPr>
      </w:pPr>
    </w:p>
    <w:p w14:paraId="18E764D3" w14:textId="77777777" w:rsidR="0024725D" w:rsidRDefault="00116BF5">
      <w:pPr>
        <w:rPr>
          <w:rFonts w:eastAsia="바탕" w:cs="Times New Roman"/>
          <w:sz w:val="18"/>
          <w:szCs w:val="18"/>
          <w:highlight w:val="green"/>
        </w:rPr>
      </w:pPr>
      <w:r>
        <w:rPr>
          <w:rFonts w:eastAsia="바탕" w:cs="Times New Roman"/>
          <w:b/>
          <w:bCs/>
          <w:sz w:val="18"/>
          <w:szCs w:val="18"/>
          <w:highlight w:val="green"/>
        </w:rPr>
        <w:t>Agreement</w:t>
      </w:r>
    </w:p>
    <w:p w14:paraId="0013BFFC" w14:textId="77777777" w:rsidR="0024725D" w:rsidRDefault="00116BF5">
      <w:pPr>
        <w:rPr>
          <w:rFonts w:eastAsia="바탕" w:cs="Times New Roman"/>
          <w:sz w:val="18"/>
          <w:szCs w:val="18"/>
        </w:rPr>
      </w:pPr>
      <w:r>
        <w:rPr>
          <w:rFonts w:eastAsia="바탕" w:cs="Times New Roman"/>
          <w:sz w:val="18"/>
          <w:szCs w:val="18"/>
        </w:rPr>
        <w:t xml:space="preserve">LS to RAN4 on beam switching gaps for multi-TRP UL transmission is endorsed in </w:t>
      </w:r>
      <w:r>
        <w:rPr>
          <w:rFonts w:eastAsia="바탕" w:cs="Times New Roman"/>
          <w:sz w:val="18"/>
          <w:szCs w:val="18"/>
          <w:u w:val="single"/>
        </w:rPr>
        <w:t>R1-2009807</w:t>
      </w:r>
      <w:r>
        <w:rPr>
          <w:rFonts w:eastAsia="바탕" w:cs="Times New Roman"/>
          <w:sz w:val="18"/>
          <w:szCs w:val="18"/>
        </w:rPr>
        <w:t>.</w:t>
      </w:r>
      <w:bookmarkEnd w:id="367"/>
    </w:p>
    <w:p w14:paraId="10B8C50C" w14:textId="77777777" w:rsidR="0024725D" w:rsidRDefault="0024725D">
      <w:pPr>
        <w:rPr>
          <w:rFonts w:eastAsia="바탕" w:cs="Times New Roman"/>
        </w:rPr>
      </w:pPr>
    </w:p>
    <w:p w14:paraId="1B6C0E11" w14:textId="77777777" w:rsidR="0024725D" w:rsidRDefault="00116BF5">
      <w:pPr>
        <w:pStyle w:val="3"/>
      </w:pPr>
      <w:r>
        <w:t>104-e (February 2021)</w:t>
      </w:r>
    </w:p>
    <w:p w14:paraId="1B6465DB" w14:textId="77777777" w:rsidR="0024725D" w:rsidRDefault="0024725D">
      <w:pPr>
        <w:rPr>
          <w:rFonts w:ascii="Times" w:eastAsia="바탕" w:hAnsi="Times" w:cs="Times New Roman"/>
        </w:rPr>
      </w:pPr>
    </w:p>
    <w:p w14:paraId="75A4555A" w14:textId="77777777" w:rsidR="0024725D" w:rsidRDefault="00116BF5">
      <w:pPr>
        <w:rPr>
          <w:rFonts w:eastAsia="바탕" w:cs="Times New Roman"/>
          <w:sz w:val="18"/>
          <w:szCs w:val="18"/>
        </w:rPr>
      </w:pPr>
      <w:r>
        <w:rPr>
          <w:rFonts w:eastAsia="바탕" w:cs="Times New Roman"/>
          <w:b/>
          <w:bCs/>
          <w:sz w:val="18"/>
          <w:szCs w:val="18"/>
          <w:highlight w:val="green"/>
        </w:rPr>
        <w:t>Agreement</w:t>
      </w:r>
    </w:p>
    <w:p w14:paraId="3C6B52E2" w14:textId="77777777" w:rsidR="0024725D" w:rsidRDefault="00116BF5">
      <w:pPr>
        <w:rPr>
          <w:rFonts w:eastAsia="바탕" w:cs="Times New Roman"/>
          <w:sz w:val="18"/>
          <w:szCs w:val="18"/>
        </w:rPr>
      </w:pPr>
      <w:r>
        <w:rPr>
          <w:rFonts w:eastAsia="바탕" w:cs="Times New Roman"/>
          <w:sz w:val="18"/>
          <w:szCs w:val="18"/>
        </w:rPr>
        <w:t>For M-TRP PUCCH scheme 1,  </w:t>
      </w:r>
    </w:p>
    <w:p w14:paraId="7C57853C" w14:textId="77777777" w:rsidR="0024725D" w:rsidRDefault="00116BF5">
      <w:pPr>
        <w:numPr>
          <w:ilvl w:val="0"/>
          <w:numId w:val="38"/>
        </w:numPr>
        <w:shd w:val="clear" w:color="auto" w:fill="FFFFFF"/>
        <w:contextualSpacing/>
        <w:rPr>
          <w:rFonts w:eastAsia="바탕" w:cs="Times New Roman"/>
          <w:sz w:val="18"/>
          <w:szCs w:val="18"/>
        </w:rPr>
      </w:pPr>
      <w:r>
        <w:rPr>
          <w:rFonts w:eastAsia="바탕" w:cs="Times New Roman"/>
          <w:sz w:val="18"/>
          <w:szCs w:val="18"/>
        </w:rPr>
        <w:t>Support PUCCH formats 0 and 2 (in addition to agreed PUCCH formats 1,3,4)</w:t>
      </w:r>
    </w:p>
    <w:p w14:paraId="449F4688" w14:textId="77777777" w:rsidR="0024725D" w:rsidRDefault="0024725D">
      <w:pPr>
        <w:rPr>
          <w:rFonts w:eastAsia="바탕" w:cs="Times New Roman"/>
          <w:sz w:val="18"/>
          <w:szCs w:val="18"/>
        </w:rPr>
      </w:pPr>
    </w:p>
    <w:p w14:paraId="2D61B370" w14:textId="77777777" w:rsidR="0024725D" w:rsidRDefault="00116BF5">
      <w:pPr>
        <w:rPr>
          <w:rFonts w:eastAsia="바탕" w:cs="Times New Roman"/>
          <w:sz w:val="18"/>
          <w:szCs w:val="18"/>
        </w:rPr>
      </w:pPr>
      <w:r>
        <w:rPr>
          <w:rFonts w:eastAsia="바탕" w:cs="Times New Roman"/>
          <w:b/>
          <w:bCs/>
          <w:sz w:val="18"/>
          <w:szCs w:val="18"/>
          <w:highlight w:val="green"/>
        </w:rPr>
        <w:t>Agreement</w:t>
      </w:r>
    </w:p>
    <w:p w14:paraId="182D95F9" w14:textId="77777777" w:rsidR="0024725D" w:rsidRDefault="00116BF5">
      <w:pPr>
        <w:rPr>
          <w:rFonts w:eastAsia="바탕" w:cs="Times New Roman"/>
          <w:sz w:val="18"/>
          <w:szCs w:val="18"/>
        </w:rPr>
      </w:pPr>
      <w:r>
        <w:rPr>
          <w:rFonts w:eastAsia="바탕" w:cs="Times New Roman"/>
          <w:sz w:val="18"/>
          <w:szCs w:val="18"/>
        </w:rPr>
        <w:t xml:space="preserve">For M-TRP PUCCH scheme 1, </w:t>
      </w:r>
    </w:p>
    <w:p w14:paraId="27DF3378" w14:textId="77777777" w:rsidR="0024725D" w:rsidRDefault="00116BF5">
      <w:pPr>
        <w:numPr>
          <w:ilvl w:val="0"/>
          <w:numId w:val="38"/>
        </w:numPr>
        <w:shd w:val="clear" w:color="auto" w:fill="FFFFFF"/>
        <w:contextualSpacing/>
        <w:rPr>
          <w:rFonts w:eastAsia="바탕" w:cs="Times New Roman"/>
          <w:sz w:val="18"/>
          <w:szCs w:val="18"/>
        </w:rPr>
      </w:pPr>
      <w:r>
        <w:rPr>
          <w:rFonts w:eastAsia="바탕" w:cs="Times New Roman"/>
          <w:sz w:val="18"/>
          <w:szCs w:val="18"/>
        </w:rPr>
        <w:t xml:space="preserve">For PUCCH formats 1/3/4, values for the total number of repetitions at least contain values 2, 4, and 8.  </w:t>
      </w:r>
    </w:p>
    <w:p w14:paraId="38C65D68" w14:textId="77777777" w:rsidR="0024725D" w:rsidRDefault="00116BF5">
      <w:pPr>
        <w:numPr>
          <w:ilvl w:val="1"/>
          <w:numId w:val="38"/>
        </w:numPr>
        <w:shd w:val="clear" w:color="auto" w:fill="FFFFFF"/>
        <w:contextualSpacing/>
        <w:rPr>
          <w:rFonts w:eastAsia="바탕" w:cs="Times New Roman"/>
          <w:sz w:val="18"/>
          <w:szCs w:val="18"/>
        </w:rPr>
      </w:pPr>
      <w:r>
        <w:rPr>
          <w:rFonts w:eastAsia="바탕" w:cs="Times New Roman"/>
          <w:sz w:val="18"/>
          <w:szCs w:val="18"/>
        </w:rPr>
        <w:t>FFS: maximum repetition number can be extended to 16.</w:t>
      </w:r>
    </w:p>
    <w:p w14:paraId="2CFA3E51" w14:textId="77777777" w:rsidR="0024725D" w:rsidRDefault="00116BF5">
      <w:pPr>
        <w:numPr>
          <w:ilvl w:val="0"/>
          <w:numId w:val="38"/>
        </w:numPr>
        <w:shd w:val="clear" w:color="auto" w:fill="FFFFFF"/>
        <w:contextualSpacing/>
        <w:rPr>
          <w:rFonts w:eastAsia="바탕" w:cs="Times New Roman"/>
          <w:sz w:val="18"/>
          <w:szCs w:val="18"/>
        </w:rPr>
      </w:pPr>
      <w:r>
        <w:rPr>
          <w:rFonts w:eastAsia="바탕" w:cs="Times New Roman"/>
          <w:sz w:val="18"/>
          <w:szCs w:val="18"/>
        </w:rPr>
        <w:t xml:space="preserve">For PUCCH formats 0/2, the total number of repetitions at least contain 2.  </w:t>
      </w:r>
    </w:p>
    <w:p w14:paraId="1735739C" w14:textId="77777777" w:rsidR="0024725D" w:rsidRDefault="00116BF5">
      <w:pPr>
        <w:numPr>
          <w:ilvl w:val="1"/>
          <w:numId w:val="38"/>
        </w:numPr>
        <w:shd w:val="clear" w:color="auto" w:fill="FFFFFF"/>
        <w:contextualSpacing/>
        <w:rPr>
          <w:rFonts w:eastAsia="바탕" w:cs="Times New Roman"/>
          <w:sz w:val="18"/>
          <w:szCs w:val="18"/>
        </w:rPr>
      </w:pPr>
      <w:r>
        <w:rPr>
          <w:rFonts w:eastAsia="바탕" w:cs="Times New Roman"/>
          <w:sz w:val="18"/>
          <w:szCs w:val="18"/>
        </w:rPr>
        <w:t>FFS: other values.</w:t>
      </w:r>
    </w:p>
    <w:p w14:paraId="78A0D467" w14:textId="77777777" w:rsidR="0024725D" w:rsidRDefault="00116BF5">
      <w:pPr>
        <w:numPr>
          <w:ilvl w:val="0"/>
          <w:numId w:val="38"/>
        </w:numPr>
        <w:shd w:val="clear" w:color="auto" w:fill="FFFFFF"/>
        <w:contextualSpacing/>
        <w:rPr>
          <w:rFonts w:eastAsia="바탕" w:cs="Times New Roman"/>
          <w:sz w:val="18"/>
          <w:szCs w:val="18"/>
        </w:rPr>
      </w:pPr>
      <w:r>
        <w:rPr>
          <w:rFonts w:eastAsia="바탕" w:cs="Times New Roman"/>
          <w:sz w:val="18"/>
          <w:szCs w:val="18"/>
        </w:rPr>
        <w:t xml:space="preserve">RRC configured number of slots (repetitions) are applied across both TRPs (e.g if the number of repetitions given by </w:t>
      </w:r>
      <w:r>
        <w:rPr>
          <w:rFonts w:eastAsia="바탕" w:cs="Times New Roman"/>
          <w:i/>
          <w:sz w:val="18"/>
          <w:szCs w:val="18"/>
        </w:rPr>
        <w:t>nrofSlots</w:t>
      </w:r>
      <w:r>
        <w:rPr>
          <w:rFonts w:eastAsia="바탕" w:cs="Times New Roman"/>
          <w:sz w:val="18"/>
          <w:szCs w:val="18"/>
        </w:rPr>
        <w:t xml:space="preserve"> in </w:t>
      </w:r>
      <w:r>
        <w:rPr>
          <w:rFonts w:eastAsia="바탕" w:cs="Times New Roman"/>
          <w:i/>
          <w:sz w:val="18"/>
          <w:szCs w:val="18"/>
        </w:rPr>
        <w:t>PUCCH-config</w:t>
      </w:r>
      <w:r>
        <w:rPr>
          <w:rFonts w:eastAsia="바탕" w:cs="Times New Roman"/>
          <w:sz w:val="18"/>
          <w:szCs w:val="18"/>
        </w:rPr>
        <w:t xml:space="preserve"> is 8, per TRP limit is 4). </w:t>
      </w:r>
    </w:p>
    <w:p w14:paraId="4D015E1E" w14:textId="77777777" w:rsidR="0024725D" w:rsidRDefault="0024725D">
      <w:pPr>
        <w:rPr>
          <w:rFonts w:eastAsia="바탕" w:cs="Times New Roman"/>
          <w:sz w:val="18"/>
          <w:szCs w:val="18"/>
        </w:rPr>
      </w:pPr>
    </w:p>
    <w:p w14:paraId="4884718D" w14:textId="77777777" w:rsidR="0024725D" w:rsidRDefault="00116BF5">
      <w:pPr>
        <w:rPr>
          <w:rFonts w:eastAsia="바탕" w:cs="Times New Roman"/>
          <w:sz w:val="18"/>
          <w:szCs w:val="18"/>
        </w:rPr>
      </w:pPr>
      <w:r>
        <w:rPr>
          <w:rFonts w:eastAsia="바탕" w:cs="Times New Roman"/>
          <w:b/>
          <w:bCs/>
          <w:sz w:val="18"/>
          <w:szCs w:val="18"/>
          <w:highlight w:val="green"/>
        </w:rPr>
        <w:t>Agreement</w:t>
      </w:r>
    </w:p>
    <w:p w14:paraId="1C050119" w14:textId="77777777" w:rsidR="0024725D" w:rsidRDefault="00116BF5">
      <w:pPr>
        <w:rPr>
          <w:rFonts w:eastAsia="바탕" w:cs="Times New Roman"/>
          <w:sz w:val="18"/>
          <w:szCs w:val="18"/>
        </w:rPr>
      </w:pPr>
      <w:r>
        <w:rPr>
          <w:rFonts w:eastAsia="바탕" w:cs="Times New Roman"/>
          <w:sz w:val="18"/>
          <w:szCs w:val="18"/>
        </w:rPr>
        <w:t xml:space="preserve">To support per TRP power control for multi-TRP PUCCH schemes in FR1, </w:t>
      </w:r>
    </w:p>
    <w:p w14:paraId="0707CB84" w14:textId="77777777" w:rsidR="0024725D" w:rsidRDefault="00116BF5">
      <w:pPr>
        <w:numPr>
          <w:ilvl w:val="0"/>
          <w:numId w:val="38"/>
        </w:numPr>
        <w:shd w:val="clear" w:color="auto" w:fill="FFFFFF"/>
        <w:contextualSpacing/>
        <w:rPr>
          <w:rFonts w:eastAsia="바탕" w:cs="Times New Roman"/>
          <w:sz w:val="18"/>
          <w:szCs w:val="18"/>
        </w:rPr>
      </w:pPr>
      <w:r>
        <w:rPr>
          <w:rFonts w:eastAsia="바탕" w:cs="Times New Roman"/>
          <w:sz w:val="18"/>
          <w:szCs w:val="18"/>
        </w:rPr>
        <w:t xml:space="preserve">Two sets of power control parameters are used, and each set has a dedicated value of p0, pathloss RS ID and a closed-loop index. </w:t>
      </w:r>
    </w:p>
    <w:p w14:paraId="5117399B" w14:textId="77777777" w:rsidR="0024725D" w:rsidRDefault="00116BF5">
      <w:pPr>
        <w:numPr>
          <w:ilvl w:val="0"/>
          <w:numId w:val="38"/>
        </w:numPr>
        <w:shd w:val="clear" w:color="auto" w:fill="FFFFFF"/>
        <w:contextualSpacing/>
        <w:rPr>
          <w:rFonts w:eastAsia="바탕" w:cs="Times New Roman"/>
          <w:sz w:val="18"/>
          <w:szCs w:val="18"/>
        </w:rPr>
      </w:pPr>
      <w:r>
        <w:rPr>
          <w:rFonts w:eastAsia="바탕" w:cs="Times New Roman"/>
          <w:sz w:val="18"/>
          <w:szCs w:val="18"/>
        </w:rPr>
        <w:t>FFS: details on how a PUCCH resource can be linked to one or both of the two sets of power control parameters.</w:t>
      </w:r>
    </w:p>
    <w:p w14:paraId="0309C10F" w14:textId="77777777" w:rsidR="0024725D" w:rsidRDefault="00116BF5">
      <w:pPr>
        <w:numPr>
          <w:ilvl w:val="0"/>
          <w:numId w:val="38"/>
        </w:numPr>
        <w:shd w:val="clear" w:color="auto" w:fill="FFFFFF"/>
        <w:contextualSpacing/>
        <w:rPr>
          <w:rFonts w:eastAsia="바탕" w:cs="Times New Roman"/>
          <w:sz w:val="18"/>
          <w:szCs w:val="18"/>
        </w:rPr>
      </w:pPr>
      <w:r>
        <w:rPr>
          <w:rFonts w:eastAsia="바탕" w:cs="Times New Roman"/>
          <w:sz w:val="18"/>
          <w:szCs w:val="18"/>
        </w:rPr>
        <w:t>FFS: whether PUCCH resource group can be linked to power control parameter sets.</w:t>
      </w:r>
    </w:p>
    <w:p w14:paraId="28401672" w14:textId="77777777" w:rsidR="0024725D" w:rsidRDefault="0024725D">
      <w:pPr>
        <w:rPr>
          <w:rFonts w:eastAsia="바탕" w:cs="Times New Roman"/>
          <w:sz w:val="18"/>
          <w:szCs w:val="18"/>
        </w:rPr>
      </w:pPr>
    </w:p>
    <w:p w14:paraId="3DA9DD85" w14:textId="77777777" w:rsidR="0024725D" w:rsidRDefault="00116BF5">
      <w:pPr>
        <w:rPr>
          <w:rFonts w:eastAsia="바탕" w:cs="Times New Roman"/>
          <w:b/>
          <w:bCs/>
          <w:sz w:val="18"/>
          <w:szCs w:val="18"/>
          <w:highlight w:val="darkYellow"/>
        </w:rPr>
      </w:pPr>
      <w:r>
        <w:rPr>
          <w:rFonts w:eastAsia="바탕" w:cs="Times New Roman"/>
          <w:b/>
          <w:bCs/>
          <w:sz w:val="18"/>
          <w:szCs w:val="18"/>
          <w:highlight w:val="darkYellow"/>
        </w:rPr>
        <w:t>Working Assumption</w:t>
      </w:r>
    </w:p>
    <w:p w14:paraId="38A41A73" w14:textId="77777777" w:rsidR="0024725D" w:rsidRDefault="00116BF5">
      <w:pPr>
        <w:rPr>
          <w:rFonts w:eastAsia="바탕" w:cs="Times New Roman"/>
          <w:sz w:val="18"/>
          <w:szCs w:val="18"/>
        </w:rPr>
      </w:pPr>
      <w:r>
        <w:rPr>
          <w:rFonts w:eastAsia="바탕" w:cs="Times New Roman"/>
          <w:sz w:val="18"/>
          <w:szCs w:val="18"/>
        </w:rPr>
        <w:t xml:space="preserve">For PUCCH reliability enhancement, support multi-TRP intra-slot repetition (Scheme 3) for all PUCCH formats. </w:t>
      </w:r>
    </w:p>
    <w:p w14:paraId="0A976D2C" w14:textId="77777777" w:rsidR="0024725D" w:rsidRDefault="00116BF5">
      <w:pPr>
        <w:numPr>
          <w:ilvl w:val="0"/>
          <w:numId w:val="27"/>
        </w:numPr>
        <w:tabs>
          <w:tab w:val="left" w:pos="420"/>
          <w:tab w:val="left" w:pos="840"/>
        </w:tabs>
        <w:ind w:left="720"/>
        <w:contextualSpacing/>
        <w:rPr>
          <w:rFonts w:eastAsia="바탕" w:cs="Times New Roman"/>
          <w:sz w:val="18"/>
          <w:szCs w:val="18"/>
        </w:rPr>
      </w:pPr>
      <w:r>
        <w:rPr>
          <w:rFonts w:eastAsia="바탕" w:cs="Times New Roman"/>
          <w:sz w:val="18"/>
          <w:szCs w:val="18"/>
        </w:rPr>
        <w:t xml:space="preserve">The same PUCCH resource carrying UCI is repeated for X = 2 [consecutive] sub-slots within a slot. </w:t>
      </w:r>
    </w:p>
    <w:p w14:paraId="6E43D7B8" w14:textId="77777777" w:rsidR="0024725D" w:rsidRDefault="00116BF5">
      <w:pPr>
        <w:numPr>
          <w:ilvl w:val="0"/>
          <w:numId w:val="27"/>
        </w:numPr>
        <w:tabs>
          <w:tab w:val="left" w:pos="420"/>
          <w:tab w:val="left" w:pos="840"/>
        </w:tabs>
        <w:ind w:left="720"/>
        <w:contextualSpacing/>
        <w:rPr>
          <w:rFonts w:eastAsia="바탕" w:cs="Times New Roman"/>
          <w:sz w:val="18"/>
          <w:szCs w:val="18"/>
        </w:rPr>
      </w:pPr>
      <w:r>
        <w:rPr>
          <w:rFonts w:eastAsia="바탕" w:cs="Times New Roman"/>
          <w:sz w:val="18"/>
          <w:szCs w:val="18"/>
        </w:rPr>
        <w:t>Refer the design details related to sub-slot configurations (e.g. other values of X) to Rel-17 eIIoT</w:t>
      </w:r>
    </w:p>
    <w:p w14:paraId="3BB7AA86" w14:textId="77777777" w:rsidR="0024725D" w:rsidRDefault="00116BF5">
      <w:pPr>
        <w:rPr>
          <w:rFonts w:eastAsia="바탕" w:cs="Times New Roman"/>
          <w:sz w:val="18"/>
          <w:szCs w:val="18"/>
        </w:rPr>
      </w:pPr>
      <w:r>
        <w:rPr>
          <w:rFonts w:eastAsia="바탕" w:cs="Times New Roman"/>
          <w:sz w:val="18"/>
          <w:szCs w:val="18"/>
        </w:rPr>
        <w:t>Note1: The decision of supporting scheme 3 is only applicable for multi-TRP operation.</w:t>
      </w:r>
    </w:p>
    <w:p w14:paraId="1015BA1D" w14:textId="77777777" w:rsidR="0024725D" w:rsidRDefault="0024725D">
      <w:pPr>
        <w:rPr>
          <w:rFonts w:eastAsia="바탕" w:cs="Times New Roman"/>
          <w:sz w:val="18"/>
          <w:szCs w:val="18"/>
        </w:rPr>
      </w:pPr>
    </w:p>
    <w:p w14:paraId="2C919F70" w14:textId="77777777" w:rsidR="0024725D" w:rsidRDefault="00116BF5">
      <w:pPr>
        <w:rPr>
          <w:rFonts w:eastAsia="바탕" w:cs="Times New Roman"/>
          <w:b/>
          <w:bCs/>
          <w:sz w:val="18"/>
          <w:szCs w:val="18"/>
        </w:rPr>
      </w:pPr>
      <w:r>
        <w:rPr>
          <w:rFonts w:eastAsia="바탕" w:cs="Times New Roman"/>
          <w:b/>
          <w:bCs/>
          <w:sz w:val="18"/>
          <w:szCs w:val="18"/>
        </w:rPr>
        <w:t>Conclusion</w:t>
      </w:r>
    </w:p>
    <w:p w14:paraId="699E484D" w14:textId="77777777" w:rsidR="0024725D" w:rsidRDefault="00116BF5">
      <w:pPr>
        <w:shd w:val="clear" w:color="auto" w:fill="FFFFFF"/>
        <w:rPr>
          <w:rFonts w:eastAsia="바탕" w:cs="Times New Roman"/>
          <w:sz w:val="18"/>
          <w:szCs w:val="18"/>
        </w:rPr>
      </w:pPr>
      <w:r>
        <w:rPr>
          <w:rFonts w:eastAsia="바탕"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7848B026" w14:textId="77777777" w:rsidR="0024725D" w:rsidRDefault="00116BF5">
      <w:pPr>
        <w:numPr>
          <w:ilvl w:val="0"/>
          <w:numId w:val="85"/>
        </w:numPr>
        <w:shd w:val="clear" w:color="auto" w:fill="FFFFFF"/>
        <w:contextualSpacing/>
        <w:rPr>
          <w:rFonts w:eastAsia="바탕" w:cs="Times New Roman"/>
          <w:sz w:val="18"/>
          <w:szCs w:val="18"/>
        </w:rPr>
      </w:pPr>
      <w:r>
        <w:rPr>
          <w:rFonts w:eastAsia="바탕" w:cs="Times New Roman"/>
          <w:sz w:val="18"/>
          <w:szCs w:val="18"/>
        </w:rPr>
        <w:t>a PUCCH resource activated with one or two spatial-relation-info and PRI bit-field indicating a PUCCH resource,</w:t>
      </w:r>
    </w:p>
    <w:p w14:paraId="179A9D84" w14:textId="77777777" w:rsidR="0024725D" w:rsidRDefault="00116BF5">
      <w:pPr>
        <w:numPr>
          <w:ilvl w:val="0"/>
          <w:numId w:val="85"/>
        </w:numPr>
        <w:shd w:val="clear" w:color="auto" w:fill="FFFFFF"/>
        <w:contextualSpacing/>
        <w:rPr>
          <w:rFonts w:eastAsia="바탕" w:cs="Times New Roman"/>
          <w:sz w:val="18"/>
          <w:szCs w:val="18"/>
        </w:rPr>
      </w:pPr>
      <w:r>
        <w:rPr>
          <w:rFonts w:eastAsia="바탕" w:cs="Times New Roman"/>
          <w:sz w:val="18"/>
          <w:szCs w:val="18"/>
        </w:rPr>
        <w:t>or a PUCCH resource with one or two power control parameter sets and PRI bit-field indicating a PUCCH resource</w:t>
      </w:r>
    </w:p>
    <w:p w14:paraId="2199803C" w14:textId="77777777" w:rsidR="0024725D" w:rsidRDefault="00116BF5">
      <w:pPr>
        <w:contextualSpacing/>
        <w:rPr>
          <w:rFonts w:eastAsia="바탕" w:cs="Times New Roman"/>
          <w:sz w:val="18"/>
          <w:szCs w:val="18"/>
        </w:rPr>
      </w:pPr>
      <w:r>
        <w:rPr>
          <w:rFonts w:eastAsia="바탕" w:cs="Times New Roman"/>
          <w:sz w:val="18"/>
          <w:szCs w:val="18"/>
        </w:rPr>
        <w:t>FFS: Support of dynamic switching for Scheme 2 (if the schemes supported)</w:t>
      </w:r>
    </w:p>
    <w:p w14:paraId="18D948E1" w14:textId="77777777" w:rsidR="0024725D" w:rsidRDefault="0024725D">
      <w:pPr>
        <w:rPr>
          <w:rFonts w:eastAsia="바탕" w:cs="Times New Roman"/>
          <w:sz w:val="18"/>
          <w:szCs w:val="18"/>
        </w:rPr>
      </w:pPr>
    </w:p>
    <w:p w14:paraId="62CD935D" w14:textId="77777777" w:rsidR="0024725D" w:rsidRDefault="00116BF5">
      <w:pPr>
        <w:rPr>
          <w:rFonts w:eastAsia="바탕" w:cs="Times New Roman"/>
          <w:b/>
          <w:bCs/>
          <w:sz w:val="18"/>
          <w:szCs w:val="18"/>
        </w:rPr>
      </w:pPr>
      <w:r>
        <w:rPr>
          <w:rFonts w:eastAsia="바탕" w:cs="Times New Roman"/>
          <w:b/>
          <w:bCs/>
          <w:sz w:val="18"/>
          <w:szCs w:val="18"/>
        </w:rPr>
        <w:t>Conclusion</w:t>
      </w:r>
    </w:p>
    <w:p w14:paraId="039B3666" w14:textId="77777777" w:rsidR="0024725D" w:rsidRDefault="00116BF5">
      <w:pPr>
        <w:rPr>
          <w:rFonts w:eastAsia="바탕" w:cs="Times New Roman"/>
          <w:sz w:val="18"/>
          <w:szCs w:val="18"/>
        </w:rPr>
      </w:pPr>
      <w:r>
        <w:rPr>
          <w:rFonts w:eastAsia="바탕" w:cs="Times New Roman"/>
          <w:sz w:val="18"/>
          <w:szCs w:val="18"/>
        </w:rPr>
        <w:t xml:space="preserve">Strive to reuse the specification support for dynamic indication of number of repetitions introduced in the Rel-17 coverage </w:t>
      </w:r>
      <w:r>
        <w:rPr>
          <w:rFonts w:eastAsia="바탕" w:cs="Times New Roman"/>
          <w:sz w:val="18"/>
          <w:szCs w:val="18"/>
        </w:rPr>
        <w:lastRenderedPageBreak/>
        <w:t>enhancement work item for multi-TRP operation. Decide whether further enhancements for multi-TRP operation are necessary in RAN1#106bis. No further discussion on this topic until RAN1#106bis under agenda item 8.1.</w:t>
      </w:r>
    </w:p>
    <w:p w14:paraId="748291D6" w14:textId="77777777" w:rsidR="0024725D" w:rsidRDefault="0024725D">
      <w:pPr>
        <w:rPr>
          <w:rFonts w:eastAsia="바탕" w:cs="Times New Roman"/>
          <w:sz w:val="18"/>
          <w:szCs w:val="18"/>
        </w:rPr>
      </w:pPr>
    </w:p>
    <w:p w14:paraId="5021B414" w14:textId="77777777" w:rsidR="0024725D" w:rsidRDefault="00116BF5">
      <w:pPr>
        <w:rPr>
          <w:rFonts w:eastAsia="바탕" w:cs="Times New Roman"/>
          <w:b/>
          <w:bCs/>
          <w:sz w:val="18"/>
          <w:szCs w:val="18"/>
        </w:rPr>
      </w:pPr>
      <w:r>
        <w:rPr>
          <w:rFonts w:eastAsia="바탕" w:cs="Times New Roman"/>
          <w:b/>
          <w:bCs/>
          <w:sz w:val="18"/>
          <w:szCs w:val="18"/>
          <w:highlight w:val="green"/>
        </w:rPr>
        <w:t>Agreement</w:t>
      </w:r>
    </w:p>
    <w:p w14:paraId="38064E7D" w14:textId="77777777" w:rsidR="0024725D" w:rsidRDefault="00116BF5">
      <w:pPr>
        <w:snapToGrid w:val="0"/>
        <w:rPr>
          <w:rFonts w:eastAsia="바탕" w:cs="Times New Roman"/>
          <w:sz w:val="18"/>
          <w:szCs w:val="18"/>
        </w:rPr>
      </w:pPr>
      <w:r>
        <w:rPr>
          <w:rFonts w:eastAsia="바탕" w:cs="Times New Roman"/>
          <w:sz w:val="18"/>
          <w:szCs w:val="18"/>
        </w:rPr>
        <w:t xml:space="preserve">Further study following aspects related to beam mapping and default behaviors for multi-TRP PUCCH/PUSCH schemes,  </w:t>
      </w:r>
    </w:p>
    <w:p w14:paraId="64FDE87A" w14:textId="77777777" w:rsidR="0024725D" w:rsidRDefault="00116BF5">
      <w:pPr>
        <w:numPr>
          <w:ilvl w:val="0"/>
          <w:numId w:val="62"/>
        </w:numPr>
        <w:rPr>
          <w:rFonts w:eastAsia="바탕" w:cs="Times New Roman"/>
          <w:sz w:val="18"/>
          <w:szCs w:val="18"/>
        </w:rPr>
      </w:pPr>
      <w:r>
        <w:rPr>
          <w:rFonts w:eastAsia="바탕" w:cs="Times New Roman"/>
          <w:sz w:val="18"/>
          <w:szCs w:val="18"/>
        </w:rPr>
        <w:t>Whether enhancements needed on beam mapping in case of PUCCH/PUSCH dropping due to invalid UL symbols</w:t>
      </w:r>
    </w:p>
    <w:p w14:paraId="7BCC6CB4" w14:textId="77777777" w:rsidR="0024725D" w:rsidRDefault="00116BF5">
      <w:pPr>
        <w:numPr>
          <w:ilvl w:val="0"/>
          <w:numId w:val="62"/>
        </w:numPr>
        <w:rPr>
          <w:rFonts w:eastAsia="바탕" w:cs="Times New Roman"/>
          <w:sz w:val="18"/>
          <w:szCs w:val="18"/>
        </w:rPr>
      </w:pPr>
      <w:r>
        <w:rPr>
          <w:rFonts w:eastAsia="바탕" w:cs="Times New Roman"/>
          <w:sz w:val="18"/>
          <w:szCs w:val="18"/>
        </w:rPr>
        <w:t>Whether frequency hopping is performed among the repetitions with the same beam</w:t>
      </w:r>
    </w:p>
    <w:p w14:paraId="6C73342B" w14:textId="77777777" w:rsidR="0024725D" w:rsidRDefault="00116BF5">
      <w:pPr>
        <w:numPr>
          <w:ilvl w:val="0"/>
          <w:numId w:val="62"/>
        </w:numPr>
        <w:rPr>
          <w:rFonts w:eastAsia="바탕" w:cs="Times New Roman"/>
          <w:sz w:val="18"/>
          <w:szCs w:val="18"/>
        </w:rPr>
      </w:pPr>
      <w:r>
        <w:rPr>
          <w:rFonts w:eastAsia="바탕" w:cs="Times New Roman"/>
          <w:sz w:val="18"/>
          <w:szCs w:val="18"/>
        </w:rPr>
        <w:t>Whether defining default beam for PUSCH is needed when PUSCH scheduled by DCI format 0_0 when two spatial relation info’s are configured for a PUCCH resource</w:t>
      </w:r>
    </w:p>
    <w:p w14:paraId="1AA53C5A" w14:textId="77777777" w:rsidR="0024725D" w:rsidRDefault="0024725D">
      <w:pPr>
        <w:rPr>
          <w:rFonts w:eastAsia="바탕" w:cs="Times New Roman"/>
          <w:sz w:val="18"/>
          <w:szCs w:val="18"/>
        </w:rPr>
      </w:pPr>
    </w:p>
    <w:p w14:paraId="5008FD5F" w14:textId="77777777" w:rsidR="0024725D" w:rsidRDefault="0024725D">
      <w:pPr>
        <w:rPr>
          <w:rFonts w:eastAsia="바탕" w:cs="Times New Roman"/>
          <w:sz w:val="18"/>
          <w:szCs w:val="18"/>
        </w:rPr>
      </w:pPr>
    </w:p>
    <w:p w14:paraId="03ECF397" w14:textId="77777777" w:rsidR="0024725D" w:rsidRDefault="00116BF5">
      <w:pPr>
        <w:shd w:val="clear" w:color="auto" w:fill="FFFFFF"/>
        <w:rPr>
          <w:rFonts w:cs="Times New Roman"/>
          <w:sz w:val="18"/>
          <w:szCs w:val="18"/>
        </w:rPr>
      </w:pPr>
      <w:r>
        <w:rPr>
          <w:rFonts w:cs="Times New Roman"/>
          <w:b/>
          <w:bCs/>
          <w:sz w:val="18"/>
          <w:szCs w:val="18"/>
          <w:shd w:val="clear" w:color="auto" w:fill="00FF00"/>
        </w:rPr>
        <w:t>Agreement</w:t>
      </w:r>
    </w:p>
    <w:p w14:paraId="3449A5AC" w14:textId="77777777" w:rsidR="0024725D" w:rsidRDefault="00116BF5">
      <w:pPr>
        <w:shd w:val="clear" w:color="auto" w:fill="FFFFFF"/>
        <w:rPr>
          <w:rFonts w:cs="Times New Roman"/>
          <w:sz w:val="18"/>
          <w:szCs w:val="18"/>
        </w:rPr>
      </w:pPr>
      <w:r>
        <w:rPr>
          <w:rFonts w:cs="Times New Roman"/>
          <w:sz w:val="18"/>
          <w:szCs w:val="18"/>
        </w:rPr>
        <w:t>Further study following alternatives to support per TRP closed-loop power control for PUCCH , select  from the below options during the RAN1 #104-e-bis meeting.</w:t>
      </w:r>
    </w:p>
    <w:p w14:paraId="08658BB5" w14:textId="77777777" w:rsidR="0024725D" w:rsidRDefault="00116BF5">
      <w:pPr>
        <w:numPr>
          <w:ilvl w:val="0"/>
          <w:numId w:val="37"/>
        </w:numPr>
        <w:snapToGrid w:val="0"/>
        <w:rPr>
          <w:rFonts w:eastAsia="바탕" w:cs="Times New Roman"/>
          <w:sz w:val="18"/>
          <w:szCs w:val="18"/>
        </w:rPr>
      </w:pPr>
      <w:r>
        <w:rPr>
          <w:rFonts w:eastAsia="바탕" w:cs="Times New Roman"/>
          <w:sz w:val="18"/>
          <w:szCs w:val="18"/>
        </w:rPr>
        <w:t>Option.1: A single TPC field (the existing TPC field) is used in DCI formats 1_1 / 1_2, and the TPC value applied for both PUCCH beams</w:t>
      </w:r>
    </w:p>
    <w:p w14:paraId="3AAD5886" w14:textId="77777777" w:rsidR="0024725D" w:rsidRDefault="00116BF5">
      <w:pPr>
        <w:numPr>
          <w:ilvl w:val="0"/>
          <w:numId w:val="37"/>
        </w:numPr>
        <w:snapToGrid w:val="0"/>
        <w:rPr>
          <w:rFonts w:eastAsia="바탕" w:cs="Times New Roman"/>
          <w:sz w:val="18"/>
          <w:szCs w:val="18"/>
        </w:rPr>
      </w:pPr>
      <w:r>
        <w:rPr>
          <w:rFonts w:eastAsia="바탕"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2729E83E" w14:textId="77777777" w:rsidR="0024725D" w:rsidRDefault="00116BF5">
      <w:pPr>
        <w:numPr>
          <w:ilvl w:val="0"/>
          <w:numId w:val="37"/>
        </w:numPr>
        <w:snapToGrid w:val="0"/>
        <w:rPr>
          <w:rFonts w:eastAsia="바탕" w:cs="Times New Roman"/>
          <w:sz w:val="18"/>
          <w:szCs w:val="18"/>
        </w:rPr>
      </w:pPr>
      <w:r>
        <w:rPr>
          <w:rFonts w:eastAsia="바탕" w:cs="Times New Roman"/>
          <w:sz w:val="18"/>
          <w:szCs w:val="18"/>
        </w:rPr>
        <w:t>Option 3: A second TPC field (similar to the existing TPC field) is added in DCI formats 1_1 / 1_2.</w:t>
      </w:r>
    </w:p>
    <w:p w14:paraId="0DBF6B04" w14:textId="77777777" w:rsidR="0024725D" w:rsidRDefault="00116BF5">
      <w:pPr>
        <w:numPr>
          <w:ilvl w:val="0"/>
          <w:numId w:val="37"/>
        </w:numPr>
        <w:snapToGrid w:val="0"/>
        <w:rPr>
          <w:rFonts w:eastAsia="바탕" w:cs="Times New Roman"/>
          <w:sz w:val="18"/>
          <w:szCs w:val="18"/>
        </w:rPr>
      </w:pPr>
      <w:r>
        <w:rPr>
          <w:rFonts w:eastAsia="바탕" w:cs="Times New Roman"/>
          <w:sz w:val="18"/>
          <w:szCs w:val="18"/>
        </w:rPr>
        <w:t>Option 4: A single TPC field is used in DCI formats 1_1 / 1_2, and indicates two TPC values applied to two PUCCH beams, respectively.</w:t>
      </w:r>
    </w:p>
    <w:p w14:paraId="03793FCA" w14:textId="77777777" w:rsidR="0024725D" w:rsidRDefault="0024725D">
      <w:pPr>
        <w:shd w:val="clear" w:color="auto" w:fill="FFFFFF"/>
        <w:ind w:left="720"/>
        <w:rPr>
          <w:rFonts w:cs="Times New Roman"/>
          <w:sz w:val="18"/>
          <w:szCs w:val="18"/>
        </w:rPr>
      </w:pPr>
    </w:p>
    <w:p w14:paraId="5D90D8DC" w14:textId="77777777" w:rsidR="0024725D" w:rsidRDefault="00116BF5">
      <w:pPr>
        <w:shd w:val="clear" w:color="auto" w:fill="FFFFFF"/>
        <w:rPr>
          <w:rFonts w:cs="Times New Roman"/>
          <w:sz w:val="18"/>
          <w:szCs w:val="18"/>
        </w:rPr>
      </w:pPr>
      <w:r>
        <w:rPr>
          <w:rFonts w:cs="Times New Roman"/>
          <w:b/>
          <w:bCs/>
          <w:sz w:val="18"/>
          <w:szCs w:val="18"/>
          <w:shd w:val="clear" w:color="auto" w:fill="808000"/>
        </w:rPr>
        <w:t>Working assumption</w:t>
      </w:r>
    </w:p>
    <w:p w14:paraId="18DC5DC5" w14:textId="77777777" w:rsidR="0024725D" w:rsidRDefault="00116BF5">
      <w:pPr>
        <w:shd w:val="clear" w:color="auto" w:fill="FFFFFF"/>
        <w:rPr>
          <w:rFonts w:cs="Times New Roman"/>
          <w:sz w:val="18"/>
          <w:szCs w:val="18"/>
        </w:rPr>
      </w:pPr>
      <w:r>
        <w:rPr>
          <w:rFonts w:cs="Times New Roman"/>
          <w:sz w:val="18"/>
          <w:szCs w:val="18"/>
        </w:rPr>
        <w:t>For beam mapping /power control parameter set mapping for PUCCH repetitions,</w:t>
      </w:r>
    </w:p>
    <w:p w14:paraId="59060CFB" w14:textId="77777777" w:rsidR="0024725D" w:rsidRDefault="00116BF5">
      <w:pPr>
        <w:numPr>
          <w:ilvl w:val="0"/>
          <w:numId w:val="37"/>
        </w:numPr>
        <w:snapToGrid w:val="0"/>
        <w:rPr>
          <w:rFonts w:eastAsia="바탕" w:cs="Times New Roman"/>
          <w:sz w:val="18"/>
          <w:szCs w:val="18"/>
        </w:rPr>
      </w:pPr>
      <w:r>
        <w:rPr>
          <w:rFonts w:eastAsia="바탕"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82CDEC9" w14:textId="77777777" w:rsidR="0024725D" w:rsidRDefault="00116BF5">
      <w:pPr>
        <w:numPr>
          <w:ilvl w:val="0"/>
          <w:numId w:val="37"/>
        </w:numPr>
        <w:snapToGrid w:val="0"/>
        <w:rPr>
          <w:rFonts w:eastAsia="바탕" w:cs="Times New Roman"/>
          <w:sz w:val="18"/>
          <w:szCs w:val="18"/>
        </w:rPr>
      </w:pPr>
      <w:r>
        <w:rPr>
          <w:rFonts w:eastAsia="바탕" w:cs="Times New Roman"/>
          <w:sz w:val="18"/>
          <w:szCs w:val="18"/>
        </w:rPr>
        <w:t>For M-TRP PUCCH Scheme 3, reuse the same methods as Scheme 1 (by replacing slots with sub-slots) for beam mapping or power control resource set mapping to sub-slots.</w:t>
      </w:r>
    </w:p>
    <w:p w14:paraId="4C6BAA8C" w14:textId="77777777" w:rsidR="0024725D" w:rsidRDefault="00116BF5">
      <w:pPr>
        <w:numPr>
          <w:ilvl w:val="0"/>
          <w:numId w:val="37"/>
        </w:numPr>
        <w:snapToGrid w:val="0"/>
        <w:rPr>
          <w:rFonts w:eastAsia="바탕" w:cs="Times New Roman"/>
          <w:sz w:val="18"/>
          <w:szCs w:val="18"/>
        </w:rPr>
      </w:pPr>
      <w:r>
        <w:rPr>
          <w:rFonts w:eastAsia="바탕" w:cs="Times New Roman"/>
          <w:sz w:val="18"/>
          <w:szCs w:val="18"/>
        </w:rPr>
        <w:t>This working assumption is also subjected to the RAN4 LS R1-2009807 and confirmed based on the RAN4 reply. </w:t>
      </w:r>
    </w:p>
    <w:p w14:paraId="597A9B6B" w14:textId="77777777" w:rsidR="0024725D" w:rsidRDefault="0024725D">
      <w:pPr>
        <w:shd w:val="clear" w:color="auto" w:fill="FFFFFF"/>
        <w:ind w:left="720"/>
        <w:rPr>
          <w:rFonts w:ascii="Times" w:hAnsi="Times"/>
          <w:color w:val="493118"/>
          <w:szCs w:val="18"/>
        </w:rPr>
      </w:pPr>
    </w:p>
    <w:p w14:paraId="4FA93A8D" w14:textId="77777777" w:rsidR="0024725D" w:rsidRDefault="0024725D">
      <w:pPr>
        <w:ind w:left="360"/>
        <w:rPr>
          <w:rFonts w:ascii="Times" w:eastAsia="바탕" w:hAnsi="Times" w:cs="Times New Roman"/>
        </w:rPr>
      </w:pPr>
    </w:p>
    <w:p w14:paraId="2A381588" w14:textId="77777777" w:rsidR="0024725D" w:rsidRDefault="0024725D">
      <w:pPr>
        <w:rPr>
          <w:rFonts w:cs="Times New Roman"/>
        </w:rPr>
      </w:pPr>
    </w:p>
    <w:p w14:paraId="449EC1DF" w14:textId="77777777" w:rsidR="0024725D" w:rsidRDefault="0024725D">
      <w:pPr>
        <w:rPr>
          <w:rFonts w:cs="Times New Roman"/>
        </w:rPr>
      </w:pPr>
    </w:p>
    <w:p w14:paraId="19805C15" w14:textId="77777777" w:rsidR="0024725D" w:rsidRDefault="00116BF5">
      <w:pPr>
        <w:pStyle w:val="2"/>
        <w:rPr>
          <w:sz w:val="24"/>
          <w:szCs w:val="24"/>
        </w:rPr>
      </w:pPr>
      <w:r>
        <w:rPr>
          <w:sz w:val="24"/>
          <w:szCs w:val="24"/>
        </w:rPr>
        <w:t>5.2</w:t>
      </w:r>
      <w:r>
        <w:rPr>
          <w:sz w:val="24"/>
          <w:szCs w:val="24"/>
        </w:rPr>
        <w:tab/>
        <w:t>PUSCH</w:t>
      </w:r>
    </w:p>
    <w:p w14:paraId="6C5963D3" w14:textId="77777777" w:rsidR="0024725D" w:rsidRDefault="0024725D">
      <w:pPr>
        <w:pStyle w:val="afd"/>
      </w:pPr>
    </w:p>
    <w:p w14:paraId="3C577975" w14:textId="77777777" w:rsidR="0024725D" w:rsidRDefault="00116BF5">
      <w:pPr>
        <w:pStyle w:val="3"/>
      </w:pPr>
      <w:r>
        <w:t>102-e (August 2020)</w:t>
      </w:r>
    </w:p>
    <w:p w14:paraId="02DB5540" w14:textId="77777777" w:rsidR="0024725D" w:rsidRDefault="0024725D">
      <w:pPr>
        <w:rPr>
          <w:rFonts w:cs="Times New Roman"/>
          <w:highlight w:val="cyan"/>
        </w:rPr>
      </w:pPr>
    </w:p>
    <w:p w14:paraId="33622043"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567C8408" w14:textId="77777777" w:rsidR="0024725D" w:rsidRDefault="00116BF5">
      <w:pPr>
        <w:rPr>
          <w:rFonts w:cs="Times New Roman"/>
          <w:sz w:val="18"/>
          <w:szCs w:val="18"/>
        </w:rPr>
      </w:pPr>
      <w:r>
        <w:rPr>
          <w:rFonts w:cs="Times New Roman"/>
          <w:sz w:val="18"/>
          <w:szCs w:val="18"/>
        </w:rPr>
        <w:lastRenderedPageBreak/>
        <w:t>For M-TRP PUSCH reliability enhancement, support single DCI based PUSCH transmission/repetition scheme(s). </w:t>
      </w:r>
    </w:p>
    <w:p w14:paraId="01E201A6" w14:textId="77777777" w:rsidR="0024725D" w:rsidRDefault="00116BF5">
      <w:pPr>
        <w:pStyle w:val="afc"/>
        <w:numPr>
          <w:ilvl w:val="0"/>
          <w:numId w:val="80"/>
        </w:numPr>
        <w:rPr>
          <w:rFonts w:cs="Times New Roman"/>
          <w:sz w:val="18"/>
          <w:szCs w:val="18"/>
        </w:rPr>
      </w:pPr>
      <w:r>
        <w:rPr>
          <w:rFonts w:cs="Times New Roman"/>
          <w:sz w:val="18"/>
          <w:szCs w:val="18"/>
        </w:rPr>
        <w:t>Further study multi-DCI based PUSCH transmission/repetition scheme(s) to identify potential gains and required enhancements. </w:t>
      </w:r>
    </w:p>
    <w:p w14:paraId="5665EF81" w14:textId="77777777" w:rsidR="0024725D" w:rsidRDefault="00116BF5">
      <w:pPr>
        <w:pStyle w:val="afc"/>
        <w:numPr>
          <w:ilvl w:val="0"/>
          <w:numId w:val="80"/>
        </w:numPr>
        <w:rPr>
          <w:rFonts w:cs="Times New Roman"/>
          <w:sz w:val="18"/>
          <w:szCs w:val="18"/>
        </w:rPr>
      </w:pPr>
      <w:r>
        <w:rPr>
          <w:rFonts w:cs="Times New Roman"/>
          <w:sz w:val="18"/>
          <w:szCs w:val="18"/>
        </w:rPr>
        <w:t>Note: This agreement does not reflect any prioritization of single DCI based PUSCH transmission/repetition over multi-DCI based PUSCH transmission/repetition. Ran1 can further discuss that in the next meeting.  </w:t>
      </w:r>
    </w:p>
    <w:p w14:paraId="1FA21C88" w14:textId="77777777" w:rsidR="0024725D" w:rsidRDefault="0024725D">
      <w:pPr>
        <w:rPr>
          <w:rStyle w:val="af6"/>
          <w:rFonts w:cs="Times New Roman"/>
          <w:color w:val="000000"/>
          <w:sz w:val="18"/>
          <w:szCs w:val="18"/>
          <w:shd w:val="clear" w:color="auto" w:fill="00FF00"/>
        </w:rPr>
      </w:pPr>
    </w:p>
    <w:p w14:paraId="292D50C5"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4A80545B" w14:textId="77777777" w:rsidR="0024725D" w:rsidRDefault="00116BF5">
      <w:pPr>
        <w:rPr>
          <w:rFonts w:cs="Times New Roman"/>
          <w:sz w:val="18"/>
          <w:szCs w:val="18"/>
        </w:rPr>
      </w:pPr>
      <w:r>
        <w:rPr>
          <w:rFonts w:cs="Times New Roman"/>
          <w:sz w:val="18"/>
          <w:szCs w:val="18"/>
        </w:rPr>
        <w:t>For single DCI based M-TRP PUSCH reliability enhancement, support TDMed PUSCH repetition scheme(s) based on Rel-16 PUSCH repetition Type A and Type B.</w:t>
      </w:r>
    </w:p>
    <w:p w14:paraId="38310924" w14:textId="77777777" w:rsidR="0024725D" w:rsidRDefault="00116BF5">
      <w:pPr>
        <w:pStyle w:val="afc"/>
        <w:numPr>
          <w:ilvl w:val="0"/>
          <w:numId w:val="80"/>
        </w:numPr>
        <w:rPr>
          <w:rFonts w:cs="Times New Roman"/>
          <w:sz w:val="18"/>
          <w:szCs w:val="18"/>
        </w:rPr>
      </w:pPr>
      <w:r>
        <w:rPr>
          <w:rFonts w:cs="Times New Roman"/>
          <w:sz w:val="18"/>
          <w:szCs w:val="18"/>
        </w:rPr>
        <w:t>Further study PUSCH transmission without repetition as a potential candidate M-TRP PUSCH scheme</w:t>
      </w:r>
    </w:p>
    <w:p w14:paraId="4C387B00" w14:textId="77777777" w:rsidR="0024725D" w:rsidRDefault="0024725D">
      <w:pPr>
        <w:rPr>
          <w:rFonts w:cs="Times New Roman"/>
          <w:sz w:val="18"/>
          <w:szCs w:val="18"/>
        </w:rPr>
      </w:pPr>
    </w:p>
    <w:p w14:paraId="2DD38F6F" w14:textId="77777777" w:rsidR="0024725D" w:rsidRDefault="00116BF5">
      <w:pPr>
        <w:rPr>
          <w:rFonts w:cs="Times New Roman"/>
          <w:sz w:val="18"/>
          <w:szCs w:val="18"/>
        </w:rPr>
      </w:pPr>
      <w:r>
        <w:rPr>
          <w:rStyle w:val="af6"/>
          <w:rFonts w:cs="Times New Roman"/>
          <w:sz w:val="18"/>
          <w:szCs w:val="18"/>
          <w:highlight w:val="green"/>
        </w:rPr>
        <w:t>Agreement</w:t>
      </w:r>
    </w:p>
    <w:p w14:paraId="28326666" w14:textId="77777777" w:rsidR="0024725D" w:rsidRDefault="00116BF5">
      <w:pPr>
        <w:rPr>
          <w:rFonts w:cs="Times New Roman"/>
          <w:sz w:val="18"/>
          <w:szCs w:val="18"/>
        </w:rPr>
      </w:pPr>
      <w:r>
        <w:rPr>
          <w:rFonts w:cs="Times New Roman"/>
          <w:sz w:val="18"/>
          <w:szCs w:val="18"/>
        </w:rPr>
        <w:t>To support single DCI based M-TRP PUSCH repetition scheme(s), up to two beams are supported. RAN1 shall further study the details considering, </w:t>
      </w:r>
    </w:p>
    <w:p w14:paraId="308F1F10" w14:textId="77777777" w:rsidR="0024725D" w:rsidRDefault="00116BF5">
      <w:pPr>
        <w:pStyle w:val="afc"/>
        <w:numPr>
          <w:ilvl w:val="0"/>
          <w:numId w:val="86"/>
        </w:numPr>
        <w:ind w:left="800" w:hanging="400"/>
        <w:rPr>
          <w:rFonts w:cs="Times New Roman"/>
          <w:sz w:val="18"/>
          <w:szCs w:val="18"/>
        </w:rPr>
      </w:pPr>
      <w:r>
        <w:rPr>
          <w:rFonts w:cs="Times New Roman"/>
          <w:sz w:val="18"/>
          <w:szCs w:val="18"/>
        </w:rPr>
        <w:t>Codebook based and non-codebook based PUSCH  </w:t>
      </w:r>
    </w:p>
    <w:p w14:paraId="7DA771A4" w14:textId="77777777" w:rsidR="0024725D" w:rsidRDefault="00116BF5">
      <w:pPr>
        <w:pStyle w:val="afc"/>
        <w:numPr>
          <w:ilvl w:val="0"/>
          <w:numId w:val="86"/>
        </w:numPr>
        <w:ind w:left="800" w:hanging="400"/>
        <w:rPr>
          <w:rFonts w:cs="Times New Roman"/>
          <w:sz w:val="18"/>
          <w:szCs w:val="18"/>
        </w:rPr>
      </w:pPr>
      <w:r>
        <w:rPr>
          <w:rFonts w:cs="Times New Roman"/>
          <w:sz w:val="18"/>
          <w:szCs w:val="18"/>
        </w:rPr>
        <w:t>Enhancements on SRI/TPMI/power control parameters/any other </w:t>
      </w:r>
    </w:p>
    <w:p w14:paraId="1BBF8FB3" w14:textId="77777777" w:rsidR="0024725D" w:rsidRDefault="00116BF5">
      <w:pPr>
        <w:rPr>
          <w:rFonts w:cs="Times New Roman"/>
          <w:sz w:val="18"/>
          <w:szCs w:val="18"/>
        </w:rPr>
      </w:pPr>
      <w:r>
        <w:rPr>
          <w:rFonts w:cs="Times New Roman"/>
          <w:sz w:val="18"/>
          <w:szCs w:val="18"/>
        </w:rPr>
        <w:t>Note1: Companies are encouraged to provide additional details on how above enhancements are applied to different PUSCH repetitions (e.g. mapping between PUSCH repetitions and beams)</w:t>
      </w:r>
    </w:p>
    <w:p w14:paraId="1EF887E4" w14:textId="77777777" w:rsidR="0024725D" w:rsidRDefault="00116BF5">
      <w:pPr>
        <w:rPr>
          <w:rFonts w:cs="Times New Roman"/>
          <w:sz w:val="18"/>
          <w:szCs w:val="18"/>
        </w:rPr>
      </w:pPr>
      <w:r>
        <w:rPr>
          <w:rFonts w:cs="Times New Roman"/>
          <w:sz w:val="18"/>
          <w:szCs w:val="18"/>
        </w:rPr>
        <w:t>Note2: Studying enhancements/aspects related to TA is not precluded.</w:t>
      </w:r>
    </w:p>
    <w:p w14:paraId="3F8202B4"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79AE9B2A" w14:textId="77777777" w:rsidR="0024725D" w:rsidRDefault="00116BF5">
      <w:pPr>
        <w:rPr>
          <w:rFonts w:cs="Times New Roman"/>
          <w:sz w:val="18"/>
          <w:szCs w:val="18"/>
        </w:rPr>
      </w:pPr>
      <w:r>
        <w:rPr>
          <w:rFonts w:cs="Times New Roman"/>
          <w:sz w:val="18"/>
          <w:szCs w:val="18"/>
        </w:rPr>
        <w:t xml:space="preserve">Further study M-TRP CG PUSCH reliability enhancements in Rel-17. </w:t>
      </w:r>
    </w:p>
    <w:p w14:paraId="3A838A0D" w14:textId="77777777" w:rsidR="0024725D" w:rsidRDefault="0024725D">
      <w:pPr>
        <w:rPr>
          <w:rFonts w:cs="Times New Roman"/>
          <w:sz w:val="18"/>
          <w:szCs w:val="18"/>
        </w:rPr>
      </w:pPr>
    </w:p>
    <w:p w14:paraId="6353EEDC" w14:textId="77777777" w:rsidR="0024725D" w:rsidRDefault="00116BF5">
      <w:pPr>
        <w:rPr>
          <w:rFonts w:cs="Times New Roman"/>
          <w:b/>
          <w:bCs/>
          <w:sz w:val="18"/>
          <w:szCs w:val="18"/>
          <w:highlight w:val="green"/>
        </w:rPr>
      </w:pPr>
      <w:r>
        <w:rPr>
          <w:rFonts w:cs="Times New Roman"/>
          <w:b/>
          <w:sz w:val="18"/>
          <w:szCs w:val="18"/>
          <w:highlight w:val="green"/>
        </w:rPr>
        <w:t>Agreement</w:t>
      </w:r>
    </w:p>
    <w:p w14:paraId="25FF5B78" w14:textId="77777777" w:rsidR="0024725D" w:rsidRDefault="00116BF5">
      <w:pPr>
        <w:rPr>
          <w:rFonts w:cs="Times New Roman"/>
          <w:sz w:val="18"/>
          <w:szCs w:val="18"/>
        </w:rPr>
      </w:pPr>
      <w:r>
        <w:rPr>
          <w:rFonts w:cs="Times New Roman"/>
          <w:sz w:val="18"/>
          <w:szCs w:val="18"/>
        </w:rPr>
        <w:t>On the mapping between PUSCH repetitions and beams in single DCI based multi-TRP PUSCH repetition Type A and Type B, further study the following, </w:t>
      </w:r>
    </w:p>
    <w:p w14:paraId="5064D380" w14:textId="77777777" w:rsidR="0024725D" w:rsidRDefault="00116BF5">
      <w:pPr>
        <w:numPr>
          <w:ilvl w:val="0"/>
          <w:numId w:val="87"/>
        </w:numPr>
        <w:rPr>
          <w:rFonts w:cs="Times New Roman"/>
          <w:sz w:val="18"/>
          <w:szCs w:val="18"/>
        </w:rPr>
      </w:pPr>
      <w:r>
        <w:rPr>
          <w:rFonts w:cs="Times New Roman"/>
          <w:sz w:val="18"/>
          <w:szCs w:val="18"/>
        </w:rPr>
        <w:t>For both PUSCH repetition Type A and B, how the beams are mapped to different PUSCH repetitions (or slots/frequency hops),</w:t>
      </w:r>
    </w:p>
    <w:p w14:paraId="4712A539" w14:textId="77777777" w:rsidR="0024725D" w:rsidRDefault="00116BF5">
      <w:pPr>
        <w:numPr>
          <w:ilvl w:val="1"/>
          <w:numId w:val="88"/>
        </w:numPr>
        <w:rPr>
          <w:rFonts w:cs="Times New Roman"/>
          <w:sz w:val="18"/>
          <w:szCs w:val="18"/>
        </w:rPr>
      </w:pPr>
      <w:r>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31595FBD" w14:textId="77777777" w:rsidR="0024725D" w:rsidRDefault="00116BF5">
      <w:pPr>
        <w:numPr>
          <w:ilvl w:val="1"/>
          <w:numId w:val="88"/>
        </w:numPr>
        <w:rPr>
          <w:rFonts w:cs="Times New Roman"/>
          <w:sz w:val="18"/>
          <w:szCs w:val="18"/>
        </w:rPr>
      </w:pPr>
      <w:r>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4CBA9BF1" w14:textId="77777777" w:rsidR="0024725D" w:rsidRDefault="00116BF5">
      <w:pPr>
        <w:numPr>
          <w:ilvl w:val="1"/>
          <w:numId w:val="88"/>
        </w:numPr>
        <w:rPr>
          <w:rFonts w:cs="Times New Roman"/>
          <w:sz w:val="18"/>
          <w:szCs w:val="18"/>
        </w:rPr>
      </w:pPr>
      <w:r>
        <w:rPr>
          <w:rFonts w:cs="Times New Roman"/>
          <w:sz w:val="18"/>
          <w:szCs w:val="18"/>
        </w:rPr>
        <w:t xml:space="preserve">Alt.3: Half-Half pattern (the first beam is applied to the first half of PUSCH repetitions, and the second beam is applied to the second half of PUSCH repetitions) </w:t>
      </w:r>
    </w:p>
    <w:p w14:paraId="2DFD54ED" w14:textId="77777777" w:rsidR="0024725D" w:rsidRDefault="00116BF5">
      <w:pPr>
        <w:numPr>
          <w:ilvl w:val="1"/>
          <w:numId w:val="88"/>
        </w:numPr>
        <w:rPr>
          <w:rFonts w:cs="Times New Roman"/>
          <w:sz w:val="18"/>
          <w:szCs w:val="18"/>
        </w:rPr>
      </w:pPr>
      <w:r>
        <w:rPr>
          <w:rFonts w:cs="Times New Roman"/>
          <w:sz w:val="18"/>
          <w:szCs w:val="18"/>
        </w:rPr>
        <w:t>Alt.</w:t>
      </w:r>
      <w:r>
        <w:rPr>
          <w:rFonts w:cs="Times New Roman"/>
          <w:strike/>
          <w:sz w:val="18"/>
          <w:szCs w:val="18"/>
        </w:rPr>
        <w:t>3</w:t>
      </w:r>
      <w:r>
        <w:rPr>
          <w:rFonts w:cs="Times New Roman"/>
          <w:sz w:val="18"/>
          <w:szCs w:val="18"/>
        </w:rPr>
        <w:t>4: Other variants (e.g. configurable mapping patterns)</w:t>
      </w:r>
    </w:p>
    <w:p w14:paraId="6AAFE2E9" w14:textId="77777777" w:rsidR="0024725D" w:rsidRDefault="00116BF5">
      <w:pPr>
        <w:numPr>
          <w:ilvl w:val="1"/>
          <w:numId w:val="88"/>
        </w:numPr>
        <w:rPr>
          <w:rFonts w:cs="Times New Roman"/>
          <w:sz w:val="18"/>
          <w:szCs w:val="18"/>
        </w:rPr>
      </w:pPr>
      <w:r>
        <w:rPr>
          <w:rFonts w:cs="Times New Roman"/>
          <w:sz w:val="18"/>
          <w:szCs w:val="18"/>
        </w:rPr>
        <w:t xml:space="preserve">Note1: For PUSCH repetition type B, the variants considering slot level beam mapping with the same mapping principals (replacing repetition with slot) in Alt.1/2/3 are also included. </w:t>
      </w:r>
    </w:p>
    <w:p w14:paraId="78A0E42D" w14:textId="77777777" w:rsidR="0024725D" w:rsidRDefault="00116BF5">
      <w:pPr>
        <w:numPr>
          <w:ilvl w:val="1"/>
          <w:numId w:val="88"/>
        </w:numPr>
        <w:rPr>
          <w:rFonts w:cs="Times New Roman"/>
          <w:sz w:val="18"/>
          <w:szCs w:val="18"/>
        </w:rPr>
      </w:pPr>
      <w:r>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4F5E82E4" w14:textId="77777777" w:rsidR="0024725D" w:rsidRDefault="00116BF5">
      <w:pPr>
        <w:numPr>
          <w:ilvl w:val="0"/>
          <w:numId w:val="87"/>
        </w:numPr>
        <w:rPr>
          <w:rFonts w:cs="Times New Roman"/>
          <w:sz w:val="18"/>
          <w:szCs w:val="18"/>
        </w:rPr>
      </w:pPr>
      <w:r>
        <w:rPr>
          <w:rFonts w:cs="Times New Roman"/>
          <w:sz w:val="18"/>
          <w:szCs w:val="18"/>
        </w:rPr>
        <w:t>For PUSCH repetition Type B, which repetition type that the beams shall consider for the mapping,</w:t>
      </w:r>
    </w:p>
    <w:p w14:paraId="77D03812" w14:textId="77777777" w:rsidR="0024725D" w:rsidRDefault="00116BF5">
      <w:pPr>
        <w:numPr>
          <w:ilvl w:val="1"/>
          <w:numId w:val="89"/>
        </w:numPr>
        <w:rPr>
          <w:rFonts w:cs="Times New Roman"/>
          <w:sz w:val="18"/>
          <w:szCs w:val="18"/>
        </w:rPr>
      </w:pPr>
      <w:r>
        <w:rPr>
          <w:rFonts w:cs="Times New Roman"/>
          <w:sz w:val="18"/>
          <w:szCs w:val="18"/>
        </w:rPr>
        <w:t>Alt.1: beams are mapped to the nominal repetitions</w:t>
      </w:r>
    </w:p>
    <w:p w14:paraId="0A04032D" w14:textId="77777777" w:rsidR="0024725D" w:rsidRDefault="00116BF5">
      <w:pPr>
        <w:numPr>
          <w:ilvl w:val="1"/>
          <w:numId w:val="89"/>
        </w:numPr>
        <w:rPr>
          <w:rFonts w:cs="Times New Roman"/>
          <w:sz w:val="18"/>
          <w:szCs w:val="18"/>
        </w:rPr>
      </w:pPr>
      <w:r>
        <w:rPr>
          <w:rFonts w:cs="Times New Roman"/>
          <w:sz w:val="18"/>
          <w:szCs w:val="18"/>
        </w:rPr>
        <w:lastRenderedPageBreak/>
        <w:t>Alt.2: beams are mapped to the actual repetitions</w:t>
      </w:r>
    </w:p>
    <w:p w14:paraId="56FA99E8" w14:textId="77777777" w:rsidR="0024725D" w:rsidRDefault="00116BF5">
      <w:pPr>
        <w:numPr>
          <w:ilvl w:val="1"/>
          <w:numId w:val="89"/>
        </w:numPr>
        <w:rPr>
          <w:rFonts w:cs="Times New Roman"/>
          <w:sz w:val="18"/>
          <w:szCs w:val="18"/>
        </w:rPr>
      </w:pPr>
      <w:r>
        <w:rPr>
          <w:rFonts w:cs="Times New Roman"/>
          <w:sz w:val="18"/>
          <w:szCs w:val="18"/>
        </w:rPr>
        <w:t>Alt.3: beams are mapped to different slots (not in the granularity of actual/nominal repetition)</w:t>
      </w:r>
    </w:p>
    <w:p w14:paraId="66EF3AD6" w14:textId="77777777" w:rsidR="0024725D" w:rsidRDefault="00116BF5">
      <w:pPr>
        <w:numPr>
          <w:ilvl w:val="1"/>
          <w:numId w:val="89"/>
        </w:numPr>
        <w:rPr>
          <w:rFonts w:cs="Times New Roman"/>
          <w:sz w:val="18"/>
          <w:szCs w:val="18"/>
        </w:rPr>
      </w:pPr>
      <w:r>
        <w:rPr>
          <w:rFonts w:cs="Times New Roman"/>
          <w:sz w:val="18"/>
          <w:szCs w:val="18"/>
        </w:rPr>
        <w:t>Alt.4: Other variants</w:t>
      </w:r>
    </w:p>
    <w:p w14:paraId="02B1109E" w14:textId="77777777" w:rsidR="0024725D" w:rsidRDefault="00116BF5">
      <w:pPr>
        <w:numPr>
          <w:ilvl w:val="0"/>
          <w:numId w:val="87"/>
        </w:numPr>
        <w:rPr>
          <w:rFonts w:cs="Times New Roman"/>
          <w:sz w:val="18"/>
          <w:szCs w:val="18"/>
        </w:rPr>
      </w:pPr>
      <w:r>
        <w:rPr>
          <w:rFonts w:cs="Times New Roman"/>
          <w:sz w:val="18"/>
          <w:szCs w:val="18"/>
        </w:rPr>
        <w:t>Consider additional requirements on switching gap(s) between two PUSCH repetitions towards different TRPs considering beam switching latency aspects.</w:t>
      </w:r>
    </w:p>
    <w:p w14:paraId="5DD72DF3" w14:textId="77777777" w:rsidR="0024725D" w:rsidRDefault="00116BF5">
      <w:pPr>
        <w:numPr>
          <w:ilvl w:val="0"/>
          <w:numId w:val="87"/>
        </w:numPr>
        <w:rPr>
          <w:rFonts w:cs="Times New Roman"/>
          <w:sz w:val="18"/>
          <w:szCs w:val="18"/>
        </w:rPr>
      </w:pPr>
      <w:r>
        <w:rPr>
          <w:rFonts w:cs="Times New Roman"/>
          <w:sz w:val="18"/>
          <w:szCs w:val="18"/>
        </w:rPr>
        <w:t>Note: use of the above solutions to multi-DCI based PUSCH repetition and TDMed PUSCH transmission without repetition (when there are agreed to support) is not precluded. </w:t>
      </w:r>
    </w:p>
    <w:p w14:paraId="230AB818" w14:textId="77777777" w:rsidR="0024725D" w:rsidRDefault="00116BF5">
      <w:pPr>
        <w:pStyle w:val="3"/>
      </w:pPr>
      <w:r>
        <w:t>103-e (November 2020)</w:t>
      </w:r>
    </w:p>
    <w:p w14:paraId="6D454203" w14:textId="77777777" w:rsidR="0024725D" w:rsidRDefault="0024725D">
      <w:pPr>
        <w:rPr>
          <w:rFonts w:eastAsia="바탕" w:cs="Times New Roman"/>
        </w:rPr>
      </w:pPr>
    </w:p>
    <w:p w14:paraId="1502705E" w14:textId="77777777" w:rsidR="0024725D" w:rsidRDefault="00116BF5">
      <w:pPr>
        <w:rPr>
          <w:rFonts w:eastAsia="바탕" w:cs="Times New Roman"/>
          <w:b/>
          <w:bCs/>
          <w:sz w:val="18"/>
          <w:szCs w:val="18"/>
          <w:highlight w:val="green"/>
        </w:rPr>
      </w:pPr>
      <w:r>
        <w:rPr>
          <w:rFonts w:eastAsia="바탕" w:cs="Times New Roman"/>
          <w:b/>
          <w:bCs/>
          <w:sz w:val="18"/>
          <w:szCs w:val="18"/>
          <w:highlight w:val="green"/>
        </w:rPr>
        <w:t>Agreement</w:t>
      </w:r>
    </w:p>
    <w:p w14:paraId="199D829E" w14:textId="77777777" w:rsidR="0024725D" w:rsidRDefault="00116BF5">
      <w:pPr>
        <w:rPr>
          <w:rFonts w:eastAsia="바탕" w:cs="Times New Roman"/>
          <w:sz w:val="18"/>
          <w:szCs w:val="18"/>
        </w:rPr>
      </w:pPr>
      <w:r>
        <w:rPr>
          <w:rFonts w:eastAsia="바탕" w:cs="Times New Roman"/>
          <w:sz w:val="18"/>
          <w:szCs w:val="18"/>
        </w:rPr>
        <w:t xml:space="preserve">For single DCI based M-TRP PUSCH repetition schemes, support codebook based PUSCH transmission with following enhancements. </w:t>
      </w:r>
    </w:p>
    <w:p w14:paraId="4AA8B147" w14:textId="77777777" w:rsidR="0024725D" w:rsidRDefault="00116BF5">
      <w:pPr>
        <w:numPr>
          <w:ilvl w:val="0"/>
          <w:numId w:val="81"/>
        </w:numPr>
        <w:rPr>
          <w:rFonts w:eastAsia="바탕" w:cs="Times New Roman"/>
          <w:bCs/>
          <w:iCs/>
          <w:kern w:val="32"/>
          <w:sz w:val="18"/>
          <w:szCs w:val="18"/>
        </w:rPr>
      </w:pPr>
      <w:r>
        <w:rPr>
          <w:rFonts w:eastAsia="바탕" w:cs="Times New Roman"/>
          <w:bCs/>
          <w:iCs/>
          <w:kern w:val="32"/>
          <w:sz w:val="18"/>
          <w:szCs w:val="18"/>
        </w:rPr>
        <w:t xml:space="preserve">Support the indication of two SRIs. </w:t>
      </w:r>
    </w:p>
    <w:p w14:paraId="44A5CE61" w14:textId="77777777" w:rsidR="0024725D" w:rsidRDefault="00116BF5">
      <w:pPr>
        <w:numPr>
          <w:ilvl w:val="1"/>
          <w:numId w:val="81"/>
        </w:numPr>
        <w:rPr>
          <w:rFonts w:eastAsia="바탕" w:cs="Times New Roman"/>
          <w:bCs/>
          <w:iCs/>
          <w:kern w:val="32"/>
          <w:sz w:val="18"/>
          <w:szCs w:val="18"/>
        </w:rPr>
      </w:pPr>
      <w:r>
        <w:rPr>
          <w:rFonts w:eastAsia="바탕" w:cs="Times New Roman"/>
          <w:bCs/>
          <w:iCs/>
          <w:kern w:val="32"/>
          <w:sz w:val="18"/>
          <w:szCs w:val="18"/>
        </w:rPr>
        <w:t xml:space="preserve">Alt1: Bit field of SRI shall be enhanced. </w:t>
      </w:r>
    </w:p>
    <w:p w14:paraId="27EB340F" w14:textId="77777777" w:rsidR="0024725D" w:rsidRDefault="00116BF5">
      <w:pPr>
        <w:numPr>
          <w:ilvl w:val="1"/>
          <w:numId w:val="81"/>
        </w:numPr>
        <w:rPr>
          <w:rFonts w:eastAsia="바탕" w:cs="Times New Roman"/>
          <w:bCs/>
          <w:iCs/>
          <w:kern w:val="32"/>
          <w:sz w:val="18"/>
          <w:szCs w:val="18"/>
        </w:rPr>
      </w:pPr>
      <w:r>
        <w:rPr>
          <w:rFonts w:eastAsia="바탕" w:cs="Times New Roman"/>
          <w:bCs/>
          <w:iCs/>
          <w:kern w:val="32"/>
          <w:sz w:val="18"/>
          <w:szCs w:val="18"/>
        </w:rPr>
        <w:t xml:space="preserve">Alt2: No changes on SRI field </w:t>
      </w:r>
    </w:p>
    <w:p w14:paraId="0538EE9B" w14:textId="77777777" w:rsidR="0024725D" w:rsidRDefault="00116BF5">
      <w:pPr>
        <w:numPr>
          <w:ilvl w:val="0"/>
          <w:numId w:val="81"/>
        </w:numPr>
        <w:rPr>
          <w:rFonts w:eastAsia="바탕" w:cs="Times New Roman"/>
          <w:bCs/>
          <w:iCs/>
          <w:kern w:val="32"/>
          <w:sz w:val="18"/>
          <w:szCs w:val="18"/>
        </w:rPr>
      </w:pPr>
      <w:r>
        <w:rPr>
          <w:rFonts w:eastAsia="바탕" w:cs="Times New Roman"/>
          <w:bCs/>
          <w:iCs/>
          <w:kern w:val="32"/>
          <w:sz w:val="18"/>
          <w:szCs w:val="18"/>
        </w:rPr>
        <w:t xml:space="preserve">Support the indication of two TPMIs. </w:t>
      </w:r>
    </w:p>
    <w:p w14:paraId="74266AE6" w14:textId="77777777" w:rsidR="0024725D" w:rsidRDefault="00116BF5">
      <w:pPr>
        <w:numPr>
          <w:ilvl w:val="1"/>
          <w:numId w:val="81"/>
        </w:numPr>
        <w:rPr>
          <w:rFonts w:eastAsia="바탕" w:cs="Times New Roman"/>
          <w:bCs/>
          <w:iCs/>
          <w:kern w:val="32"/>
          <w:sz w:val="18"/>
          <w:szCs w:val="18"/>
        </w:rPr>
      </w:pPr>
      <w:r>
        <w:rPr>
          <w:rFonts w:eastAsia="바탕" w:cs="Times New Roman"/>
          <w:bCs/>
          <w:iCs/>
          <w:kern w:val="32"/>
          <w:sz w:val="18"/>
          <w:szCs w:val="18"/>
        </w:rPr>
        <w:t>The same number of layers are applied for both TPMIs if two TPMIs are indicated</w:t>
      </w:r>
    </w:p>
    <w:p w14:paraId="00DFFB69" w14:textId="77777777" w:rsidR="0024725D" w:rsidRDefault="00116BF5">
      <w:pPr>
        <w:numPr>
          <w:ilvl w:val="1"/>
          <w:numId w:val="81"/>
        </w:numPr>
        <w:rPr>
          <w:rFonts w:eastAsia="바탕" w:cs="Times New Roman"/>
          <w:bCs/>
          <w:iCs/>
          <w:kern w:val="32"/>
          <w:sz w:val="18"/>
          <w:szCs w:val="18"/>
        </w:rPr>
      </w:pPr>
      <w:r>
        <w:rPr>
          <w:rFonts w:eastAsia="바탕" w:cs="Times New Roman"/>
          <w:bCs/>
          <w:iCs/>
          <w:kern w:val="32"/>
          <w:sz w:val="18"/>
          <w:szCs w:val="18"/>
        </w:rPr>
        <w:t>The number of SRS ports between two TRPs should be same.</w:t>
      </w:r>
    </w:p>
    <w:p w14:paraId="2BBC9661" w14:textId="77777777" w:rsidR="0024725D" w:rsidRDefault="00116BF5">
      <w:pPr>
        <w:numPr>
          <w:ilvl w:val="1"/>
          <w:numId w:val="81"/>
        </w:numPr>
        <w:rPr>
          <w:rFonts w:eastAsia="바탕" w:cs="Times New Roman"/>
          <w:bCs/>
          <w:iCs/>
          <w:kern w:val="32"/>
          <w:sz w:val="18"/>
          <w:szCs w:val="18"/>
        </w:rPr>
      </w:pPr>
      <w:r>
        <w:rPr>
          <w:rFonts w:eastAsia="바탕" w:cs="Times New Roman"/>
          <w:bCs/>
          <w:iCs/>
          <w:kern w:val="32"/>
          <w:sz w:val="18"/>
          <w:szCs w:val="18"/>
        </w:rPr>
        <w:t>FFS: Details on indicating two TPMIs (e.g, one TPMI field or two TPMI fields)</w:t>
      </w:r>
    </w:p>
    <w:p w14:paraId="7CE1D9A8" w14:textId="77777777" w:rsidR="0024725D" w:rsidRDefault="00116BF5">
      <w:pPr>
        <w:numPr>
          <w:ilvl w:val="0"/>
          <w:numId w:val="81"/>
        </w:numPr>
        <w:rPr>
          <w:rFonts w:eastAsia="바탕" w:cs="Times New Roman"/>
          <w:bCs/>
          <w:iCs/>
          <w:kern w:val="32"/>
          <w:sz w:val="18"/>
          <w:szCs w:val="18"/>
        </w:rPr>
      </w:pPr>
      <w:r>
        <w:rPr>
          <w:rFonts w:eastAsia="바탕" w:cs="Times New Roman"/>
          <w:bCs/>
          <w:iCs/>
          <w:kern w:val="32"/>
          <w:sz w:val="18"/>
          <w:szCs w:val="18"/>
        </w:rPr>
        <w:t>Increase the maximum number of SRS resource sets to two</w:t>
      </w:r>
    </w:p>
    <w:p w14:paraId="7F68063D" w14:textId="77777777" w:rsidR="0024725D" w:rsidRDefault="00116BF5">
      <w:pPr>
        <w:numPr>
          <w:ilvl w:val="0"/>
          <w:numId w:val="81"/>
        </w:numPr>
        <w:rPr>
          <w:rFonts w:eastAsia="바탕" w:cs="Times New Roman"/>
          <w:bCs/>
          <w:iCs/>
          <w:kern w:val="32"/>
          <w:sz w:val="18"/>
          <w:szCs w:val="18"/>
        </w:rPr>
      </w:pPr>
      <w:r>
        <w:rPr>
          <w:rFonts w:eastAsia="바탕" w:cs="Times New Roman"/>
          <w:bCs/>
          <w:iCs/>
          <w:kern w:val="32"/>
          <w:sz w:val="18"/>
          <w:szCs w:val="18"/>
        </w:rPr>
        <w:t>FFS: configuration details of each SRS resource set (e.g., number of SRS resources in a resource set)</w:t>
      </w:r>
    </w:p>
    <w:p w14:paraId="54C452A9" w14:textId="77777777" w:rsidR="0024725D" w:rsidRDefault="0024725D">
      <w:pPr>
        <w:adjustRightInd w:val="0"/>
        <w:snapToGrid w:val="0"/>
        <w:contextualSpacing/>
        <w:rPr>
          <w:rFonts w:eastAsia="바탕" w:cs="Times New Roman"/>
          <w:color w:val="FF0000"/>
          <w:sz w:val="18"/>
          <w:szCs w:val="18"/>
        </w:rPr>
      </w:pPr>
    </w:p>
    <w:p w14:paraId="0AA40B05" w14:textId="77777777" w:rsidR="0024725D" w:rsidRDefault="00116BF5">
      <w:pPr>
        <w:rPr>
          <w:rFonts w:eastAsia="바탕" w:cs="Times New Roman"/>
          <w:sz w:val="18"/>
          <w:szCs w:val="18"/>
          <w:highlight w:val="green"/>
        </w:rPr>
      </w:pPr>
      <w:r>
        <w:rPr>
          <w:rFonts w:eastAsia="바탕" w:cs="Times New Roman"/>
          <w:b/>
          <w:bCs/>
          <w:sz w:val="18"/>
          <w:szCs w:val="18"/>
          <w:highlight w:val="green"/>
        </w:rPr>
        <w:t>Agreement</w:t>
      </w:r>
    </w:p>
    <w:p w14:paraId="52476853" w14:textId="77777777" w:rsidR="0024725D" w:rsidRDefault="00116BF5">
      <w:pPr>
        <w:rPr>
          <w:rFonts w:eastAsia="바탕" w:cs="Times New Roman"/>
          <w:sz w:val="18"/>
          <w:szCs w:val="18"/>
        </w:rPr>
      </w:pPr>
      <w:r>
        <w:rPr>
          <w:rFonts w:eastAsia="바탕" w:cs="Times New Roman"/>
          <w:sz w:val="18"/>
          <w:szCs w:val="18"/>
        </w:rPr>
        <w:t xml:space="preserve">For single DCI based M-TRP PUSCH repetition schemes, support non-codebook based PUSCH transmission with following considerations. </w:t>
      </w:r>
    </w:p>
    <w:p w14:paraId="187A2A1F" w14:textId="77777777" w:rsidR="0024725D" w:rsidRDefault="00116BF5">
      <w:pPr>
        <w:numPr>
          <w:ilvl w:val="0"/>
          <w:numId w:val="81"/>
        </w:numPr>
        <w:rPr>
          <w:rFonts w:eastAsia="바탕" w:cs="Times New Roman"/>
          <w:bCs/>
          <w:iCs/>
          <w:kern w:val="32"/>
          <w:sz w:val="18"/>
          <w:szCs w:val="18"/>
        </w:rPr>
      </w:pPr>
      <w:r>
        <w:rPr>
          <w:rFonts w:eastAsia="바탕" w:cs="Times New Roman"/>
          <w:bCs/>
          <w:iCs/>
          <w:kern w:val="32"/>
          <w:sz w:val="18"/>
          <w:szCs w:val="18"/>
        </w:rPr>
        <w:t xml:space="preserve">Increase the maximum number of SRS resource sets to two, and associated CSI-RS resource can be configured per SRS resource set. </w:t>
      </w:r>
    </w:p>
    <w:p w14:paraId="21AEA54E" w14:textId="77777777" w:rsidR="0024725D" w:rsidRDefault="00116BF5">
      <w:pPr>
        <w:numPr>
          <w:ilvl w:val="0"/>
          <w:numId w:val="81"/>
        </w:numPr>
        <w:rPr>
          <w:rFonts w:eastAsia="바탕" w:cs="Times New Roman"/>
          <w:bCs/>
          <w:iCs/>
          <w:kern w:val="32"/>
          <w:sz w:val="18"/>
          <w:szCs w:val="18"/>
        </w:rPr>
      </w:pPr>
      <w:r>
        <w:rPr>
          <w:rFonts w:eastAsia="바탕" w:cs="Times New Roman"/>
          <w:bCs/>
          <w:iCs/>
          <w:kern w:val="32"/>
          <w:sz w:val="18"/>
          <w:szCs w:val="18"/>
        </w:rPr>
        <w:t xml:space="preserve">FFS: Enhancements on SRI field in DCI to indicate the two beams for repetitions </w:t>
      </w:r>
    </w:p>
    <w:p w14:paraId="44086419" w14:textId="77777777" w:rsidR="0024725D" w:rsidRDefault="0024725D">
      <w:pPr>
        <w:snapToGrid w:val="0"/>
        <w:rPr>
          <w:rFonts w:eastAsia="바탕" w:cs="Times New Roman"/>
          <w:sz w:val="18"/>
          <w:szCs w:val="18"/>
        </w:rPr>
      </w:pPr>
    </w:p>
    <w:p w14:paraId="10F4E6DB" w14:textId="77777777" w:rsidR="0024725D" w:rsidRDefault="0024725D">
      <w:pPr>
        <w:rPr>
          <w:rFonts w:eastAsia="바탕" w:cs="Times New Roman"/>
          <w:color w:val="1F497D"/>
          <w:sz w:val="18"/>
          <w:szCs w:val="18"/>
        </w:rPr>
      </w:pPr>
    </w:p>
    <w:p w14:paraId="1E4915E2" w14:textId="77777777" w:rsidR="0024725D" w:rsidRDefault="00116BF5">
      <w:pPr>
        <w:rPr>
          <w:rFonts w:eastAsia="바탕" w:cs="Times New Roman"/>
          <w:sz w:val="18"/>
          <w:szCs w:val="18"/>
        </w:rPr>
      </w:pPr>
      <w:r>
        <w:rPr>
          <w:rFonts w:eastAsia="바탕" w:cs="Times New Roman"/>
          <w:b/>
          <w:bCs/>
          <w:sz w:val="18"/>
          <w:szCs w:val="18"/>
          <w:highlight w:val="green"/>
        </w:rPr>
        <w:t>Agreement</w:t>
      </w:r>
    </w:p>
    <w:p w14:paraId="74D94D06" w14:textId="77777777" w:rsidR="0024725D" w:rsidRDefault="00116BF5">
      <w:pPr>
        <w:rPr>
          <w:rFonts w:eastAsia="바탕" w:cs="Times New Roman"/>
          <w:sz w:val="18"/>
          <w:szCs w:val="18"/>
        </w:rPr>
      </w:pPr>
      <w:r>
        <w:rPr>
          <w:rFonts w:eastAsia="바탕" w:cs="Times New Roman"/>
          <w:sz w:val="18"/>
          <w:szCs w:val="18"/>
        </w:rPr>
        <w:t xml:space="preserve">For single DCI based M-TRP PUSCH repetition Type B, at least nominal repetitions are used to map beams </w:t>
      </w:r>
    </w:p>
    <w:p w14:paraId="4F6CDBC9" w14:textId="77777777" w:rsidR="0024725D" w:rsidRDefault="00116BF5">
      <w:pPr>
        <w:numPr>
          <w:ilvl w:val="0"/>
          <w:numId w:val="83"/>
        </w:numPr>
        <w:snapToGrid w:val="0"/>
        <w:rPr>
          <w:rFonts w:eastAsia="바탕" w:cs="Times New Roman"/>
          <w:sz w:val="18"/>
          <w:szCs w:val="18"/>
        </w:rPr>
      </w:pPr>
      <w:r>
        <w:rPr>
          <w:rFonts w:eastAsia="바탕" w:cs="Times New Roman"/>
          <w:sz w:val="18"/>
          <w:szCs w:val="18"/>
        </w:rPr>
        <w:t>Further study details and applicability of each mapping method</w:t>
      </w:r>
    </w:p>
    <w:p w14:paraId="1E388A8F" w14:textId="77777777" w:rsidR="0024725D" w:rsidRDefault="00116BF5">
      <w:pPr>
        <w:numPr>
          <w:ilvl w:val="0"/>
          <w:numId w:val="83"/>
        </w:numPr>
        <w:snapToGrid w:val="0"/>
        <w:rPr>
          <w:rFonts w:eastAsia="바탕" w:cs="Times New Roman"/>
          <w:sz w:val="18"/>
          <w:szCs w:val="18"/>
        </w:rPr>
      </w:pPr>
      <w:r>
        <w:rPr>
          <w:rFonts w:eastAsia="바탕" w:cs="Times New Roman"/>
          <w:sz w:val="18"/>
          <w:szCs w:val="18"/>
        </w:rPr>
        <w:t>Further study the slot based beam mapping in the cases of nominal repetition across slot boundaries</w:t>
      </w:r>
    </w:p>
    <w:p w14:paraId="7A284FEF" w14:textId="77777777" w:rsidR="0024725D" w:rsidRDefault="0024725D">
      <w:pPr>
        <w:rPr>
          <w:rFonts w:eastAsia="바탕" w:cs="Times New Roman"/>
          <w:color w:val="1F497D"/>
          <w:sz w:val="18"/>
          <w:szCs w:val="18"/>
        </w:rPr>
      </w:pPr>
    </w:p>
    <w:p w14:paraId="778F88AB" w14:textId="77777777" w:rsidR="0024725D" w:rsidRDefault="00116BF5">
      <w:pPr>
        <w:rPr>
          <w:rFonts w:eastAsia="바탕" w:cs="Times New Roman"/>
          <w:sz w:val="18"/>
          <w:szCs w:val="18"/>
        </w:rPr>
      </w:pPr>
      <w:r>
        <w:rPr>
          <w:rFonts w:eastAsia="바탕" w:cs="Times New Roman"/>
          <w:b/>
          <w:bCs/>
          <w:sz w:val="18"/>
          <w:szCs w:val="18"/>
          <w:highlight w:val="green"/>
        </w:rPr>
        <w:t>Agreement</w:t>
      </w:r>
    </w:p>
    <w:p w14:paraId="587B0A45" w14:textId="77777777" w:rsidR="0024725D" w:rsidRDefault="00116BF5">
      <w:pPr>
        <w:rPr>
          <w:rFonts w:eastAsia="바탕" w:cs="Times New Roman"/>
          <w:sz w:val="18"/>
          <w:szCs w:val="18"/>
        </w:rPr>
      </w:pPr>
      <w:r>
        <w:rPr>
          <w:rFonts w:eastAsia="바탕" w:cs="Times New Roman"/>
          <w:sz w:val="18"/>
          <w:szCs w:val="18"/>
        </w:rPr>
        <w:t xml:space="preserve">For PUSCH multi-TRP enhancements, </w:t>
      </w:r>
    </w:p>
    <w:p w14:paraId="0345E68A" w14:textId="77777777" w:rsidR="0024725D" w:rsidRDefault="00116BF5">
      <w:pPr>
        <w:numPr>
          <w:ilvl w:val="0"/>
          <w:numId w:val="83"/>
        </w:numPr>
        <w:snapToGrid w:val="0"/>
        <w:rPr>
          <w:rFonts w:eastAsia="바탕" w:cs="Times New Roman"/>
          <w:sz w:val="18"/>
          <w:szCs w:val="18"/>
        </w:rPr>
      </w:pPr>
      <w:r>
        <w:rPr>
          <w:rFonts w:eastAsia="바탕" w:cs="Times New Roman"/>
          <w:sz w:val="18"/>
          <w:szCs w:val="18"/>
        </w:rPr>
        <w:t xml:space="preserve">For per TRP closed-loop power control for PUSCH, further study the following alternatives when the “closedLoopIndex” values are different.  </w:t>
      </w:r>
    </w:p>
    <w:p w14:paraId="2BA9FE12" w14:textId="77777777" w:rsidR="0024725D" w:rsidRDefault="00116BF5">
      <w:pPr>
        <w:numPr>
          <w:ilvl w:val="1"/>
          <w:numId w:val="84"/>
        </w:numPr>
        <w:snapToGrid w:val="0"/>
        <w:contextualSpacing/>
        <w:rPr>
          <w:rFonts w:eastAsia="바탕" w:cs="Times New Roman"/>
          <w:sz w:val="18"/>
          <w:szCs w:val="18"/>
        </w:rPr>
      </w:pPr>
      <w:r>
        <w:rPr>
          <w:rFonts w:eastAsia="바탕" w:cs="Times New Roman"/>
          <w:sz w:val="18"/>
          <w:szCs w:val="18"/>
        </w:rPr>
        <w:lastRenderedPageBreak/>
        <w:t>Option.1: A single TPC field is used in DCI formats 0_1 / 0_2, and the TPC value applied for both PUSCH beams</w:t>
      </w:r>
    </w:p>
    <w:p w14:paraId="3384CC63" w14:textId="77777777" w:rsidR="0024725D" w:rsidRDefault="00116BF5">
      <w:pPr>
        <w:numPr>
          <w:ilvl w:val="1"/>
          <w:numId w:val="84"/>
        </w:numPr>
        <w:snapToGrid w:val="0"/>
        <w:contextualSpacing/>
        <w:rPr>
          <w:rFonts w:eastAsia="바탕" w:cs="Times New Roman"/>
          <w:sz w:val="18"/>
          <w:szCs w:val="18"/>
        </w:rPr>
      </w:pPr>
      <w:r>
        <w:rPr>
          <w:rFonts w:eastAsia="바탕" w:cs="Times New Roman"/>
          <w:sz w:val="18"/>
          <w:szCs w:val="18"/>
        </w:rPr>
        <w:t xml:space="preserve">Option.2: A single TPC field is used in DCI formats 0_1 / 0_2, and the TPC value applied for one of two PUSCH beams at a slot. </w:t>
      </w:r>
    </w:p>
    <w:p w14:paraId="08A1C643" w14:textId="77777777" w:rsidR="0024725D" w:rsidRDefault="00116BF5">
      <w:pPr>
        <w:numPr>
          <w:ilvl w:val="1"/>
          <w:numId w:val="84"/>
        </w:numPr>
        <w:snapToGrid w:val="0"/>
        <w:contextualSpacing/>
        <w:rPr>
          <w:rFonts w:eastAsia="바탕" w:cs="Times New Roman"/>
          <w:sz w:val="18"/>
          <w:szCs w:val="18"/>
        </w:rPr>
      </w:pPr>
      <w:r>
        <w:rPr>
          <w:rFonts w:eastAsia="바탕" w:cs="Times New Roman"/>
          <w:sz w:val="18"/>
          <w:szCs w:val="18"/>
        </w:rPr>
        <w:t>Option 3: A second TPC field is added in DCI formats 0_1 / 0_2.</w:t>
      </w:r>
    </w:p>
    <w:p w14:paraId="413FB914" w14:textId="77777777" w:rsidR="0024725D" w:rsidRDefault="00116BF5">
      <w:pPr>
        <w:numPr>
          <w:ilvl w:val="1"/>
          <w:numId w:val="84"/>
        </w:numPr>
        <w:snapToGrid w:val="0"/>
        <w:contextualSpacing/>
        <w:rPr>
          <w:rFonts w:eastAsia="바탕" w:cs="Times New Roman"/>
          <w:sz w:val="18"/>
          <w:szCs w:val="18"/>
        </w:rPr>
      </w:pPr>
      <w:r>
        <w:rPr>
          <w:rFonts w:eastAsia="바탕" w:cs="Times New Roman"/>
          <w:sz w:val="18"/>
          <w:szCs w:val="18"/>
        </w:rPr>
        <w:t>Option 4: A single TPC field is used in DCI formats 0_1 / 0_2, and indicates two TPC values applied to two PUSCH beams, respectively.</w:t>
      </w:r>
    </w:p>
    <w:p w14:paraId="44AC0BB5" w14:textId="77777777" w:rsidR="0024725D" w:rsidRDefault="00116BF5">
      <w:pPr>
        <w:numPr>
          <w:ilvl w:val="0"/>
          <w:numId w:val="83"/>
        </w:numPr>
        <w:snapToGrid w:val="0"/>
        <w:rPr>
          <w:rFonts w:eastAsia="바탕" w:cs="Times New Roman"/>
          <w:sz w:val="18"/>
          <w:szCs w:val="18"/>
        </w:rPr>
      </w:pPr>
      <w:r>
        <w:rPr>
          <w:rFonts w:eastAsia="바탕" w:cs="Times New Roman"/>
          <w:sz w:val="18"/>
          <w:szCs w:val="18"/>
        </w:rPr>
        <w:t>FFS: Transition period for beam / power / frequency change.</w:t>
      </w:r>
    </w:p>
    <w:p w14:paraId="1749F79F" w14:textId="77777777" w:rsidR="0024725D" w:rsidRDefault="0024725D">
      <w:pPr>
        <w:rPr>
          <w:rFonts w:eastAsia="바탕" w:cs="Times New Roman"/>
          <w:color w:val="1F497D"/>
          <w:sz w:val="18"/>
          <w:szCs w:val="18"/>
        </w:rPr>
      </w:pPr>
    </w:p>
    <w:p w14:paraId="0BAD5293" w14:textId="77777777" w:rsidR="0024725D" w:rsidRDefault="00116BF5">
      <w:pPr>
        <w:rPr>
          <w:rFonts w:eastAsia="바탕" w:cs="Times New Roman"/>
          <w:sz w:val="18"/>
          <w:szCs w:val="18"/>
        </w:rPr>
      </w:pPr>
      <w:r>
        <w:rPr>
          <w:rFonts w:eastAsia="바탕" w:cs="Times New Roman"/>
          <w:b/>
          <w:bCs/>
          <w:sz w:val="18"/>
          <w:szCs w:val="18"/>
          <w:highlight w:val="green"/>
        </w:rPr>
        <w:t>Agreement</w:t>
      </w:r>
    </w:p>
    <w:p w14:paraId="134593A4" w14:textId="77777777" w:rsidR="0024725D" w:rsidRDefault="00116BF5">
      <w:pPr>
        <w:rPr>
          <w:rFonts w:eastAsia="바탕" w:cs="Times New Roman"/>
          <w:sz w:val="18"/>
          <w:szCs w:val="18"/>
        </w:rPr>
      </w:pPr>
      <w:r>
        <w:rPr>
          <w:rFonts w:eastAsia="바탕" w:cs="Times New Roman"/>
          <w:sz w:val="18"/>
          <w:szCs w:val="18"/>
        </w:rPr>
        <w:t xml:space="preserve">Support both type 1 and type 2 CG PUSCH transmission towards MTRP. Further study the following alternatives, </w:t>
      </w:r>
    </w:p>
    <w:p w14:paraId="6F3DC3EE" w14:textId="77777777" w:rsidR="0024725D" w:rsidRDefault="00116BF5">
      <w:pPr>
        <w:numPr>
          <w:ilvl w:val="0"/>
          <w:numId w:val="83"/>
        </w:numPr>
        <w:snapToGrid w:val="0"/>
        <w:rPr>
          <w:rFonts w:eastAsia="바탕" w:cs="Times New Roman"/>
          <w:sz w:val="18"/>
          <w:szCs w:val="18"/>
        </w:rPr>
      </w:pPr>
      <w:r>
        <w:rPr>
          <w:rFonts w:eastAsia="바탕" w:cs="Times New Roman"/>
          <w:sz w:val="18"/>
          <w:szCs w:val="18"/>
        </w:rPr>
        <w:t xml:space="preserve">Alt.1 : single CG configuration </w:t>
      </w:r>
    </w:p>
    <w:p w14:paraId="2F927AFF" w14:textId="77777777" w:rsidR="0024725D" w:rsidRDefault="00116BF5">
      <w:pPr>
        <w:numPr>
          <w:ilvl w:val="1"/>
          <w:numId w:val="84"/>
        </w:numPr>
        <w:snapToGrid w:val="0"/>
        <w:contextualSpacing/>
        <w:rPr>
          <w:rFonts w:eastAsia="바탕" w:cs="Times New Roman"/>
          <w:sz w:val="18"/>
          <w:szCs w:val="18"/>
        </w:rPr>
      </w:pPr>
      <w:r>
        <w:rPr>
          <w:rFonts w:eastAsia="바탕" w:cs="Times New Roman"/>
          <w:sz w:val="18"/>
          <w:szCs w:val="18"/>
        </w:rPr>
        <w:t>Repetitions of a TB transmitted towards MTPR on multiple PUSCH transmission occasions of single CG configuration.</w:t>
      </w:r>
    </w:p>
    <w:p w14:paraId="21855417" w14:textId="77777777" w:rsidR="0024725D" w:rsidRDefault="00116BF5">
      <w:pPr>
        <w:numPr>
          <w:ilvl w:val="1"/>
          <w:numId w:val="84"/>
        </w:numPr>
        <w:snapToGrid w:val="0"/>
        <w:contextualSpacing/>
        <w:rPr>
          <w:rFonts w:eastAsia="바탕" w:cs="Times New Roman"/>
          <w:sz w:val="18"/>
          <w:szCs w:val="18"/>
        </w:rPr>
      </w:pPr>
      <w:r>
        <w:rPr>
          <w:rFonts w:eastAsia="바탕" w:cs="Times New Roman"/>
          <w:sz w:val="18"/>
          <w:szCs w:val="18"/>
        </w:rPr>
        <w:t xml:space="preserve">At least for codebook-based CG PUSCH, support configuring 2 SRIs/TPMIs. </w:t>
      </w:r>
    </w:p>
    <w:p w14:paraId="12F7CCD3" w14:textId="77777777" w:rsidR="0024725D" w:rsidRDefault="00116BF5">
      <w:pPr>
        <w:numPr>
          <w:ilvl w:val="0"/>
          <w:numId w:val="83"/>
        </w:numPr>
        <w:snapToGrid w:val="0"/>
        <w:rPr>
          <w:rFonts w:eastAsia="바탕" w:cs="Times New Roman"/>
          <w:sz w:val="18"/>
          <w:szCs w:val="18"/>
        </w:rPr>
      </w:pPr>
      <w:r>
        <w:rPr>
          <w:rFonts w:eastAsia="바탕" w:cs="Times New Roman"/>
          <w:sz w:val="18"/>
          <w:szCs w:val="18"/>
        </w:rPr>
        <w:t xml:space="preserve">Alt.2 : multiple CG configurations </w:t>
      </w:r>
    </w:p>
    <w:p w14:paraId="477985A8" w14:textId="77777777" w:rsidR="0024725D" w:rsidRDefault="00116BF5">
      <w:pPr>
        <w:numPr>
          <w:ilvl w:val="1"/>
          <w:numId w:val="84"/>
        </w:numPr>
        <w:snapToGrid w:val="0"/>
        <w:contextualSpacing/>
        <w:rPr>
          <w:rFonts w:eastAsia="바탕" w:cs="Times New Roman"/>
          <w:sz w:val="18"/>
          <w:szCs w:val="18"/>
        </w:rPr>
      </w:pPr>
      <w:r>
        <w:rPr>
          <w:rFonts w:eastAsia="바탕"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1C09510E" w14:textId="77777777" w:rsidR="0024725D" w:rsidRDefault="00116BF5">
      <w:pPr>
        <w:numPr>
          <w:ilvl w:val="1"/>
          <w:numId w:val="84"/>
        </w:numPr>
        <w:snapToGrid w:val="0"/>
        <w:contextualSpacing/>
        <w:rPr>
          <w:rFonts w:eastAsia="바탕" w:cs="Times New Roman"/>
          <w:sz w:val="18"/>
          <w:szCs w:val="18"/>
        </w:rPr>
      </w:pPr>
      <w:r>
        <w:rPr>
          <w:rFonts w:eastAsia="바탕" w:cs="Times New Roman"/>
          <w:sz w:val="18"/>
          <w:szCs w:val="18"/>
        </w:rPr>
        <w:t>1 SRI/TPMI is configured/indicated for each CG configuration.</w:t>
      </w:r>
    </w:p>
    <w:p w14:paraId="2C774374" w14:textId="77777777" w:rsidR="0024725D" w:rsidRDefault="00116BF5">
      <w:pPr>
        <w:numPr>
          <w:ilvl w:val="0"/>
          <w:numId w:val="83"/>
        </w:numPr>
        <w:snapToGrid w:val="0"/>
        <w:rPr>
          <w:rFonts w:eastAsia="바탕" w:cs="Times New Roman"/>
          <w:sz w:val="18"/>
          <w:szCs w:val="18"/>
        </w:rPr>
      </w:pPr>
      <w:r>
        <w:rPr>
          <w:rFonts w:eastAsia="바탕" w:cs="Times New Roman"/>
          <w:sz w:val="18"/>
          <w:szCs w:val="18"/>
        </w:rPr>
        <w:t xml:space="preserve">Further study required beam mapping principals, low overhead mechanisms for beam selection, and other enhancements for Alt.1 and Alt.2.  </w:t>
      </w:r>
    </w:p>
    <w:p w14:paraId="766389E9" w14:textId="77777777" w:rsidR="0024725D" w:rsidRDefault="0024725D">
      <w:pPr>
        <w:rPr>
          <w:rFonts w:eastAsia="바탕" w:cs="Times New Roman"/>
          <w:color w:val="BFBFBF"/>
          <w:sz w:val="18"/>
          <w:szCs w:val="18"/>
        </w:rPr>
      </w:pPr>
    </w:p>
    <w:p w14:paraId="63AEA881" w14:textId="77777777" w:rsidR="0024725D" w:rsidRDefault="0024725D">
      <w:pPr>
        <w:rPr>
          <w:rFonts w:eastAsia="바탕" w:cs="Times New Roman"/>
          <w:color w:val="BFBFBF"/>
          <w:sz w:val="18"/>
          <w:szCs w:val="18"/>
        </w:rPr>
      </w:pPr>
    </w:p>
    <w:p w14:paraId="3E833641" w14:textId="77777777" w:rsidR="0024725D" w:rsidRDefault="00116BF5">
      <w:pPr>
        <w:rPr>
          <w:rFonts w:eastAsia="바탕" w:cs="Times New Roman"/>
          <w:sz w:val="18"/>
          <w:szCs w:val="18"/>
          <w:highlight w:val="green"/>
        </w:rPr>
      </w:pPr>
      <w:r>
        <w:rPr>
          <w:rFonts w:eastAsia="바탕" w:cs="Times New Roman"/>
          <w:b/>
          <w:bCs/>
          <w:sz w:val="18"/>
          <w:szCs w:val="18"/>
          <w:highlight w:val="green"/>
        </w:rPr>
        <w:t>Agreement</w:t>
      </w:r>
    </w:p>
    <w:p w14:paraId="4AC529D7" w14:textId="77777777" w:rsidR="0024725D" w:rsidRDefault="00116BF5">
      <w:pPr>
        <w:rPr>
          <w:rFonts w:eastAsia="바탕" w:cs="Times New Roman"/>
          <w:sz w:val="18"/>
          <w:szCs w:val="18"/>
        </w:rPr>
      </w:pPr>
      <w:r>
        <w:rPr>
          <w:rFonts w:eastAsia="바탕" w:cs="Times New Roman"/>
          <w:sz w:val="18"/>
          <w:szCs w:val="18"/>
        </w:rPr>
        <w:t>For M-TRP PUSCH reliability enhancement, further discuss multi-DCI based PUSCH transmission/repetition scheme(s) considering the following aspects.  </w:t>
      </w:r>
    </w:p>
    <w:p w14:paraId="08E2E8DD" w14:textId="77777777" w:rsidR="0024725D" w:rsidRDefault="00116BF5">
      <w:pPr>
        <w:numPr>
          <w:ilvl w:val="0"/>
          <w:numId w:val="82"/>
        </w:numPr>
        <w:contextualSpacing/>
        <w:rPr>
          <w:rFonts w:eastAsia="바탕" w:cs="Times New Roman"/>
          <w:bCs/>
          <w:sz w:val="18"/>
          <w:szCs w:val="18"/>
        </w:rPr>
      </w:pPr>
      <w:r>
        <w:rPr>
          <w:rFonts w:eastAsia="바탕"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040C0BE7" w14:textId="77777777" w:rsidR="0024725D" w:rsidRDefault="00116BF5">
      <w:pPr>
        <w:numPr>
          <w:ilvl w:val="0"/>
          <w:numId w:val="82"/>
        </w:numPr>
        <w:contextualSpacing/>
        <w:rPr>
          <w:rFonts w:eastAsia="바탕" w:cs="Times New Roman"/>
          <w:bCs/>
          <w:sz w:val="18"/>
          <w:szCs w:val="18"/>
        </w:rPr>
      </w:pPr>
      <w:r>
        <w:rPr>
          <w:rFonts w:eastAsia="바탕" w:cs="Times New Roman"/>
          <w:bCs/>
          <w:sz w:val="18"/>
          <w:szCs w:val="18"/>
        </w:rPr>
        <w:t xml:space="preserve">FFS: Details related to timeline restrictions and beam mapping  </w:t>
      </w:r>
    </w:p>
    <w:p w14:paraId="5D31576F" w14:textId="77777777" w:rsidR="0024725D" w:rsidRDefault="00116BF5">
      <w:pPr>
        <w:numPr>
          <w:ilvl w:val="0"/>
          <w:numId w:val="82"/>
        </w:numPr>
        <w:contextualSpacing/>
        <w:rPr>
          <w:rFonts w:eastAsia="바탕" w:cs="Times New Roman"/>
          <w:bCs/>
          <w:sz w:val="18"/>
          <w:szCs w:val="18"/>
        </w:rPr>
      </w:pPr>
      <w:r>
        <w:rPr>
          <w:rFonts w:eastAsia="바탕" w:cs="Times New Roman"/>
          <w:bCs/>
          <w:sz w:val="18"/>
          <w:szCs w:val="18"/>
        </w:rPr>
        <w:t>Changes on Rel-15/16 MCS, TBS determination, and UL resource allocation are not expected from this scheme.</w:t>
      </w:r>
    </w:p>
    <w:p w14:paraId="48F43835" w14:textId="77777777" w:rsidR="0024725D" w:rsidRDefault="00116BF5">
      <w:pPr>
        <w:numPr>
          <w:ilvl w:val="0"/>
          <w:numId w:val="82"/>
        </w:numPr>
        <w:contextualSpacing/>
        <w:rPr>
          <w:rFonts w:eastAsia="바탕" w:cs="Times New Roman"/>
          <w:bCs/>
          <w:sz w:val="18"/>
          <w:szCs w:val="18"/>
        </w:rPr>
      </w:pPr>
      <w:r>
        <w:rPr>
          <w:rFonts w:eastAsia="바탕" w:cs="Times New Roman"/>
          <w:bCs/>
          <w:sz w:val="18"/>
          <w:szCs w:val="18"/>
        </w:rPr>
        <w:t xml:space="preserve">The scheme is considered to be supported only if there are gains over single DCI based PUSCH repetition schemes and a similar scheme is not supported by m-TRP PDCCH (e.g. Option 3). </w:t>
      </w:r>
    </w:p>
    <w:p w14:paraId="5C1D1EE5" w14:textId="77777777" w:rsidR="0024725D" w:rsidRDefault="00116BF5">
      <w:pPr>
        <w:rPr>
          <w:rFonts w:eastAsia="바탕" w:cs="Times New Roman"/>
          <w:sz w:val="18"/>
          <w:szCs w:val="18"/>
        </w:rPr>
      </w:pPr>
      <w:r>
        <w:rPr>
          <w:rFonts w:eastAsia="바탕" w:cs="Times New Roman"/>
          <w:sz w:val="18"/>
          <w:szCs w:val="18"/>
        </w:rPr>
        <w:t>Companies are encouraged to provide simulation results to decide the support of the scheme in next RAN1 meetings</w:t>
      </w:r>
    </w:p>
    <w:p w14:paraId="643728A2" w14:textId="77777777" w:rsidR="0024725D" w:rsidRDefault="00116BF5">
      <w:pPr>
        <w:rPr>
          <w:rFonts w:eastAsia="바탕" w:cs="Times New Roman"/>
          <w:color w:val="BFBFBF"/>
          <w:sz w:val="18"/>
          <w:szCs w:val="18"/>
        </w:rPr>
      </w:pPr>
      <w:r>
        <w:rPr>
          <w:rFonts w:eastAsia="바탕" w:cs="Times New Roman"/>
          <w:sz w:val="18"/>
          <w:szCs w:val="18"/>
        </w:rPr>
        <w:t>The support of multi-DCI based PUSCH transmission/repetition scheme(s) in Rel-17 will be decided in RAN1#104-e</w:t>
      </w:r>
    </w:p>
    <w:p w14:paraId="331EA8D7" w14:textId="77777777" w:rsidR="0024725D" w:rsidRDefault="0024725D">
      <w:pPr>
        <w:rPr>
          <w:rFonts w:eastAsia="바탕" w:cs="Times New Roman"/>
          <w:color w:val="BFBFBF"/>
          <w:sz w:val="18"/>
          <w:szCs w:val="18"/>
        </w:rPr>
      </w:pPr>
    </w:p>
    <w:p w14:paraId="3A401FB7" w14:textId="77777777" w:rsidR="0024725D" w:rsidRDefault="00116BF5">
      <w:pPr>
        <w:rPr>
          <w:rFonts w:eastAsia="바탕" w:cs="Times New Roman"/>
          <w:sz w:val="18"/>
          <w:szCs w:val="18"/>
        </w:rPr>
      </w:pPr>
      <w:r>
        <w:rPr>
          <w:rFonts w:eastAsia="바탕" w:cs="Times New Roman"/>
          <w:b/>
          <w:bCs/>
          <w:color w:val="000000"/>
          <w:sz w:val="18"/>
          <w:szCs w:val="18"/>
          <w:highlight w:val="green"/>
        </w:rPr>
        <w:t>Agreement</w:t>
      </w:r>
    </w:p>
    <w:p w14:paraId="490D80A1" w14:textId="77777777" w:rsidR="0024725D" w:rsidRDefault="00116BF5">
      <w:pPr>
        <w:rPr>
          <w:rFonts w:eastAsia="바탕" w:cs="Times New Roman"/>
          <w:sz w:val="18"/>
          <w:szCs w:val="18"/>
        </w:rPr>
      </w:pPr>
      <w:r>
        <w:rPr>
          <w:rFonts w:eastAsia="바탕" w:cs="Times New Roman"/>
          <w:sz w:val="18"/>
          <w:szCs w:val="18"/>
        </w:rPr>
        <w:t>For single DCI based PUSCH multi-TRP enhancements, support the following RV mapping for PUSCH repetition Type A,</w:t>
      </w:r>
    </w:p>
    <w:p w14:paraId="260C6F77" w14:textId="77777777" w:rsidR="0024725D" w:rsidRDefault="00116BF5">
      <w:pPr>
        <w:numPr>
          <w:ilvl w:val="0"/>
          <w:numId w:val="90"/>
        </w:numPr>
        <w:rPr>
          <w:rFonts w:eastAsia="바탕" w:cs="Times New Roman"/>
          <w:sz w:val="18"/>
          <w:szCs w:val="18"/>
        </w:rPr>
      </w:pPr>
      <w:r>
        <w:rPr>
          <w:rFonts w:eastAsia="바탕"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461CECF1" w14:textId="77777777" w:rsidR="0024725D" w:rsidRDefault="00116BF5">
      <w:pPr>
        <w:numPr>
          <w:ilvl w:val="0"/>
          <w:numId w:val="90"/>
        </w:numPr>
        <w:rPr>
          <w:rFonts w:eastAsia="바탕" w:cs="Times New Roman"/>
          <w:sz w:val="18"/>
          <w:szCs w:val="18"/>
        </w:rPr>
      </w:pPr>
      <w:r>
        <w:rPr>
          <w:rFonts w:eastAsia="바탕" w:cs="Times New Roman"/>
          <w:sz w:val="18"/>
          <w:szCs w:val="18"/>
        </w:rPr>
        <w:t>FFS: Reuse of the same method for PUSCH repetition Type B.</w:t>
      </w:r>
    </w:p>
    <w:p w14:paraId="5EBAA2AE" w14:textId="77777777" w:rsidR="0024725D" w:rsidRDefault="0024725D">
      <w:pPr>
        <w:rPr>
          <w:rFonts w:eastAsia="바탕" w:cs="Times New Roman"/>
          <w:color w:val="BFBFBF"/>
          <w:sz w:val="18"/>
          <w:szCs w:val="18"/>
        </w:rPr>
      </w:pPr>
    </w:p>
    <w:p w14:paraId="38FFD1D7" w14:textId="77777777" w:rsidR="0024725D" w:rsidRDefault="0024725D">
      <w:pPr>
        <w:rPr>
          <w:rFonts w:cs="Times New Roman"/>
          <w:sz w:val="18"/>
          <w:szCs w:val="18"/>
        </w:rPr>
      </w:pPr>
    </w:p>
    <w:p w14:paraId="4921FCC5" w14:textId="77777777" w:rsidR="0024725D" w:rsidRDefault="00116BF5">
      <w:pPr>
        <w:rPr>
          <w:rFonts w:cs="Times New Roman"/>
          <w:sz w:val="18"/>
          <w:szCs w:val="18"/>
        </w:rPr>
      </w:pPr>
      <w:r>
        <w:rPr>
          <w:rFonts w:eastAsia="바탕" w:cs="Times New Roman"/>
          <w:b/>
          <w:bCs/>
          <w:color w:val="000000"/>
          <w:sz w:val="18"/>
          <w:szCs w:val="18"/>
          <w:shd w:val="clear" w:color="auto" w:fill="00FF00"/>
        </w:rPr>
        <w:t>Agreement</w:t>
      </w:r>
    </w:p>
    <w:p w14:paraId="37EAFF56" w14:textId="77777777" w:rsidR="0024725D" w:rsidRDefault="00116BF5">
      <w:pPr>
        <w:rPr>
          <w:rFonts w:cs="Times New Roman"/>
          <w:sz w:val="18"/>
          <w:szCs w:val="18"/>
        </w:rPr>
      </w:pPr>
      <w:r>
        <w:rPr>
          <w:rFonts w:eastAsia="바탕" w:cs="Times New Roman"/>
          <w:sz w:val="18"/>
          <w:szCs w:val="18"/>
        </w:rPr>
        <w:t>For single DCI based M-TRP PUSCH repetition Type A and B, further study required enhancements on PTRS-DMRS association.</w:t>
      </w:r>
    </w:p>
    <w:p w14:paraId="4D52640D" w14:textId="77777777" w:rsidR="0024725D" w:rsidRDefault="0024725D">
      <w:pPr>
        <w:rPr>
          <w:rFonts w:eastAsia="바탕" w:cs="Times New Roman"/>
          <w:color w:val="BFBFBF"/>
          <w:sz w:val="18"/>
          <w:szCs w:val="18"/>
        </w:rPr>
      </w:pPr>
    </w:p>
    <w:p w14:paraId="6CD53072" w14:textId="77777777" w:rsidR="0024725D" w:rsidRDefault="00116BF5">
      <w:pPr>
        <w:rPr>
          <w:rFonts w:eastAsia="바탕" w:cs="Times New Roman"/>
          <w:sz w:val="18"/>
          <w:szCs w:val="18"/>
          <w:highlight w:val="darkYellow"/>
        </w:rPr>
      </w:pPr>
      <w:r>
        <w:rPr>
          <w:rFonts w:eastAsia="바탕" w:cs="Times New Roman"/>
          <w:b/>
          <w:bCs/>
          <w:sz w:val="18"/>
          <w:szCs w:val="18"/>
          <w:highlight w:val="darkYellow"/>
        </w:rPr>
        <w:t>Working Assumption</w:t>
      </w:r>
    </w:p>
    <w:p w14:paraId="49B06A91" w14:textId="77777777" w:rsidR="0024725D" w:rsidRDefault="00116BF5">
      <w:pPr>
        <w:rPr>
          <w:rFonts w:cs="Times New Roman"/>
          <w:b/>
          <w:bCs/>
          <w:strike/>
          <w:sz w:val="18"/>
          <w:szCs w:val="18"/>
        </w:rPr>
      </w:pPr>
      <w:r>
        <w:rPr>
          <w:rFonts w:eastAsia="바탕" w:cs="Times New Roman"/>
          <w:sz w:val="18"/>
          <w:szCs w:val="18"/>
        </w:rPr>
        <w:t>For single DCI based M-TRP PUSCH repetition Type A and B, it is possible to configure either cyclic mapping or sequential mapping of UL beams.</w:t>
      </w:r>
    </w:p>
    <w:p w14:paraId="0FF51EE9" w14:textId="77777777" w:rsidR="0024725D" w:rsidRDefault="00116BF5">
      <w:pPr>
        <w:numPr>
          <w:ilvl w:val="0"/>
          <w:numId w:val="59"/>
        </w:numPr>
        <w:snapToGrid w:val="0"/>
        <w:ind w:left="880" w:hanging="440"/>
        <w:rPr>
          <w:rFonts w:eastAsia="바탕" w:cs="Times New Roman"/>
          <w:sz w:val="18"/>
          <w:szCs w:val="18"/>
        </w:rPr>
      </w:pPr>
      <w:r>
        <w:rPr>
          <w:rFonts w:eastAsia="바탕" w:cs="Times New Roman"/>
          <w:sz w:val="18"/>
          <w:szCs w:val="18"/>
        </w:rPr>
        <w:t>The support of cyclic mapping can be optional UE feature for the cases when the number of repetitions is larger than 2.</w:t>
      </w:r>
    </w:p>
    <w:p w14:paraId="49AF8924" w14:textId="77777777" w:rsidR="0024725D" w:rsidRDefault="00116BF5">
      <w:pPr>
        <w:numPr>
          <w:ilvl w:val="0"/>
          <w:numId w:val="59"/>
        </w:numPr>
        <w:snapToGrid w:val="0"/>
        <w:ind w:left="880" w:hanging="440"/>
        <w:rPr>
          <w:rFonts w:eastAsia="바탕" w:cs="Times New Roman"/>
          <w:sz w:val="18"/>
          <w:szCs w:val="18"/>
        </w:rPr>
      </w:pPr>
      <w:r>
        <w:rPr>
          <w:rFonts w:eastAsia="바탕" w:cs="Times New Roman"/>
          <w:sz w:val="18"/>
          <w:szCs w:val="18"/>
        </w:rPr>
        <w:t xml:space="preserve">FFS: Support of half-half mapping. </w:t>
      </w:r>
    </w:p>
    <w:p w14:paraId="6E2D0244" w14:textId="77777777" w:rsidR="0024725D" w:rsidRDefault="00116BF5">
      <w:pPr>
        <w:numPr>
          <w:ilvl w:val="0"/>
          <w:numId w:val="59"/>
        </w:numPr>
        <w:snapToGrid w:val="0"/>
        <w:ind w:left="880" w:hanging="440"/>
        <w:rPr>
          <w:rFonts w:eastAsia="바탕" w:cs="Times New Roman"/>
          <w:sz w:val="18"/>
          <w:szCs w:val="18"/>
        </w:rPr>
      </w:pPr>
      <w:r>
        <w:rPr>
          <w:rFonts w:eastAsia="바탕" w:cs="Times New Roman"/>
          <w:sz w:val="18"/>
          <w:szCs w:val="18"/>
        </w:rPr>
        <w:t xml:space="preserve">FFS: Additional considerations on mapping patterns (including required beam switching gaps) </w:t>
      </w:r>
    </w:p>
    <w:p w14:paraId="4FBCE2E3" w14:textId="77777777" w:rsidR="0024725D" w:rsidRDefault="00116BF5">
      <w:pPr>
        <w:numPr>
          <w:ilvl w:val="0"/>
          <w:numId w:val="59"/>
        </w:numPr>
        <w:snapToGrid w:val="0"/>
        <w:ind w:left="880" w:hanging="440"/>
        <w:rPr>
          <w:rFonts w:eastAsia="바탕" w:cs="Times New Roman"/>
          <w:sz w:val="18"/>
          <w:szCs w:val="18"/>
        </w:rPr>
      </w:pPr>
      <w:r>
        <w:rPr>
          <w:rFonts w:eastAsia="바탕" w:cs="Times New Roman"/>
          <w:sz w:val="18"/>
          <w:szCs w:val="18"/>
        </w:rPr>
        <w:t>Companies are encouraged to provide further simulation results to decide details.   </w:t>
      </w:r>
    </w:p>
    <w:p w14:paraId="1C5905CB" w14:textId="77777777" w:rsidR="0024725D" w:rsidRDefault="0024725D">
      <w:pPr>
        <w:rPr>
          <w:rFonts w:eastAsia="바탕" w:cs="Times New Roman"/>
          <w:sz w:val="18"/>
          <w:szCs w:val="18"/>
          <w:highlight w:val="darkYellow"/>
        </w:rPr>
      </w:pPr>
    </w:p>
    <w:p w14:paraId="1E4002BB" w14:textId="77777777" w:rsidR="0024725D" w:rsidRDefault="00116BF5">
      <w:pPr>
        <w:rPr>
          <w:rFonts w:eastAsia="바탕" w:cs="Times New Roman"/>
          <w:sz w:val="18"/>
          <w:szCs w:val="18"/>
          <w:highlight w:val="green"/>
        </w:rPr>
      </w:pPr>
      <w:r>
        <w:rPr>
          <w:rFonts w:eastAsia="바탕" w:cs="Times New Roman"/>
          <w:b/>
          <w:bCs/>
          <w:sz w:val="18"/>
          <w:szCs w:val="18"/>
          <w:highlight w:val="green"/>
        </w:rPr>
        <w:t>Agreement</w:t>
      </w:r>
    </w:p>
    <w:p w14:paraId="18B58C70" w14:textId="77777777" w:rsidR="0024725D" w:rsidRDefault="00116BF5">
      <w:pPr>
        <w:rPr>
          <w:rFonts w:eastAsia="바탕" w:cs="Times New Roman"/>
          <w:sz w:val="18"/>
          <w:szCs w:val="18"/>
        </w:rPr>
      </w:pPr>
      <w:r>
        <w:rPr>
          <w:rFonts w:eastAsia="바탕" w:cs="Times New Roman"/>
          <w:sz w:val="18"/>
          <w:szCs w:val="18"/>
        </w:rPr>
        <w:t xml:space="preserve">LS to RAN4 on beam switching gaps for multi-TRP UL transmission is endorsed in </w:t>
      </w:r>
      <w:r>
        <w:rPr>
          <w:rFonts w:eastAsia="바탕" w:cs="Times New Roman"/>
          <w:sz w:val="18"/>
          <w:szCs w:val="18"/>
          <w:u w:val="single"/>
        </w:rPr>
        <w:t>R1-2009807</w:t>
      </w:r>
      <w:r>
        <w:rPr>
          <w:rFonts w:eastAsia="바탕" w:cs="Times New Roman"/>
          <w:sz w:val="18"/>
          <w:szCs w:val="18"/>
        </w:rPr>
        <w:t>.</w:t>
      </w:r>
    </w:p>
    <w:p w14:paraId="07D969A0" w14:textId="77777777" w:rsidR="0024725D" w:rsidRDefault="0024725D">
      <w:pPr>
        <w:rPr>
          <w:rFonts w:cs="Times New Roman"/>
        </w:rPr>
      </w:pPr>
    </w:p>
    <w:p w14:paraId="3AB5D6CC" w14:textId="77777777" w:rsidR="0024725D" w:rsidRDefault="00116BF5">
      <w:pPr>
        <w:pStyle w:val="3"/>
      </w:pPr>
      <w:r>
        <w:t>104-e (February 2021)</w:t>
      </w:r>
    </w:p>
    <w:p w14:paraId="6CFE285F" w14:textId="77777777" w:rsidR="0024725D" w:rsidRDefault="0024725D">
      <w:pPr>
        <w:pStyle w:val="afc"/>
        <w:adjustRightInd w:val="0"/>
        <w:snapToGrid w:val="0"/>
        <w:ind w:left="0"/>
        <w:rPr>
          <w:rFonts w:cs="Times New Roman"/>
          <w:sz w:val="18"/>
          <w:szCs w:val="18"/>
        </w:rPr>
      </w:pPr>
    </w:p>
    <w:p w14:paraId="6D5FC3AA" w14:textId="77777777" w:rsidR="0024725D" w:rsidRDefault="00116BF5">
      <w:pPr>
        <w:rPr>
          <w:rFonts w:eastAsia="바탕" w:cs="Times New Roman"/>
          <w:b/>
          <w:bCs/>
          <w:color w:val="000000"/>
          <w:sz w:val="18"/>
          <w:szCs w:val="18"/>
          <w:highlight w:val="green"/>
        </w:rPr>
      </w:pPr>
      <w:r>
        <w:rPr>
          <w:rFonts w:eastAsia="바탕" w:cs="Times New Roman"/>
          <w:b/>
          <w:bCs/>
          <w:color w:val="000000"/>
          <w:sz w:val="18"/>
          <w:szCs w:val="18"/>
          <w:highlight w:val="green"/>
        </w:rPr>
        <w:t>Agreement</w:t>
      </w:r>
    </w:p>
    <w:p w14:paraId="0DE2340B" w14:textId="77777777" w:rsidR="0024725D" w:rsidRDefault="00116BF5">
      <w:pPr>
        <w:shd w:val="clear" w:color="auto" w:fill="FFFFFF"/>
        <w:rPr>
          <w:rFonts w:eastAsia="바탕" w:cs="Times New Roman"/>
          <w:b/>
          <w:bCs/>
          <w:sz w:val="18"/>
          <w:szCs w:val="18"/>
          <w:highlight w:val="yellow"/>
        </w:rPr>
      </w:pPr>
      <w:r>
        <w:rPr>
          <w:rFonts w:eastAsia="바탕" w:cs="Times New Roman"/>
          <w:sz w:val="18"/>
          <w:szCs w:val="18"/>
        </w:rPr>
        <w:t>For single DCI based M-TRP PUSCH repetition Type B, support the following RV mapping,</w:t>
      </w:r>
    </w:p>
    <w:p w14:paraId="39F33109" w14:textId="77777777" w:rsidR="0024725D" w:rsidRDefault="00116BF5">
      <w:pPr>
        <w:numPr>
          <w:ilvl w:val="0"/>
          <w:numId w:val="38"/>
        </w:numPr>
        <w:shd w:val="clear" w:color="auto" w:fill="FFFFFF"/>
        <w:contextualSpacing/>
        <w:rPr>
          <w:rFonts w:eastAsia="바탕" w:cs="Times New Roman"/>
          <w:sz w:val="18"/>
          <w:szCs w:val="18"/>
        </w:rPr>
      </w:pPr>
      <w:r>
        <w:rPr>
          <w:rFonts w:eastAsia="바탕"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41ACF219" w14:textId="77777777" w:rsidR="0024725D" w:rsidRDefault="0024725D">
      <w:pPr>
        <w:shd w:val="clear" w:color="auto" w:fill="FFFFFF"/>
        <w:contextualSpacing/>
        <w:rPr>
          <w:rFonts w:eastAsia="바탕" w:cs="Times New Roman"/>
          <w:sz w:val="18"/>
          <w:szCs w:val="18"/>
        </w:rPr>
      </w:pPr>
    </w:p>
    <w:p w14:paraId="22D07C08" w14:textId="77777777" w:rsidR="0024725D" w:rsidRDefault="00116BF5">
      <w:pPr>
        <w:rPr>
          <w:rFonts w:eastAsia="바탕" w:cs="Times New Roman"/>
          <w:b/>
          <w:bCs/>
          <w:color w:val="000000"/>
          <w:sz w:val="18"/>
          <w:szCs w:val="18"/>
          <w:highlight w:val="green"/>
        </w:rPr>
      </w:pPr>
      <w:r>
        <w:rPr>
          <w:rFonts w:eastAsia="바탕" w:cs="Times New Roman"/>
          <w:b/>
          <w:bCs/>
          <w:color w:val="000000"/>
          <w:sz w:val="18"/>
          <w:szCs w:val="18"/>
          <w:highlight w:val="green"/>
        </w:rPr>
        <w:t>Agreement</w:t>
      </w:r>
    </w:p>
    <w:p w14:paraId="3332F54E" w14:textId="77777777" w:rsidR="0024725D" w:rsidRDefault="00116BF5">
      <w:pPr>
        <w:shd w:val="clear" w:color="auto" w:fill="FFFFFF"/>
        <w:rPr>
          <w:rFonts w:eastAsia="바탕" w:cs="Times New Roman"/>
          <w:sz w:val="18"/>
          <w:szCs w:val="18"/>
        </w:rPr>
      </w:pPr>
      <w:r>
        <w:rPr>
          <w:rFonts w:eastAsia="바탕" w:cs="Times New Roman"/>
          <w:sz w:val="18"/>
          <w:szCs w:val="18"/>
        </w:rPr>
        <w:t xml:space="preserve">Support CG PUSCH transmission towards M-TRPs using a single CG configuration. </w:t>
      </w:r>
    </w:p>
    <w:p w14:paraId="44F9863B" w14:textId="77777777" w:rsidR="0024725D" w:rsidRDefault="00116BF5">
      <w:pPr>
        <w:numPr>
          <w:ilvl w:val="0"/>
          <w:numId w:val="38"/>
        </w:numPr>
        <w:shd w:val="clear" w:color="auto" w:fill="FFFFFF"/>
        <w:contextualSpacing/>
        <w:rPr>
          <w:rFonts w:eastAsia="바탕" w:cs="Times New Roman"/>
          <w:sz w:val="18"/>
          <w:szCs w:val="18"/>
        </w:rPr>
      </w:pPr>
      <w:r>
        <w:rPr>
          <w:rFonts w:eastAsia="바탕" w:cs="Times New Roman"/>
          <w:sz w:val="18"/>
          <w:szCs w:val="18"/>
        </w:rPr>
        <w:t xml:space="preserve">Use same beam mapping principals as dynamic grant PUSCH repetition scheme. </w:t>
      </w:r>
    </w:p>
    <w:p w14:paraId="339F578E" w14:textId="77777777" w:rsidR="0024725D" w:rsidRDefault="00116BF5">
      <w:pPr>
        <w:numPr>
          <w:ilvl w:val="0"/>
          <w:numId w:val="38"/>
        </w:numPr>
        <w:shd w:val="clear" w:color="auto" w:fill="FFFFFF"/>
        <w:contextualSpacing/>
        <w:rPr>
          <w:rFonts w:eastAsia="바탕" w:cs="Times New Roman"/>
          <w:sz w:val="18"/>
          <w:szCs w:val="18"/>
        </w:rPr>
      </w:pPr>
      <w:r>
        <w:rPr>
          <w:rFonts w:eastAsia="바탕" w:cs="Times New Roman"/>
          <w:sz w:val="18"/>
          <w:szCs w:val="18"/>
        </w:rPr>
        <w:t xml:space="preserve">FFS: Required changes on CG parameters (ConfiguredGrantConfig) </w:t>
      </w:r>
    </w:p>
    <w:p w14:paraId="02EEBF6D" w14:textId="77777777" w:rsidR="0024725D" w:rsidRDefault="00116BF5">
      <w:pPr>
        <w:numPr>
          <w:ilvl w:val="0"/>
          <w:numId w:val="38"/>
        </w:numPr>
        <w:shd w:val="clear" w:color="auto" w:fill="FFFFFF"/>
        <w:contextualSpacing/>
        <w:rPr>
          <w:rFonts w:eastAsia="바탕" w:cs="Times New Roman"/>
          <w:sz w:val="18"/>
          <w:szCs w:val="18"/>
        </w:rPr>
      </w:pPr>
      <w:r>
        <w:rPr>
          <w:rFonts w:eastAsia="바탕" w:cs="Times New Roman"/>
          <w:sz w:val="18"/>
          <w:szCs w:val="18"/>
        </w:rPr>
        <w:t>The feature is UE optional</w:t>
      </w:r>
    </w:p>
    <w:p w14:paraId="1C326E19" w14:textId="77777777" w:rsidR="0024725D" w:rsidRDefault="0024725D">
      <w:pPr>
        <w:rPr>
          <w:rFonts w:eastAsia="바탕" w:cs="Times New Roman"/>
          <w:sz w:val="18"/>
          <w:szCs w:val="18"/>
        </w:rPr>
      </w:pPr>
    </w:p>
    <w:p w14:paraId="55B68315" w14:textId="77777777" w:rsidR="0024725D" w:rsidRDefault="0024725D">
      <w:pPr>
        <w:rPr>
          <w:rFonts w:eastAsia="바탕" w:cs="Times New Roman"/>
          <w:sz w:val="18"/>
          <w:szCs w:val="18"/>
        </w:rPr>
      </w:pPr>
    </w:p>
    <w:p w14:paraId="55CFB0D7" w14:textId="77777777" w:rsidR="0024725D" w:rsidRDefault="00116BF5">
      <w:pPr>
        <w:rPr>
          <w:rFonts w:eastAsia="바탕" w:cs="Times New Roman"/>
          <w:sz w:val="18"/>
          <w:szCs w:val="18"/>
        </w:rPr>
      </w:pPr>
      <w:r>
        <w:rPr>
          <w:rFonts w:eastAsia="바탕" w:cs="Times New Roman"/>
          <w:b/>
          <w:bCs/>
          <w:sz w:val="18"/>
          <w:szCs w:val="18"/>
          <w:highlight w:val="green"/>
        </w:rPr>
        <w:t>Agreement</w:t>
      </w:r>
    </w:p>
    <w:p w14:paraId="1BC01DBF" w14:textId="77777777" w:rsidR="0024725D" w:rsidRDefault="00116BF5">
      <w:pPr>
        <w:rPr>
          <w:rFonts w:eastAsia="바탕" w:cs="Times New Roman"/>
          <w:sz w:val="18"/>
          <w:szCs w:val="18"/>
        </w:rPr>
      </w:pPr>
      <w:r>
        <w:rPr>
          <w:rFonts w:eastAsia="바탕" w:cs="Times New Roman"/>
          <w:sz w:val="18"/>
          <w:szCs w:val="18"/>
        </w:rPr>
        <w:t xml:space="preserve">For single-DCI based M-TRP PUSCH repetition schemes, up to two power control parameter sets (using </w:t>
      </w:r>
      <w:r>
        <w:rPr>
          <w:rFonts w:eastAsia="바탕" w:cs="Times New Roman"/>
          <w:i/>
          <w:iCs/>
          <w:sz w:val="18"/>
          <w:szCs w:val="18"/>
        </w:rPr>
        <w:t>SRI-PUSCH-PowerControl</w:t>
      </w:r>
      <w:r>
        <w:rPr>
          <w:rFonts w:eastAsia="바탕" w:cs="Times New Roman"/>
          <w:sz w:val="18"/>
          <w:szCs w:val="18"/>
        </w:rPr>
        <w:t xml:space="preserve">) can be applied when SRS resources from two SRS resource sets indicated in DCI format 0_1/0_2. </w:t>
      </w:r>
    </w:p>
    <w:p w14:paraId="3441E29B" w14:textId="77777777" w:rsidR="0024725D" w:rsidRDefault="00116BF5">
      <w:pPr>
        <w:numPr>
          <w:ilvl w:val="0"/>
          <w:numId w:val="38"/>
        </w:numPr>
        <w:shd w:val="clear" w:color="auto" w:fill="FFFFFF"/>
        <w:contextualSpacing/>
        <w:rPr>
          <w:rFonts w:eastAsia="바탕" w:cs="Times New Roman"/>
          <w:sz w:val="18"/>
          <w:szCs w:val="18"/>
        </w:rPr>
      </w:pPr>
      <w:r>
        <w:rPr>
          <w:rFonts w:eastAsia="바탕" w:cs="Times New Roman"/>
          <w:sz w:val="18"/>
          <w:szCs w:val="18"/>
        </w:rPr>
        <w:t xml:space="preserve">FFS1: Details on linking SRI fields to two power control parameters, </w:t>
      </w:r>
    </w:p>
    <w:p w14:paraId="5E9F3351" w14:textId="77777777" w:rsidR="0024725D" w:rsidRDefault="00116BF5">
      <w:pPr>
        <w:numPr>
          <w:ilvl w:val="1"/>
          <w:numId w:val="38"/>
        </w:numPr>
        <w:shd w:val="clear" w:color="auto" w:fill="FFFFFF"/>
        <w:contextualSpacing/>
        <w:rPr>
          <w:rFonts w:eastAsia="바탕" w:cs="Times New Roman"/>
          <w:sz w:val="18"/>
          <w:szCs w:val="18"/>
        </w:rPr>
      </w:pPr>
      <w:r>
        <w:rPr>
          <w:rFonts w:eastAsia="바탕" w:cs="Times New Roman"/>
          <w:sz w:val="18"/>
          <w:szCs w:val="18"/>
        </w:rPr>
        <w:t xml:space="preserve">Alt. 1: Add second </w:t>
      </w:r>
      <w:r>
        <w:rPr>
          <w:rFonts w:eastAsia="바탕" w:cs="Times New Roman"/>
          <w:i/>
          <w:sz w:val="18"/>
          <w:szCs w:val="18"/>
        </w:rPr>
        <w:t>sri-PUSCH-MappingToAddModList</w:t>
      </w:r>
      <w:r>
        <w:rPr>
          <w:rFonts w:eastAsia="바탕" w:cs="Times New Roman"/>
          <w:sz w:val="18"/>
          <w:szCs w:val="18"/>
        </w:rPr>
        <w:t xml:space="preserve">, and select two </w:t>
      </w:r>
      <w:r>
        <w:rPr>
          <w:rFonts w:eastAsia="바탕" w:cs="Times New Roman"/>
          <w:i/>
          <w:sz w:val="18"/>
          <w:szCs w:val="18"/>
        </w:rPr>
        <w:t>SRI-PUSCH-PowerControl</w:t>
      </w:r>
      <w:r>
        <w:rPr>
          <w:rFonts w:eastAsia="바탕" w:cs="Times New Roman"/>
          <w:sz w:val="18"/>
          <w:szCs w:val="18"/>
        </w:rPr>
        <w:t xml:space="preserve"> from two </w:t>
      </w:r>
      <w:r>
        <w:rPr>
          <w:rFonts w:eastAsia="바탕" w:cs="Times New Roman"/>
          <w:i/>
          <w:sz w:val="18"/>
          <w:szCs w:val="18"/>
        </w:rPr>
        <w:t>sri-PUSCH-MappingToAddModList</w:t>
      </w:r>
    </w:p>
    <w:p w14:paraId="1C80908E" w14:textId="77777777" w:rsidR="0024725D" w:rsidRDefault="00116BF5">
      <w:pPr>
        <w:numPr>
          <w:ilvl w:val="1"/>
          <w:numId w:val="38"/>
        </w:numPr>
        <w:shd w:val="clear" w:color="auto" w:fill="FFFFFF"/>
        <w:contextualSpacing/>
        <w:rPr>
          <w:rFonts w:eastAsia="바탕" w:cs="Times New Roman"/>
          <w:sz w:val="18"/>
          <w:szCs w:val="18"/>
        </w:rPr>
      </w:pPr>
      <w:r>
        <w:rPr>
          <w:rFonts w:eastAsia="바탕" w:cs="Times New Roman"/>
          <w:sz w:val="18"/>
          <w:szCs w:val="18"/>
        </w:rPr>
        <w:t xml:space="preserve">Alt. 2: Add SRS resource set ID in </w:t>
      </w:r>
      <w:r>
        <w:rPr>
          <w:rFonts w:eastAsia="바탕" w:cs="Times New Roman"/>
          <w:i/>
          <w:sz w:val="18"/>
          <w:szCs w:val="18"/>
        </w:rPr>
        <w:t>SRI-PUSCH-PowerControl</w:t>
      </w:r>
      <w:r>
        <w:rPr>
          <w:rFonts w:eastAsia="바탕" w:cs="Times New Roman"/>
          <w:sz w:val="18"/>
          <w:szCs w:val="18"/>
        </w:rPr>
        <w:t xml:space="preserve">, and select </w:t>
      </w:r>
      <w:r>
        <w:rPr>
          <w:rFonts w:eastAsia="바탕" w:cs="Times New Roman"/>
          <w:i/>
          <w:sz w:val="18"/>
          <w:szCs w:val="18"/>
        </w:rPr>
        <w:t>SRI-PUSCH-PowerControl</w:t>
      </w:r>
      <w:r>
        <w:rPr>
          <w:rFonts w:eastAsia="바탕" w:cs="Times New Roman"/>
          <w:sz w:val="18"/>
          <w:szCs w:val="18"/>
        </w:rPr>
        <w:t xml:space="preserve"> from </w:t>
      </w:r>
      <w:r>
        <w:rPr>
          <w:rFonts w:eastAsia="바탕" w:cs="Times New Roman"/>
          <w:i/>
          <w:sz w:val="18"/>
          <w:szCs w:val="18"/>
        </w:rPr>
        <w:t>sri-PUSCH-MappingToAddModList</w:t>
      </w:r>
      <w:r>
        <w:rPr>
          <w:rFonts w:eastAsia="바탕" w:cs="Times New Roman"/>
          <w:sz w:val="18"/>
          <w:szCs w:val="18"/>
        </w:rPr>
        <w:t xml:space="preserve"> considering the SRS resource set ID</w:t>
      </w:r>
    </w:p>
    <w:p w14:paraId="0B36612B" w14:textId="77777777" w:rsidR="0024725D" w:rsidRDefault="00116BF5">
      <w:pPr>
        <w:numPr>
          <w:ilvl w:val="1"/>
          <w:numId w:val="38"/>
        </w:numPr>
        <w:shd w:val="clear" w:color="auto" w:fill="FFFFFF"/>
        <w:contextualSpacing/>
        <w:rPr>
          <w:rFonts w:eastAsia="바탕" w:cs="Times New Roman"/>
          <w:sz w:val="18"/>
          <w:szCs w:val="18"/>
        </w:rPr>
      </w:pPr>
      <w:r>
        <w:rPr>
          <w:rFonts w:eastAsia="바탕" w:cs="Times New Roman"/>
          <w:sz w:val="18"/>
          <w:szCs w:val="18"/>
        </w:rPr>
        <w:t>Alt. 3: Let RAN2 handle this</w:t>
      </w:r>
    </w:p>
    <w:p w14:paraId="403A7055" w14:textId="77777777" w:rsidR="0024725D" w:rsidRDefault="00116BF5">
      <w:pPr>
        <w:numPr>
          <w:ilvl w:val="1"/>
          <w:numId w:val="38"/>
        </w:numPr>
        <w:shd w:val="clear" w:color="auto" w:fill="FFFFFF"/>
        <w:contextualSpacing/>
        <w:rPr>
          <w:rFonts w:eastAsia="바탕" w:cs="Times New Roman"/>
          <w:sz w:val="18"/>
          <w:szCs w:val="18"/>
        </w:rPr>
      </w:pPr>
      <w:r>
        <w:rPr>
          <w:rFonts w:eastAsia="바탕" w:cs="Times New Roman"/>
          <w:sz w:val="18"/>
          <w:szCs w:val="18"/>
        </w:rPr>
        <w:t xml:space="preserve">Alt.4: Add second </w:t>
      </w:r>
      <w:r>
        <w:rPr>
          <w:rFonts w:eastAsia="바탕" w:cs="Times New Roman"/>
          <w:i/>
          <w:sz w:val="18"/>
          <w:szCs w:val="18"/>
        </w:rPr>
        <w:t>sri-PUSCH-PathlossReferenceRS-Id</w:t>
      </w:r>
      <w:r>
        <w:rPr>
          <w:rFonts w:eastAsia="바탕" w:cs="Times New Roman"/>
          <w:sz w:val="18"/>
          <w:szCs w:val="18"/>
        </w:rPr>
        <w:t>/</w:t>
      </w:r>
      <w:r>
        <w:rPr>
          <w:rFonts w:eastAsia="바탕" w:cs="Times New Roman"/>
          <w:i/>
          <w:sz w:val="18"/>
          <w:szCs w:val="18"/>
        </w:rPr>
        <w:t>sri-P0-PUSCH-AlphaSetId</w:t>
      </w:r>
      <w:r>
        <w:rPr>
          <w:rFonts w:eastAsia="바탕" w:cs="Times New Roman"/>
          <w:sz w:val="18"/>
          <w:szCs w:val="18"/>
        </w:rPr>
        <w:t>/</w:t>
      </w:r>
      <w:r>
        <w:rPr>
          <w:rFonts w:eastAsia="바탕" w:cs="Times New Roman"/>
          <w:i/>
          <w:sz w:val="18"/>
          <w:szCs w:val="18"/>
        </w:rPr>
        <w:t>sri-PUSCH-ClosedLoopIndex</w:t>
      </w:r>
      <w:r>
        <w:rPr>
          <w:rFonts w:eastAsia="바탕" w:cs="Times New Roman"/>
          <w:sz w:val="18"/>
          <w:szCs w:val="18"/>
        </w:rPr>
        <w:t xml:space="preserve"> in </w:t>
      </w:r>
      <w:r>
        <w:rPr>
          <w:rFonts w:eastAsia="바탕" w:cs="Times New Roman"/>
          <w:i/>
          <w:sz w:val="18"/>
          <w:szCs w:val="18"/>
        </w:rPr>
        <w:t>SRI-PUSCH-PowerControl</w:t>
      </w:r>
      <w:r>
        <w:rPr>
          <w:rFonts w:eastAsia="바탕" w:cs="Times New Roman"/>
          <w:sz w:val="18"/>
          <w:szCs w:val="18"/>
        </w:rPr>
        <w:t>.</w:t>
      </w:r>
    </w:p>
    <w:p w14:paraId="1CF4522F" w14:textId="77777777" w:rsidR="0024725D" w:rsidRDefault="00116BF5">
      <w:pPr>
        <w:numPr>
          <w:ilvl w:val="0"/>
          <w:numId w:val="38"/>
        </w:numPr>
        <w:shd w:val="clear" w:color="auto" w:fill="FFFFFF"/>
        <w:contextualSpacing/>
        <w:rPr>
          <w:rFonts w:eastAsia="바탕" w:cs="Times New Roman"/>
          <w:sz w:val="18"/>
          <w:szCs w:val="18"/>
        </w:rPr>
      </w:pPr>
      <w:r>
        <w:rPr>
          <w:rFonts w:eastAsia="바탕" w:cs="Times New Roman"/>
          <w:sz w:val="18"/>
          <w:szCs w:val="18"/>
        </w:rPr>
        <w:t>FFS2: Enhancements on open-loop power control parameter set indication</w:t>
      </w:r>
    </w:p>
    <w:p w14:paraId="64019EBA" w14:textId="77777777" w:rsidR="0024725D" w:rsidRDefault="00116BF5">
      <w:pPr>
        <w:numPr>
          <w:ilvl w:val="0"/>
          <w:numId w:val="38"/>
        </w:numPr>
        <w:shd w:val="clear" w:color="auto" w:fill="FFFFFF"/>
        <w:contextualSpacing/>
        <w:rPr>
          <w:rFonts w:eastAsia="바탕" w:cs="Times New Roman"/>
          <w:sz w:val="18"/>
          <w:szCs w:val="18"/>
        </w:rPr>
      </w:pPr>
      <w:r>
        <w:rPr>
          <w:rFonts w:eastAsia="바탕" w:cs="Times New Roman"/>
          <w:sz w:val="18"/>
          <w:szCs w:val="18"/>
        </w:rPr>
        <w:t xml:space="preserve">FFS3: Consideration on </w:t>
      </w:r>
      <w:r>
        <w:rPr>
          <w:rFonts w:eastAsia="바탕" w:cs="Times New Roman"/>
          <w:i/>
          <w:sz w:val="18"/>
          <w:szCs w:val="18"/>
        </w:rPr>
        <w:t>srs-PowerControlAdjustmentStates</w:t>
      </w:r>
    </w:p>
    <w:p w14:paraId="2D33349E" w14:textId="77777777" w:rsidR="0024725D" w:rsidRDefault="00116BF5">
      <w:pPr>
        <w:numPr>
          <w:ilvl w:val="0"/>
          <w:numId w:val="38"/>
        </w:numPr>
        <w:shd w:val="clear" w:color="auto" w:fill="FFFFFF"/>
        <w:contextualSpacing/>
        <w:rPr>
          <w:rFonts w:eastAsia="바탕" w:cs="Times New Roman"/>
          <w:sz w:val="18"/>
          <w:szCs w:val="18"/>
        </w:rPr>
      </w:pPr>
      <w:r>
        <w:rPr>
          <w:rFonts w:eastAsia="바탕" w:cs="Times New Roman"/>
          <w:sz w:val="18"/>
          <w:szCs w:val="18"/>
        </w:rPr>
        <w:t>FFS4: Impact of multi-TRP PUSCH repetition on PHR reporting</w:t>
      </w:r>
    </w:p>
    <w:p w14:paraId="20764C38" w14:textId="77777777" w:rsidR="0024725D" w:rsidRDefault="00116BF5">
      <w:pPr>
        <w:numPr>
          <w:ilvl w:val="0"/>
          <w:numId w:val="38"/>
        </w:numPr>
        <w:shd w:val="clear" w:color="auto" w:fill="FFFFFF"/>
        <w:contextualSpacing/>
        <w:rPr>
          <w:rFonts w:eastAsia="바탕" w:cs="Times New Roman"/>
          <w:sz w:val="18"/>
          <w:szCs w:val="18"/>
        </w:rPr>
      </w:pPr>
      <w:r>
        <w:rPr>
          <w:rFonts w:eastAsia="바탕" w:cs="Times New Roman"/>
          <w:sz w:val="18"/>
          <w:szCs w:val="18"/>
        </w:rPr>
        <w:t>FFS5: Enhancement on power control parameters per TRP when SRI(s) indication of two SRS resource sets is absent.</w:t>
      </w:r>
    </w:p>
    <w:p w14:paraId="7556CA5F" w14:textId="77777777" w:rsidR="0024725D" w:rsidRDefault="0024725D">
      <w:pPr>
        <w:rPr>
          <w:rFonts w:eastAsia="바탕" w:cs="Times New Roman"/>
          <w:sz w:val="18"/>
          <w:szCs w:val="18"/>
        </w:rPr>
      </w:pPr>
    </w:p>
    <w:p w14:paraId="1D9E8A09" w14:textId="77777777" w:rsidR="0024725D" w:rsidRDefault="00116BF5">
      <w:pPr>
        <w:snapToGrid w:val="0"/>
        <w:rPr>
          <w:rFonts w:eastAsia="바탕" w:cs="Times New Roman"/>
          <w:b/>
          <w:bCs/>
          <w:sz w:val="18"/>
          <w:szCs w:val="18"/>
          <w:highlight w:val="green"/>
        </w:rPr>
      </w:pPr>
      <w:r>
        <w:rPr>
          <w:rFonts w:eastAsia="바탕" w:cs="Times New Roman"/>
          <w:b/>
          <w:bCs/>
          <w:sz w:val="18"/>
          <w:szCs w:val="18"/>
          <w:highlight w:val="green"/>
        </w:rPr>
        <w:t>Agreement</w:t>
      </w:r>
    </w:p>
    <w:p w14:paraId="662247EB" w14:textId="77777777" w:rsidR="0024725D" w:rsidRDefault="00116BF5">
      <w:pPr>
        <w:snapToGrid w:val="0"/>
        <w:rPr>
          <w:rFonts w:cs="Times New Roman"/>
          <w:sz w:val="18"/>
          <w:szCs w:val="18"/>
        </w:rPr>
      </w:pPr>
      <w:r>
        <w:rPr>
          <w:rFonts w:eastAsia="바탕" w:cs="Times New Roman"/>
          <w:sz w:val="18"/>
          <w:szCs w:val="18"/>
        </w:rPr>
        <w:lastRenderedPageBreak/>
        <w:t xml:space="preserve">For single DCI based M-TRP PUSCH repetition schemes, in codebook based PUSCH, </w:t>
      </w:r>
    </w:p>
    <w:p w14:paraId="4C2DFB9B" w14:textId="77777777" w:rsidR="0024725D" w:rsidRDefault="00116BF5">
      <w:pPr>
        <w:numPr>
          <w:ilvl w:val="0"/>
          <w:numId w:val="37"/>
        </w:numPr>
        <w:spacing w:line="252" w:lineRule="auto"/>
        <w:rPr>
          <w:rFonts w:eastAsia="바탕" w:cs="Times New Roman"/>
          <w:sz w:val="18"/>
          <w:szCs w:val="18"/>
        </w:rPr>
      </w:pPr>
      <w:r>
        <w:rPr>
          <w:rFonts w:eastAsia="바탕" w:cs="Times New Roman"/>
          <w:sz w:val="18"/>
          <w:szCs w:val="18"/>
        </w:rPr>
        <w:t>Support two SRI fields corresponding to two SRS resource sets are included in DCI formats 0_1/0_2.</w:t>
      </w:r>
    </w:p>
    <w:p w14:paraId="1B1A3F1B" w14:textId="77777777" w:rsidR="0024725D" w:rsidRDefault="00116BF5">
      <w:pPr>
        <w:numPr>
          <w:ilvl w:val="1"/>
          <w:numId w:val="37"/>
        </w:numPr>
        <w:spacing w:line="252" w:lineRule="auto"/>
        <w:rPr>
          <w:rFonts w:eastAsia="바탕" w:cs="Times New Roman"/>
          <w:b/>
          <w:bCs/>
          <w:sz w:val="18"/>
          <w:szCs w:val="18"/>
        </w:rPr>
      </w:pPr>
      <w:r>
        <w:rPr>
          <w:rFonts w:eastAsia="바탕" w:cs="Times New Roman"/>
          <w:sz w:val="18"/>
          <w:szCs w:val="18"/>
        </w:rPr>
        <w:t>Each SRI field indicating SRI per TRP, where the SRI field based on Rel-15/16 framework</w:t>
      </w:r>
    </w:p>
    <w:p w14:paraId="58F3A175" w14:textId="77777777" w:rsidR="0024725D" w:rsidRDefault="00116BF5">
      <w:pPr>
        <w:numPr>
          <w:ilvl w:val="0"/>
          <w:numId w:val="37"/>
        </w:numPr>
        <w:spacing w:line="252" w:lineRule="auto"/>
        <w:rPr>
          <w:rFonts w:eastAsia="바탕" w:cs="Times New Roman"/>
          <w:sz w:val="18"/>
          <w:szCs w:val="18"/>
        </w:rPr>
      </w:pPr>
      <w:r>
        <w:rPr>
          <w:rFonts w:eastAsia="바탕" w:cs="Times New Roman"/>
          <w:sz w:val="18"/>
          <w:szCs w:val="18"/>
        </w:rPr>
        <w:t xml:space="preserve">Support dynamic switching between multi-TRP and single-TRP operation </w:t>
      </w:r>
    </w:p>
    <w:p w14:paraId="1585FD9E" w14:textId="77777777" w:rsidR="0024725D" w:rsidRDefault="00116BF5">
      <w:pPr>
        <w:numPr>
          <w:ilvl w:val="0"/>
          <w:numId w:val="37"/>
        </w:numPr>
        <w:snapToGrid w:val="0"/>
        <w:spacing w:before="60"/>
        <w:rPr>
          <w:rFonts w:eastAsia="바탕" w:cs="Times New Roman"/>
          <w:sz w:val="18"/>
          <w:szCs w:val="18"/>
        </w:rPr>
      </w:pPr>
      <w:r>
        <w:rPr>
          <w:rFonts w:eastAsia="바탕" w:cs="Times New Roman"/>
          <w:sz w:val="18"/>
          <w:szCs w:val="18"/>
        </w:rPr>
        <w:t>FFS: Support dynamic switching the order of two TRPs</w:t>
      </w:r>
    </w:p>
    <w:p w14:paraId="505F5064" w14:textId="77777777" w:rsidR="0024725D" w:rsidRDefault="0024725D">
      <w:pPr>
        <w:rPr>
          <w:rFonts w:eastAsia="바탕" w:cs="Times New Roman"/>
          <w:sz w:val="18"/>
          <w:szCs w:val="18"/>
        </w:rPr>
      </w:pPr>
    </w:p>
    <w:p w14:paraId="739BFCCB" w14:textId="77777777" w:rsidR="0024725D" w:rsidRDefault="00116BF5">
      <w:pPr>
        <w:rPr>
          <w:rFonts w:eastAsia="바탕" w:cs="Times New Roman"/>
          <w:b/>
          <w:bCs/>
          <w:sz w:val="18"/>
          <w:szCs w:val="18"/>
        </w:rPr>
      </w:pPr>
      <w:r>
        <w:rPr>
          <w:rFonts w:eastAsia="바탕" w:cs="Times New Roman"/>
          <w:b/>
          <w:bCs/>
          <w:sz w:val="18"/>
          <w:szCs w:val="18"/>
          <w:highlight w:val="green"/>
        </w:rPr>
        <w:t>Agreement</w:t>
      </w:r>
    </w:p>
    <w:p w14:paraId="423DEA3D" w14:textId="77777777" w:rsidR="0024725D" w:rsidRDefault="00116BF5">
      <w:pPr>
        <w:rPr>
          <w:rFonts w:eastAsia="바탕" w:cs="Times New Roman"/>
          <w:sz w:val="18"/>
          <w:szCs w:val="18"/>
        </w:rPr>
      </w:pPr>
      <w:r>
        <w:rPr>
          <w:rFonts w:eastAsia="바탕" w:cs="Times New Roman"/>
          <w:sz w:val="18"/>
          <w:szCs w:val="18"/>
        </w:rPr>
        <w:t xml:space="preserve">For single DCI based M-TRP PUSCH Type B repetition schemes, </w:t>
      </w:r>
    </w:p>
    <w:p w14:paraId="5C4FEE9D" w14:textId="77777777" w:rsidR="0024725D" w:rsidRDefault="00116BF5">
      <w:pPr>
        <w:numPr>
          <w:ilvl w:val="0"/>
          <w:numId w:val="62"/>
        </w:numPr>
        <w:rPr>
          <w:rFonts w:eastAsia="바탕" w:cs="Times New Roman"/>
          <w:sz w:val="18"/>
          <w:szCs w:val="18"/>
        </w:rPr>
      </w:pPr>
      <w:r>
        <w:rPr>
          <w:rFonts w:eastAsia="바탕"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0181EFAE" w14:textId="77777777" w:rsidR="0024725D" w:rsidRDefault="00116BF5">
      <w:pPr>
        <w:numPr>
          <w:ilvl w:val="0"/>
          <w:numId w:val="62"/>
        </w:numPr>
        <w:rPr>
          <w:rFonts w:eastAsia="바탕" w:cs="Times New Roman"/>
          <w:sz w:val="18"/>
          <w:szCs w:val="18"/>
        </w:rPr>
      </w:pPr>
      <w:r>
        <w:rPr>
          <w:rFonts w:eastAsia="바탕" w:cs="Times New Roman"/>
          <w:sz w:val="18"/>
          <w:szCs w:val="18"/>
        </w:rPr>
        <w:t>FFS: the indication of PTRS-DMRS association for maxRank &gt; 2.</w:t>
      </w:r>
    </w:p>
    <w:p w14:paraId="70D4963D" w14:textId="77777777" w:rsidR="0024725D" w:rsidRDefault="0024725D">
      <w:pPr>
        <w:rPr>
          <w:rFonts w:eastAsia="바탕" w:cs="Times New Roman"/>
          <w:sz w:val="18"/>
          <w:szCs w:val="18"/>
        </w:rPr>
      </w:pPr>
    </w:p>
    <w:p w14:paraId="26948C90" w14:textId="77777777" w:rsidR="0024725D" w:rsidRDefault="00116BF5">
      <w:pPr>
        <w:rPr>
          <w:rFonts w:eastAsia="바탕" w:cs="Times New Roman"/>
          <w:b/>
          <w:bCs/>
          <w:sz w:val="18"/>
          <w:szCs w:val="18"/>
        </w:rPr>
      </w:pPr>
      <w:r>
        <w:rPr>
          <w:rFonts w:eastAsia="바탕" w:cs="Times New Roman"/>
          <w:b/>
          <w:bCs/>
          <w:sz w:val="18"/>
          <w:szCs w:val="18"/>
          <w:highlight w:val="green"/>
        </w:rPr>
        <w:t>Agreement</w:t>
      </w:r>
    </w:p>
    <w:p w14:paraId="2BE12CA2" w14:textId="77777777" w:rsidR="0024725D" w:rsidRDefault="00116BF5">
      <w:pPr>
        <w:rPr>
          <w:rFonts w:eastAsia="바탕" w:cs="Times New Roman"/>
          <w:sz w:val="18"/>
          <w:szCs w:val="18"/>
        </w:rPr>
      </w:pPr>
      <w:r>
        <w:rPr>
          <w:rFonts w:eastAsia="바탕"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7879FECB" w14:textId="77777777" w:rsidR="0024725D" w:rsidRDefault="00116BF5">
      <w:pPr>
        <w:numPr>
          <w:ilvl w:val="0"/>
          <w:numId w:val="62"/>
        </w:numPr>
        <w:rPr>
          <w:rFonts w:eastAsia="바탕" w:cs="Times New Roman"/>
          <w:sz w:val="18"/>
          <w:szCs w:val="18"/>
        </w:rPr>
      </w:pPr>
      <w:r>
        <w:rPr>
          <w:rFonts w:eastAsia="바탕" w:cs="Times New Roman"/>
          <w:sz w:val="18"/>
          <w:szCs w:val="18"/>
        </w:rPr>
        <w:t xml:space="preserve">For PUSCH repetition Type A, X=1 (the first PUSCH repetition corresponding to the second beam) </w:t>
      </w:r>
    </w:p>
    <w:p w14:paraId="7B309792" w14:textId="77777777" w:rsidR="0024725D" w:rsidRDefault="00116BF5">
      <w:pPr>
        <w:numPr>
          <w:ilvl w:val="0"/>
          <w:numId w:val="62"/>
        </w:numPr>
        <w:rPr>
          <w:rFonts w:eastAsia="바탕" w:cs="Times New Roman"/>
          <w:sz w:val="18"/>
          <w:szCs w:val="18"/>
        </w:rPr>
      </w:pPr>
      <w:r>
        <w:rPr>
          <w:rFonts w:eastAsia="바탕" w:cs="Times New Roman"/>
          <w:sz w:val="18"/>
          <w:szCs w:val="18"/>
        </w:rPr>
        <w:t xml:space="preserve">For PUSCH repetition Type B, the first actual PUSCH repetition corresponding to the first beam and the X-th actual repetition corresponding to the second beam are considered, </w:t>
      </w:r>
    </w:p>
    <w:p w14:paraId="1233B68D" w14:textId="77777777" w:rsidR="0024725D" w:rsidRDefault="00116BF5">
      <w:pPr>
        <w:numPr>
          <w:ilvl w:val="1"/>
          <w:numId w:val="37"/>
        </w:numPr>
        <w:spacing w:line="252" w:lineRule="auto"/>
        <w:rPr>
          <w:rFonts w:eastAsia="바탕" w:cs="Times New Roman"/>
          <w:sz w:val="18"/>
          <w:szCs w:val="18"/>
        </w:rPr>
      </w:pPr>
      <w:r>
        <w:rPr>
          <w:rFonts w:eastAsia="바탕"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64EEF219" w14:textId="77777777" w:rsidR="0024725D" w:rsidRDefault="00116BF5">
      <w:pPr>
        <w:numPr>
          <w:ilvl w:val="1"/>
          <w:numId w:val="37"/>
        </w:numPr>
        <w:spacing w:line="252" w:lineRule="auto"/>
        <w:rPr>
          <w:rFonts w:eastAsia="바탕" w:cs="Times New Roman"/>
          <w:sz w:val="18"/>
          <w:szCs w:val="18"/>
        </w:rPr>
      </w:pPr>
      <w:r>
        <w:rPr>
          <w:rFonts w:eastAsia="바탕" w:cs="Times New Roman"/>
          <w:sz w:val="18"/>
          <w:szCs w:val="18"/>
        </w:rPr>
        <w:t>The first actual repetition corresponding to the first beam and the X-th actual repetition corresponding to the second beam are expected to have the same number of symbols</w:t>
      </w:r>
    </w:p>
    <w:p w14:paraId="3DCA8FBC" w14:textId="77777777" w:rsidR="0024725D" w:rsidRDefault="00116BF5">
      <w:pPr>
        <w:numPr>
          <w:ilvl w:val="1"/>
          <w:numId w:val="37"/>
        </w:numPr>
        <w:spacing w:line="252" w:lineRule="auto"/>
        <w:rPr>
          <w:rFonts w:eastAsia="바탕" w:cs="Times New Roman"/>
          <w:sz w:val="18"/>
          <w:szCs w:val="18"/>
        </w:rPr>
      </w:pPr>
      <w:r>
        <w:rPr>
          <w:rFonts w:eastAsia="바탕" w:cs="Times New Roman"/>
          <w:sz w:val="18"/>
          <w:szCs w:val="18"/>
        </w:rPr>
        <w:t>FFS: X = 1 or X = the first actual repetition corresponding to the second beam that contains the same number of symbols as the first actual repetition with the first beam</w:t>
      </w:r>
    </w:p>
    <w:p w14:paraId="1EF8F34B" w14:textId="77777777" w:rsidR="0024725D" w:rsidRDefault="00116BF5">
      <w:pPr>
        <w:numPr>
          <w:ilvl w:val="0"/>
          <w:numId w:val="62"/>
        </w:numPr>
        <w:rPr>
          <w:rFonts w:eastAsia="바탕" w:cs="Times New Roman"/>
          <w:sz w:val="18"/>
          <w:szCs w:val="18"/>
        </w:rPr>
      </w:pPr>
      <w:r>
        <w:rPr>
          <w:rFonts w:eastAsia="바탕" w:cs="Times New Roman"/>
          <w:sz w:val="18"/>
          <w:szCs w:val="18"/>
        </w:rPr>
        <w:t>FFS: Any further restrictions/enhancements needed on supporting A-CSI multiplexing on PUSCH repetitions</w:t>
      </w:r>
    </w:p>
    <w:p w14:paraId="4F9A4F79" w14:textId="77777777" w:rsidR="0024725D" w:rsidRDefault="00116BF5">
      <w:pPr>
        <w:numPr>
          <w:ilvl w:val="0"/>
          <w:numId w:val="62"/>
        </w:numPr>
        <w:rPr>
          <w:rFonts w:eastAsia="바탕" w:cs="Times New Roman"/>
          <w:sz w:val="18"/>
          <w:szCs w:val="18"/>
        </w:rPr>
      </w:pPr>
      <w:r>
        <w:rPr>
          <w:rFonts w:eastAsia="바탕" w:cs="Times New Roman"/>
          <w:sz w:val="18"/>
          <w:szCs w:val="18"/>
        </w:rPr>
        <w:t>FFS: whether to support multiplexing SP-CSI/P-CSI on PUSCH repetitions towards multiple TRPs.</w:t>
      </w:r>
    </w:p>
    <w:p w14:paraId="6DE7BCE1" w14:textId="77777777" w:rsidR="0024725D" w:rsidRDefault="0024725D">
      <w:pPr>
        <w:rPr>
          <w:rFonts w:eastAsia="바탕" w:cs="Times New Roman"/>
          <w:sz w:val="18"/>
          <w:szCs w:val="18"/>
        </w:rPr>
      </w:pPr>
    </w:p>
    <w:p w14:paraId="6E460177" w14:textId="77777777" w:rsidR="0024725D" w:rsidRDefault="00116BF5">
      <w:pPr>
        <w:rPr>
          <w:rFonts w:eastAsia="바탕" w:cs="Times New Roman"/>
          <w:b/>
          <w:bCs/>
          <w:sz w:val="18"/>
          <w:szCs w:val="18"/>
        </w:rPr>
      </w:pPr>
      <w:r>
        <w:rPr>
          <w:rFonts w:eastAsia="바탕" w:cs="Times New Roman"/>
          <w:b/>
          <w:bCs/>
          <w:sz w:val="18"/>
          <w:szCs w:val="18"/>
          <w:highlight w:val="green"/>
        </w:rPr>
        <w:t>Agreement</w:t>
      </w:r>
    </w:p>
    <w:p w14:paraId="0EB32AA5" w14:textId="77777777" w:rsidR="0024725D" w:rsidRDefault="00116BF5">
      <w:pPr>
        <w:snapToGrid w:val="0"/>
        <w:rPr>
          <w:rFonts w:eastAsia="바탕" w:cs="Times New Roman"/>
          <w:sz w:val="18"/>
          <w:szCs w:val="18"/>
        </w:rPr>
      </w:pPr>
      <w:r>
        <w:rPr>
          <w:rFonts w:eastAsia="바탕" w:cs="Times New Roman"/>
          <w:sz w:val="18"/>
          <w:szCs w:val="18"/>
        </w:rPr>
        <w:t xml:space="preserve">Further study following aspects related to beam mapping and default behaviors for multi-TRP PUCCH/PUSCH schemes,  </w:t>
      </w:r>
    </w:p>
    <w:p w14:paraId="0A77AB86" w14:textId="77777777" w:rsidR="0024725D" w:rsidRDefault="00116BF5">
      <w:pPr>
        <w:numPr>
          <w:ilvl w:val="0"/>
          <w:numId w:val="62"/>
        </w:numPr>
        <w:rPr>
          <w:rFonts w:eastAsia="바탕" w:cs="Times New Roman"/>
          <w:sz w:val="18"/>
          <w:szCs w:val="18"/>
        </w:rPr>
      </w:pPr>
      <w:r>
        <w:rPr>
          <w:rFonts w:eastAsia="바탕" w:cs="Times New Roman"/>
          <w:sz w:val="18"/>
          <w:szCs w:val="18"/>
        </w:rPr>
        <w:t>Whether enhancements needed on beam mapping in case of PUCCH/PUSCH dropping due to invalid UL symbols</w:t>
      </w:r>
    </w:p>
    <w:p w14:paraId="2BFBF445" w14:textId="77777777" w:rsidR="0024725D" w:rsidRDefault="00116BF5">
      <w:pPr>
        <w:numPr>
          <w:ilvl w:val="0"/>
          <w:numId w:val="62"/>
        </w:numPr>
        <w:rPr>
          <w:rFonts w:eastAsia="바탕" w:cs="Times New Roman"/>
          <w:sz w:val="18"/>
          <w:szCs w:val="18"/>
        </w:rPr>
      </w:pPr>
      <w:r>
        <w:rPr>
          <w:rFonts w:eastAsia="바탕" w:cs="Times New Roman"/>
          <w:sz w:val="18"/>
          <w:szCs w:val="18"/>
        </w:rPr>
        <w:t>Whether frequency hopping is performed among the repetitions with the same beam</w:t>
      </w:r>
    </w:p>
    <w:p w14:paraId="7BD6C491" w14:textId="77777777" w:rsidR="0024725D" w:rsidRDefault="00116BF5">
      <w:pPr>
        <w:numPr>
          <w:ilvl w:val="0"/>
          <w:numId w:val="62"/>
        </w:numPr>
        <w:rPr>
          <w:rFonts w:eastAsia="바탕" w:cs="Times New Roman"/>
          <w:sz w:val="18"/>
          <w:szCs w:val="18"/>
        </w:rPr>
      </w:pPr>
      <w:r>
        <w:rPr>
          <w:rFonts w:eastAsia="바탕" w:cs="Times New Roman"/>
          <w:sz w:val="18"/>
          <w:szCs w:val="18"/>
        </w:rPr>
        <w:t>Whether defining default beam for PUSCH is needed when PUSCH scheduled by DCI format 0_0 when two spatial relation info’s are configured for a PUCCH resource</w:t>
      </w:r>
    </w:p>
    <w:p w14:paraId="793FF625" w14:textId="77777777" w:rsidR="0024725D" w:rsidRDefault="0024725D">
      <w:pPr>
        <w:rPr>
          <w:rFonts w:eastAsia="바탕" w:cs="Times New Roman"/>
          <w:sz w:val="18"/>
          <w:szCs w:val="18"/>
        </w:rPr>
      </w:pPr>
    </w:p>
    <w:p w14:paraId="25D2D2DE" w14:textId="77777777" w:rsidR="0024725D" w:rsidRDefault="00116BF5">
      <w:pPr>
        <w:shd w:val="clear" w:color="auto" w:fill="FFFFFF"/>
        <w:rPr>
          <w:rFonts w:cs="Times New Roman"/>
          <w:sz w:val="18"/>
          <w:szCs w:val="18"/>
        </w:rPr>
      </w:pPr>
      <w:r>
        <w:rPr>
          <w:rFonts w:cs="Times New Roman"/>
          <w:b/>
          <w:bCs/>
          <w:sz w:val="18"/>
          <w:szCs w:val="18"/>
          <w:highlight w:val="green"/>
        </w:rPr>
        <w:t>Agreement</w:t>
      </w:r>
    </w:p>
    <w:p w14:paraId="23F05801" w14:textId="77777777" w:rsidR="0024725D" w:rsidRDefault="00116BF5">
      <w:pPr>
        <w:shd w:val="clear" w:color="auto" w:fill="FFFFFF"/>
        <w:rPr>
          <w:rFonts w:cs="Times New Roman"/>
          <w:sz w:val="18"/>
          <w:szCs w:val="18"/>
        </w:rPr>
      </w:pPr>
      <w:r>
        <w:rPr>
          <w:rFonts w:cs="Times New Roman"/>
          <w:sz w:val="18"/>
          <w:szCs w:val="18"/>
        </w:rPr>
        <w:t>For single DCI based M-TRP PUSCH repetition schemes, in codebook based PUSCH,</w:t>
      </w:r>
    </w:p>
    <w:p w14:paraId="566CF188" w14:textId="77777777" w:rsidR="0024725D" w:rsidRDefault="00116BF5">
      <w:pPr>
        <w:numPr>
          <w:ilvl w:val="0"/>
          <w:numId w:val="91"/>
        </w:numPr>
        <w:rPr>
          <w:rFonts w:eastAsia="바탕" w:cs="Times New Roman"/>
          <w:sz w:val="18"/>
          <w:szCs w:val="18"/>
        </w:rPr>
      </w:pPr>
      <w:r>
        <w:rPr>
          <w:rFonts w:eastAsia="바탕" w:cs="Times New Roman"/>
          <w:sz w:val="18"/>
          <w:szCs w:val="18"/>
        </w:rPr>
        <w:t>Two TPMI fields are indicated in DCI formats 0_1/0_2.</w:t>
      </w:r>
    </w:p>
    <w:p w14:paraId="2C7AE013" w14:textId="77777777" w:rsidR="0024725D" w:rsidRDefault="00116BF5">
      <w:pPr>
        <w:numPr>
          <w:ilvl w:val="1"/>
          <w:numId w:val="91"/>
        </w:numPr>
        <w:rPr>
          <w:rFonts w:eastAsia="바탕" w:cs="Times New Roman"/>
          <w:sz w:val="18"/>
          <w:szCs w:val="18"/>
        </w:rPr>
      </w:pPr>
      <w:r>
        <w:rPr>
          <w:rFonts w:eastAsia="바탕" w:cs="Times New Roman"/>
          <w:sz w:val="18"/>
          <w:szCs w:val="18"/>
        </w:rPr>
        <w:lastRenderedPageBreak/>
        <w:t>The first TPMI field uses the Rel-15/16 TPMI field design (which includes TPMI index and the number of layers) of DCI format 0_1/0_2. The second TPMI field only contains</w:t>
      </w:r>
      <w:r>
        <w:rPr>
          <w:rFonts w:eastAsia="바탕" w:cs="Times New Roman"/>
          <w:strike/>
          <w:sz w:val="18"/>
          <w:szCs w:val="18"/>
        </w:rPr>
        <w:t>indicates</w:t>
      </w:r>
      <w:r>
        <w:rPr>
          <w:rFonts w:eastAsia="바탕" w:cs="Times New Roman"/>
          <w:sz w:val="18"/>
          <w:szCs w:val="18"/>
        </w:rPr>
        <w:t> the second TPMI index. The same number of layers are applied as indicated in the first TPMI field.</w:t>
      </w:r>
    </w:p>
    <w:p w14:paraId="00F30170" w14:textId="77777777" w:rsidR="0024725D" w:rsidRDefault="00116BF5">
      <w:pPr>
        <w:numPr>
          <w:ilvl w:val="1"/>
          <w:numId w:val="91"/>
        </w:numPr>
        <w:rPr>
          <w:rFonts w:eastAsia="바탕" w:cs="Times New Roman"/>
          <w:sz w:val="18"/>
          <w:szCs w:val="18"/>
        </w:rPr>
      </w:pPr>
      <w:r>
        <w:rPr>
          <w:rFonts w:eastAsia="바탕" w:cs="Times New Roman"/>
          <w:sz w:val="18"/>
          <w:szCs w:val="18"/>
        </w:rPr>
        <w:t>FFS: Details of second TPMI field interpretation including changes expected in Tables 7.3.1.1.2-2/2A/2B/3/3A/4/4A/5/5A in 38.212</w:t>
      </w:r>
    </w:p>
    <w:p w14:paraId="058AD293" w14:textId="77777777" w:rsidR="0024725D" w:rsidRDefault="00116BF5">
      <w:pPr>
        <w:numPr>
          <w:ilvl w:val="1"/>
          <w:numId w:val="91"/>
        </w:numPr>
        <w:rPr>
          <w:rFonts w:eastAsia="바탕" w:cs="Times New Roman"/>
          <w:sz w:val="18"/>
          <w:szCs w:val="18"/>
        </w:rPr>
      </w:pPr>
      <w:r>
        <w:rPr>
          <w:rFonts w:eastAsia="바탕" w:cs="Times New Roman"/>
          <w:sz w:val="18"/>
          <w:szCs w:val="18"/>
        </w:rPr>
        <w:t>FFS: Interpreting TPMI fields when multi-TRP and single-TRP PUSCH repetition is applied.</w:t>
      </w:r>
    </w:p>
    <w:p w14:paraId="39BCFD50" w14:textId="77777777" w:rsidR="0024725D" w:rsidRDefault="00116BF5">
      <w:pPr>
        <w:numPr>
          <w:ilvl w:val="0"/>
          <w:numId w:val="91"/>
        </w:numPr>
        <w:rPr>
          <w:rFonts w:eastAsia="바탕" w:cs="Times New Roman"/>
          <w:sz w:val="18"/>
          <w:szCs w:val="18"/>
        </w:rPr>
      </w:pPr>
      <w:r>
        <w:rPr>
          <w:rFonts w:eastAsia="바탕" w:cs="Times New Roman"/>
          <w:sz w:val="18"/>
          <w:szCs w:val="18"/>
        </w:rPr>
        <w:t>FFS: whether to support of PUSCH repetitions transmitting towards two TRPs sharing the same TPMI indicated by a TPMI field.</w:t>
      </w:r>
    </w:p>
    <w:p w14:paraId="224EB5F9" w14:textId="77777777" w:rsidR="0024725D" w:rsidRDefault="00116BF5">
      <w:pPr>
        <w:numPr>
          <w:ilvl w:val="0"/>
          <w:numId w:val="91"/>
        </w:numPr>
        <w:rPr>
          <w:rFonts w:eastAsia="바탕" w:cs="Times New Roman"/>
          <w:sz w:val="18"/>
          <w:szCs w:val="18"/>
        </w:rPr>
      </w:pPr>
      <w:r>
        <w:rPr>
          <w:rFonts w:eastAsia="바탕" w:cs="Times New Roman"/>
          <w:sz w:val="18"/>
          <w:szCs w:val="18"/>
        </w:rPr>
        <w:t>FFS: The size of the second TPMI field can be equal to or smaller than the size of the first TPMI field</w:t>
      </w:r>
    </w:p>
    <w:p w14:paraId="40A7C5C2" w14:textId="77777777" w:rsidR="0024725D" w:rsidRDefault="0024725D">
      <w:pPr>
        <w:rPr>
          <w:rFonts w:eastAsia="바탕" w:cs="Times New Roman"/>
          <w:sz w:val="18"/>
          <w:szCs w:val="18"/>
        </w:rPr>
      </w:pPr>
    </w:p>
    <w:p w14:paraId="7F5A7512" w14:textId="77777777" w:rsidR="0024725D" w:rsidRDefault="00116BF5">
      <w:pPr>
        <w:shd w:val="clear" w:color="auto" w:fill="FFFFFF"/>
        <w:rPr>
          <w:rFonts w:cs="Times New Roman"/>
          <w:sz w:val="18"/>
          <w:szCs w:val="18"/>
        </w:rPr>
      </w:pPr>
      <w:r>
        <w:rPr>
          <w:rFonts w:cs="Times New Roman"/>
          <w:b/>
          <w:bCs/>
          <w:sz w:val="18"/>
          <w:szCs w:val="18"/>
          <w:highlight w:val="green"/>
        </w:rPr>
        <w:t>Agreement</w:t>
      </w:r>
    </w:p>
    <w:p w14:paraId="4C4A2C53" w14:textId="77777777" w:rsidR="0024725D" w:rsidRDefault="00116BF5">
      <w:pPr>
        <w:snapToGrid w:val="0"/>
        <w:rPr>
          <w:rFonts w:eastAsia="바탕" w:cs="Times New Roman"/>
          <w:sz w:val="18"/>
          <w:szCs w:val="18"/>
        </w:rPr>
      </w:pPr>
      <w:r>
        <w:rPr>
          <w:rFonts w:eastAsia="바탕" w:cs="Times New Roman"/>
          <w:sz w:val="18"/>
          <w:szCs w:val="18"/>
        </w:rPr>
        <w:t xml:space="preserve">For single DCI based M-TRP PUSCH repetition schemes, in non-codebook based PUSCH, </w:t>
      </w:r>
    </w:p>
    <w:p w14:paraId="54933E7F" w14:textId="77777777" w:rsidR="0024725D" w:rsidRDefault="00116BF5">
      <w:pPr>
        <w:numPr>
          <w:ilvl w:val="0"/>
          <w:numId w:val="37"/>
        </w:numPr>
        <w:rPr>
          <w:rFonts w:eastAsia="바탕" w:cs="Times New Roman"/>
          <w:sz w:val="18"/>
          <w:szCs w:val="18"/>
        </w:rPr>
      </w:pPr>
      <w:r>
        <w:rPr>
          <w:rFonts w:eastAsia="바탕" w:cs="Times New Roman"/>
          <w:sz w:val="18"/>
          <w:szCs w:val="18"/>
        </w:rPr>
        <w:t>Support two SRI field(s) corresponding to two SRS resource sets are included in DCI formats 0_1/0_2.</w:t>
      </w:r>
    </w:p>
    <w:p w14:paraId="2FD17FE1" w14:textId="77777777" w:rsidR="0024725D" w:rsidRDefault="00116BF5">
      <w:pPr>
        <w:numPr>
          <w:ilvl w:val="1"/>
          <w:numId w:val="37"/>
        </w:numPr>
        <w:rPr>
          <w:rFonts w:eastAsia="바탕" w:cs="Times New Roman"/>
          <w:sz w:val="18"/>
          <w:szCs w:val="18"/>
        </w:rPr>
      </w:pPr>
      <w:r>
        <w:rPr>
          <w:rFonts w:eastAsia="바탕" w:cs="Times New Roman"/>
          <w:sz w:val="18"/>
          <w:szCs w:val="18"/>
        </w:rPr>
        <w:t xml:space="preserve">Each SRI field indicating SRI per TRP, where the first SRI field based on Rel-15/16 framework, </w:t>
      </w:r>
    </w:p>
    <w:p w14:paraId="1323AA3E" w14:textId="77777777" w:rsidR="0024725D" w:rsidRDefault="00116BF5">
      <w:pPr>
        <w:numPr>
          <w:ilvl w:val="1"/>
          <w:numId w:val="37"/>
        </w:numPr>
        <w:rPr>
          <w:rFonts w:eastAsia="바탕" w:cs="Times New Roman"/>
          <w:sz w:val="18"/>
          <w:szCs w:val="18"/>
        </w:rPr>
      </w:pPr>
      <w:r>
        <w:rPr>
          <w:rFonts w:eastAsia="바탕" w:cs="Times New Roman"/>
          <w:sz w:val="18"/>
          <w:szCs w:val="18"/>
        </w:rPr>
        <w:t>Support the same number of layers applied over repetitions</w:t>
      </w:r>
    </w:p>
    <w:p w14:paraId="5A46B548" w14:textId="77777777" w:rsidR="0024725D" w:rsidRDefault="00116BF5">
      <w:pPr>
        <w:numPr>
          <w:ilvl w:val="1"/>
          <w:numId w:val="92"/>
        </w:numPr>
        <w:rPr>
          <w:rFonts w:eastAsia="바탕" w:cs="Times New Roman"/>
          <w:sz w:val="18"/>
          <w:szCs w:val="18"/>
        </w:rPr>
      </w:pPr>
      <w:r>
        <w:rPr>
          <w:rFonts w:eastAsia="바탕" w:cs="Times New Roman"/>
          <w:sz w:val="18"/>
          <w:szCs w:val="18"/>
        </w:rPr>
        <w:t>FFS: details of second SRI field including the specification change for Table 7.3.1.1.2-28/29/30/31 in 38.212.</w:t>
      </w:r>
    </w:p>
    <w:p w14:paraId="65A5842A" w14:textId="77777777" w:rsidR="0024725D" w:rsidRDefault="00116BF5">
      <w:pPr>
        <w:numPr>
          <w:ilvl w:val="0"/>
          <w:numId w:val="37"/>
        </w:numPr>
        <w:rPr>
          <w:rFonts w:eastAsia="바탕" w:cs="Times New Roman"/>
          <w:sz w:val="18"/>
          <w:szCs w:val="18"/>
        </w:rPr>
      </w:pPr>
      <w:r>
        <w:rPr>
          <w:rFonts w:eastAsia="바탕" w:cs="Times New Roman"/>
          <w:sz w:val="18"/>
          <w:szCs w:val="18"/>
        </w:rPr>
        <w:t>Support dynamic switching between multi-TRP and single-TRP operation</w:t>
      </w:r>
    </w:p>
    <w:p w14:paraId="19CC2683" w14:textId="77777777" w:rsidR="0024725D" w:rsidRDefault="00116BF5">
      <w:pPr>
        <w:numPr>
          <w:ilvl w:val="1"/>
          <w:numId w:val="37"/>
        </w:numPr>
        <w:rPr>
          <w:rFonts w:eastAsia="바탕" w:cs="Times New Roman"/>
          <w:sz w:val="18"/>
          <w:szCs w:val="18"/>
        </w:rPr>
      </w:pPr>
      <w:r>
        <w:rPr>
          <w:rFonts w:eastAsia="바탕" w:cs="Times New Roman"/>
          <w:sz w:val="18"/>
          <w:szCs w:val="18"/>
        </w:rPr>
        <w:t>FFS: whether/how to use SRI field(s) and additional details of SRI field(s) interpretations</w:t>
      </w:r>
    </w:p>
    <w:p w14:paraId="47EE2E9B" w14:textId="77777777" w:rsidR="0024725D" w:rsidRDefault="00116BF5">
      <w:pPr>
        <w:numPr>
          <w:ilvl w:val="0"/>
          <w:numId w:val="37"/>
        </w:numPr>
        <w:rPr>
          <w:rFonts w:eastAsia="바탕" w:cs="Times New Roman"/>
          <w:sz w:val="18"/>
          <w:szCs w:val="18"/>
        </w:rPr>
      </w:pPr>
      <w:r>
        <w:rPr>
          <w:rFonts w:eastAsia="바탕" w:cs="Times New Roman"/>
          <w:sz w:val="18"/>
          <w:szCs w:val="18"/>
        </w:rPr>
        <w:t>FFS: Minimizing the DCI overhead for PUSCH repetition Type A as a result of number of layers being limited to 1 when more than one repetition is scheduled.</w:t>
      </w:r>
    </w:p>
    <w:p w14:paraId="177EC0EF" w14:textId="77777777" w:rsidR="0024725D" w:rsidRDefault="00116BF5">
      <w:pPr>
        <w:numPr>
          <w:ilvl w:val="0"/>
          <w:numId w:val="37"/>
        </w:numPr>
        <w:snapToGrid w:val="0"/>
        <w:rPr>
          <w:rFonts w:eastAsia="바탕" w:cs="Times New Roman"/>
          <w:sz w:val="18"/>
          <w:szCs w:val="18"/>
        </w:rPr>
      </w:pPr>
      <w:r>
        <w:rPr>
          <w:rFonts w:eastAsia="바탕" w:cs="Times New Roman"/>
          <w:sz w:val="18"/>
          <w:szCs w:val="18"/>
        </w:rPr>
        <w:t>FFS: Support dynamic switching the order of two TRPs</w:t>
      </w:r>
    </w:p>
    <w:p w14:paraId="74BC5561" w14:textId="77777777" w:rsidR="0024725D" w:rsidRDefault="00116BF5">
      <w:pPr>
        <w:numPr>
          <w:ilvl w:val="0"/>
          <w:numId w:val="37"/>
        </w:numPr>
        <w:snapToGrid w:val="0"/>
        <w:rPr>
          <w:rFonts w:eastAsia="바탕" w:cs="Times New Roman"/>
          <w:sz w:val="18"/>
          <w:szCs w:val="18"/>
        </w:rPr>
      </w:pPr>
      <w:r>
        <w:rPr>
          <w:rFonts w:eastAsia="바탕" w:cs="Times New Roman"/>
          <w:sz w:val="18"/>
          <w:szCs w:val="18"/>
        </w:rPr>
        <w:t>Companies are encouraged to provide total payload size of the two SRI fields and scheduling restriction, if any</w:t>
      </w:r>
    </w:p>
    <w:p w14:paraId="78247228" w14:textId="77777777" w:rsidR="0024725D" w:rsidRDefault="0024725D">
      <w:pPr>
        <w:rPr>
          <w:rFonts w:cs="Times New Roman"/>
          <w:sz w:val="18"/>
          <w:szCs w:val="18"/>
        </w:rPr>
      </w:pPr>
    </w:p>
    <w:p w14:paraId="293C558E" w14:textId="77777777" w:rsidR="0024725D" w:rsidRDefault="0024725D">
      <w:pPr>
        <w:shd w:val="clear" w:color="auto" w:fill="FFFFFF"/>
        <w:ind w:left="720"/>
        <w:rPr>
          <w:rFonts w:cs="Times New Roman"/>
          <w:color w:val="493118"/>
          <w:sz w:val="18"/>
          <w:szCs w:val="18"/>
        </w:rPr>
      </w:pPr>
    </w:p>
    <w:p w14:paraId="0AAAE728" w14:textId="77777777" w:rsidR="0024725D" w:rsidRDefault="00116BF5">
      <w:pPr>
        <w:shd w:val="clear" w:color="auto" w:fill="FFFFFF"/>
        <w:rPr>
          <w:rFonts w:cs="Times New Roman"/>
          <w:color w:val="493118"/>
          <w:sz w:val="18"/>
          <w:szCs w:val="18"/>
        </w:rPr>
      </w:pPr>
      <w:r>
        <w:rPr>
          <w:rFonts w:cs="Times New Roman"/>
          <w:b/>
          <w:bCs/>
          <w:color w:val="493118"/>
          <w:sz w:val="18"/>
          <w:szCs w:val="18"/>
          <w:shd w:val="clear" w:color="auto" w:fill="00FF00"/>
        </w:rPr>
        <w:t>Agreement</w:t>
      </w:r>
    </w:p>
    <w:p w14:paraId="59729058" w14:textId="77777777" w:rsidR="0024725D" w:rsidRDefault="00116BF5">
      <w:pPr>
        <w:shd w:val="clear" w:color="auto" w:fill="FFFFFF"/>
        <w:rPr>
          <w:rFonts w:cs="Times New Roman"/>
          <w:color w:val="493118"/>
          <w:sz w:val="18"/>
          <w:szCs w:val="18"/>
        </w:rPr>
      </w:pPr>
      <w:r>
        <w:rPr>
          <w:rFonts w:cs="Times New Roman"/>
          <w:color w:val="493118"/>
          <w:sz w:val="18"/>
          <w:szCs w:val="18"/>
        </w:rPr>
        <w:t>Further study following alternatives to support per TRP closed-loop power control for PUSCH , select from the below options during the RAN1 #104-e-bis meeting.</w:t>
      </w:r>
    </w:p>
    <w:p w14:paraId="1B185D42" w14:textId="77777777" w:rsidR="0024725D" w:rsidRDefault="00116BF5">
      <w:pPr>
        <w:numPr>
          <w:ilvl w:val="0"/>
          <w:numId w:val="37"/>
        </w:numPr>
        <w:snapToGrid w:val="0"/>
        <w:rPr>
          <w:rFonts w:eastAsia="바탕" w:cs="Times New Roman"/>
          <w:sz w:val="18"/>
          <w:szCs w:val="18"/>
        </w:rPr>
      </w:pPr>
      <w:r>
        <w:rPr>
          <w:rFonts w:eastAsia="바탕" w:cs="Times New Roman"/>
          <w:sz w:val="18"/>
          <w:szCs w:val="18"/>
        </w:rPr>
        <w:t>Option.1: A single TPC field (the existing TPC field) is used in DCI formats 0_1 / 0_2, and the TPC value applied for both PUSCH beams</w:t>
      </w:r>
    </w:p>
    <w:p w14:paraId="10BE65ED" w14:textId="77777777" w:rsidR="0024725D" w:rsidRDefault="00116BF5">
      <w:pPr>
        <w:numPr>
          <w:ilvl w:val="0"/>
          <w:numId w:val="37"/>
        </w:numPr>
        <w:snapToGrid w:val="0"/>
        <w:rPr>
          <w:rFonts w:eastAsia="바탕" w:cs="Times New Roman"/>
          <w:sz w:val="18"/>
          <w:szCs w:val="18"/>
        </w:rPr>
      </w:pPr>
      <w:r>
        <w:rPr>
          <w:rFonts w:eastAsia="바탕" w:cs="Times New Roman"/>
          <w:sz w:val="18"/>
          <w:szCs w:val="18"/>
        </w:rPr>
        <w:t>Option.2: A single TPC field (the existing TPC field) is used in DCI formats 0_1 / 0_2, and the TPC value applied for one of two PUSCH beams at a slot.</w:t>
      </w:r>
    </w:p>
    <w:p w14:paraId="7358EA5E" w14:textId="77777777" w:rsidR="0024725D" w:rsidRDefault="00116BF5">
      <w:pPr>
        <w:numPr>
          <w:ilvl w:val="0"/>
          <w:numId w:val="37"/>
        </w:numPr>
        <w:snapToGrid w:val="0"/>
        <w:rPr>
          <w:rFonts w:eastAsia="바탕" w:cs="Times New Roman"/>
          <w:sz w:val="18"/>
          <w:szCs w:val="18"/>
        </w:rPr>
      </w:pPr>
      <w:r>
        <w:rPr>
          <w:rFonts w:eastAsia="바탕" w:cs="Times New Roman"/>
          <w:sz w:val="18"/>
          <w:szCs w:val="18"/>
        </w:rPr>
        <w:t>Option 3: A second TPC field (similar to the existing TPC field) is added in DCI formats 0_1 / 0_2.</w:t>
      </w:r>
    </w:p>
    <w:p w14:paraId="35241DF9" w14:textId="77777777" w:rsidR="0024725D" w:rsidRDefault="00116BF5">
      <w:pPr>
        <w:numPr>
          <w:ilvl w:val="0"/>
          <w:numId w:val="37"/>
        </w:numPr>
        <w:snapToGrid w:val="0"/>
        <w:rPr>
          <w:rFonts w:eastAsia="바탕" w:cs="Times New Roman"/>
          <w:sz w:val="18"/>
          <w:szCs w:val="18"/>
        </w:rPr>
      </w:pPr>
      <w:r>
        <w:rPr>
          <w:rFonts w:eastAsia="바탕" w:cs="Times New Roman"/>
          <w:sz w:val="18"/>
          <w:szCs w:val="18"/>
        </w:rPr>
        <w:t>Option 4: A single TPC field is used in DCI formats 0_1 / 0_2, and indicates two TPC values applied to two PUSCH beams, respectively.</w:t>
      </w:r>
    </w:p>
    <w:p w14:paraId="459E9CD1" w14:textId="77777777" w:rsidR="0024725D" w:rsidRDefault="0024725D">
      <w:pPr>
        <w:pStyle w:val="afc"/>
        <w:adjustRightInd w:val="0"/>
        <w:snapToGrid w:val="0"/>
        <w:ind w:left="0"/>
        <w:rPr>
          <w:rFonts w:cs="Times New Roman"/>
          <w:sz w:val="18"/>
          <w:szCs w:val="18"/>
        </w:rPr>
      </w:pPr>
    </w:p>
    <w:p w14:paraId="70F2E314" w14:textId="77777777" w:rsidR="0024725D" w:rsidRDefault="0024725D">
      <w:pPr>
        <w:rPr>
          <w:rFonts w:ascii="Times" w:eastAsia="바탕" w:hAnsi="Times" w:cs="Times New Roman"/>
        </w:rPr>
      </w:pPr>
    </w:p>
    <w:p w14:paraId="30FE5859" w14:textId="77777777" w:rsidR="0024725D" w:rsidRDefault="0024725D">
      <w:pPr>
        <w:rPr>
          <w:rFonts w:cs="Times New Roman"/>
        </w:rPr>
      </w:pPr>
    </w:p>
    <w:p w14:paraId="28901F55" w14:textId="77777777" w:rsidR="0024725D" w:rsidRDefault="0024725D">
      <w:pPr>
        <w:pStyle w:val="afd"/>
      </w:pPr>
    </w:p>
    <w:p w14:paraId="3C0EC0EB" w14:textId="77777777" w:rsidR="0024725D" w:rsidRDefault="0024725D">
      <w:pPr>
        <w:rPr>
          <w:rFonts w:cs="Times New Roman"/>
          <w:sz w:val="18"/>
          <w:szCs w:val="18"/>
        </w:rPr>
      </w:pPr>
    </w:p>
    <w:sectPr w:rsidR="0024725D">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D9E0B" w14:textId="77777777" w:rsidR="000550AC" w:rsidRDefault="000550AC" w:rsidP="00616D62">
      <w:pPr>
        <w:spacing w:after="0" w:line="240" w:lineRule="auto"/>
      </w:pPr>
      <w:r>
        <w:separator/>
      </w:r>
    </w:p>
  </w:endnote>
  <w:endnote w:type="continuationSeparator" w:id="0">
    <w:p w14:paraId="331E2F7C" w14:textId="77777777" w:rsidR="000550AC" w:rsidRDefault="000550AC" w:rsidP="00616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바탕체">
    <w:altName w:val="BatangChe"/>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6AEB4" w14:textId="77777777" w:rsidR="000550AC" w:rsidRDefault="000550AC" w:rsidP="00616D62">
      <w:pPr>
        <w:spacing w:after="0" w:line="240" w:lineRule="auto"/>
      </w:pPr>
      <w:r>
        <w:separator/>
      </w:r>
    </w:p>
  </w:footnote>
  <w:footnote w:type="continuationSeparator" w:id="0">
    <w:p w14:paraId="3C36EF16" w14:textId="77777777" w:rsidR="000550AC" w:rsidRDefault="000550AC" w:rsidP="00616D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8217A0"/>
    <w:multiLevelType w:val="singleLevel"/>
    <w:tmpl w:val="8C8217A0"/>
    <w:lvl w:ilvl="0">
      <w:start w:val="1"/>
      <w:numFmt w:val="bullet"/>
      <w:lvlText w:val=""/>
      <w:lvlJc w:val="left"/>
      <w:pPr>
        <w:ind w:left="420" w:hanging="420"/>
      </w:pPr>
      <w:rPr>
        <w:rFonts w:ascii="Wingdings" w:hAnsi="Wingdings" w:hint="default"/>
      </w:rPr>
    </w:lvl>
  </w:abstractNum>
  <w:abstractNum w:abstractNumId="1"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1C4614B"/>
    <w:multiLevelType w:val="multilevel"/>
    <w:tmpl w:val="01C4614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15:restartNumberingAfterBreak="0">
    <w:nsid w:val="02116607"/>
    <w:multiLevelType w:val="multilevel"/>
    <w:tmpl w:val="0211660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5D5694"/>
    <w:multiLevelType w:val="multilevel"/>
    <w:tmpl w:val="025D56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9F65FA7"/>
    <w:multiLevelType w:val="multilevel"/>
    <w:tmpl w:val="09F65F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370F9E"/>
    <w:multiLevelType w:val="multilevel"/>
    <w:tmpl w:val="0E370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4D6214"/>
    <w:multiLevelType w:val="multilevel"/>
    <w:tmpl w:val="0E4D62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61636D"/>
    <w:multiLevelType w:val="multilevel"/>
    <w:tmpl w:val="0E61636D"/>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F9B6893"/>
    <w:multiLevelType w:val="multilevel"/>
    <w:tmpl w:val="0F9B6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EE2B5C"/>
    <w:multiLevelType w:val="multilevel"/>
    <w:tmpl w:val="10EE2B5C"/>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4" w15:restartNumberingAfterBreak="0">
    <w:nsid w:val="132B027A"/>
    <w:multiLevelType w:val="multilevel"/>
    <w:tmpl w:val="132B027A"/>
    <w:lvl w:ilvl="0">
      <w:start w:val="1"/>
      <w:numFmt w:val="bullet"/>
      <w:lvlText w:val=""/>
      <w:lvlJc w:val="left"/>
      <w:pPr>
        <w:ind w:left="420" w:hanging="42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7D50400"/>
    <w:multiLevelType w:val="multilevel"/>
    <w:tmpl w:val="17D504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0"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1E414CA5"/>
    <w:multiLevelType w:val="hybridMultilevel"/>
    <w:tmpl w:val="55FCFDB8"/>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22"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236E764E"/>
    <w:multiLevelType w:val="multilevel"/>
    <w:tmpl w:val="236E76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바탕"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7"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8E4D92"/>
    <w:multiLevelType w:val="multilevel"/>
    <w:tmpl w:val="2D8E4D9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2"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7F1327"/>
    <w:multiLevelType w:val="multilevel"/>
    <w:tmpl w:val="317F13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1816B4A"/>
    <w:multiLevelType w:val="multilevel"/>
    <w:tmpl w:val="31816B4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23025E1"/>
    <w:multiLevelType w:val="multilevel"/>
    <w:tmpl w:val="323025E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28E29D7"/>
    <w:multiLevelType w:val="multilevel"/>
    <w:tmpl w:val="328E29D7"/>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82526F5"/>
    <w:multiLevelType w:val="multilevel"/>
    <w:tmpl w:val="3DD22714"/>
    <w:lvl w:ilvl="0">
      <w:start w:val="1"/>
      <w:numFmt w:val="decimal"/>
      <w:pStyle w:val="1"/>
      <w:lvlText w:val="%1"/>
      <w:lvlJc w:val="left"/>
      <w:pPr>
        <w:tabs>
          <w:tab w:val="num" w:pos="680"/>
        </w:tabs>
        <w:ind w:left="680" w:hanging="680"/>
      </w:pPr>
      <w:rPr>
        <w:rFonts w:ascii="Arial" w:hAnsi="Arial" w:hint="default"/>
        <w:b/>
        <w:i w:val="0"/>
        <w:color w:val="69BE28"/>
        <w:sz w:val="32"/>
      </w:rPr>
    </w:lvl>
    <w:lvl w:ilvl="1">
      <w:start w:val="1"/>
      <w:numFmt w:val="decimal"/>
      <w:pStyle w:val="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43"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C0260F6"/>
    <w:multiLevelType w:val="multilevel"/>
    <w:tmpl w:val="3C02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3FC36835"/>
    <w:multiLevelType w:val="multilevel"/>
    <w:tmpl w:val="3FC3683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41297EF3"/>
    <w:multiLevelType w:val="multilevel"/>
    <w:tmpl w:val="41297EF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28E0A9B"/>
    <w:multiLevelType w:val="multilevel"/>
    <w:tmpl w:val="428E0A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55C0EC4"/>
    <w:multiLevelType w:val="multilevel"/>
    <w:tmpl w:val="455C0E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4" w15:restartNumberingAfterBreak="0">
    <w:nsid w:val="4B8620DC"/>
    <w:multiLevelType w:val="multilevel"/>
    <w:tmpl w:val="4B8620D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4C702F02"/>
    <w:multiLevelType w:val="multilevel"/>
    <w:tmpl w:val="4C702F0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9"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1"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C376D54"/>
    <w:multiLevelType w:val="multilevel"/>
    <w:tmpl w:val="5C376D5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F3131F9"/>
    <w:multiLevelType w:val="multilevel"/>
    <w:tmpl w:val="5F3131F9"/>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F3F4B3B"/>
    <w:multiLevelType w:val="multilevel"/>
    <w:tmpl w:val="5F3F4B3B"/>
    <w:lvl w:ilvl="0">
      <w:start w:val="1"/>
      <w:numFmt w:val="bullet"/>
      <w:lvlText w:val="•"/>
      <w:lvlJc w:val="left"/>
      <w:pPr>
        <w:ind w:left="420" w:hanging="42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0"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2" w15:restartNumberingAfterBreak="0">
    <w:nsid w:val="63742400"/>
    <w:multiLevelType w:val="multilevel"/>
    <w:tmpl w:val="637424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67F5068"/>
    <w:multiLevelType w:val="multilevel"/>
    <w:tmpl w:val="667F50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C0E2B88"/>
    <w:multiLevelType w:val="multilevel"/>
    <w:tmpl w:val="6C0E2B8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5" w15:restartNumberingAfterBreak="0">
    <w:nsid w:val="6CB3536A"/>
    <w:multiLevelType w:val="multilevel"/>
    <w:tmpl w:val="6CB353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1906EA9"/>
    <w:multiLevelType w:val="multilevel"/>
    <w:tmpl w:val="71906E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6172F36"/>
    <w:multiLevelType w:val="multilevel"/>
    <w:tmpl w:val="76172F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767D5AD4"/>
    <w:multiLevelType w:val="multilevel"/>
    <w:tmpl w:val="767D5A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776B111C"/>
    <w:multiLevelType w:val="multilevel"/>
    <w:tmpl w:val="776B11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77B5E26B"/>
    <w:multiLevelType w:val="singleLevel"/>
    <w:tmpl w:val="77B5E26B"/>
    <w:lvl w:ilvl="0">
      <w:start w:val="1"/>
      <w:numFmt w:val="bullet"/>
      <w:lvlText w:val=""/>
      <w:lvlJc w:val="left"/>
      <w:pPr>
        <w:tabs>
          <w:tab w:val="left" w:pos="420"/>
        </w:tabs>
        <w:ind w:left="840" w:hanging="420"/>
      </w:pPr>
      <w:rPr>
        <w:rFonts w:ascii="Wingdings" w:hAnsi="Wingdings" w:hint="default"/>
      </w:rPr>
    </w:lvl>
  </w:abstractNum>
  <w:abstractNum w:abstractNumId="8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F6223A7"/>
    <w:multiLevelType w:val="multilevel"/>
    <w:tmpl w:val="7F6223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4"/>
  </w:num>
  <w:num w:numId="2">
    <w:abstractNumId w:val="58"/>
  </w:num>
  <w:num w:numId="3">
    <w:abstractNumId w:val="44"/>
  </w:num>
  <w:num w:numId="4">
    <w:abstractNumId w:val="19"/>
  </w:num>
  <w:num w:numId="5">
    <w:abstractNumId w:val="5"/>
  </w:num>
  <w:num w:numId="6">
    <w:abstractNumId w:val="85"/>
  </w:num>
  <w:num w:numId="7">
    <w:abstractNumId w:val="78"/>
  </w:num>
  <w:num w:numId="8">
    <w:abstractNumId w:val="49"/>
  </w:num>
  <w:num w:numId="9">
    <w:abstractNumId w:val="32"/>
  </w:num>
  <w:num w:numId="10">
    <w:abstractNumId w:val="26"/>
  </w:num>
  <w:num w:numId="11">
    <w:abstractNumId w:val="38"/>
  </w:num>
  <w:num w:numId="12">
    <w:abstractNumId w:val="55"/>
  </w:num>
  <w:num w:numId="13">
    <w:abstractNumId w:val="61"/>
    <w:lvlOverride w:ilvl="0">
      <w:startOverride w:val="1"/>
    </w:lvlOverride>
  </w:num>
  <w:num w:numId="14">
    <w:abstractNumId w:val="41"/>
  </w:num>
  <w:num w:numId="15">
    <w:abstractNumId w:val="60"/>
  </w:num>
  <w:num w:numId="16">
    <w:abstractNumId w:val="9"/>
  </w:num>
  <w:num w:numId="17">
    <w:abstractNumId w:val="10"/>
  </w:num>
  <w:num w:numId="18">
    <w:abstractNumId w:val="25"/>
  </w:num>
  <w:num w:numId="19">
    <w:abstractNumId w:val="16"/>
  </w:num>
  <w:num w:numId="20">
    <w:abstractNumId w:val="48"/>
  </w:num>
  <w:num w:numId="21">
    <w:abstractNumId w:val="54"/>
  </w:num>
  <w:num w:numId="22">
    <w:abstractNumId w:val="47"/>
  </w:num>
  <w:num w:numId="23">
    <w:abstractNumId w:val="36"/>
  </w:num>
  <w:num w:numId="24">
    <w:abstractNumId w:val="8"/>
  </w:num>
  <w:num w:numId="25">
    <w:abstractNumId w:val="18"/>
  </w:num>
  <w:num w:numId="26">
    <w:abstractNumId w:val="6"/>
  </w:num>
  <w:num w:numId="27">
    <w:abstractNumId w:val="83"/>
  </w:num>
  <w:num w:numId="28">
    <w:abstractNumId w:val="12"/>
  </w:num>
  <w:num w:numId="29">
    <w:abstractNumId w:val="84"/>
  </w:num>
  <w:num w:numId="30">
    <w:abstractNumId w:val="12"/>
  </w:num>
  <w:num w:numId="31">
    <w:abstractNumId w:val="74"/>
  </w:num>
  <w:num w:numId="32">
    <w:abstractNumId w:val="67"/>
  </w:num>
  <w:num w:numId="33">
    <w:abstractNumId w:val="2"/>
  </w:num>
  <w:num w:numId="34">
    <w:abstractNumId w:val="13"/>
  </w:num>
  <w:num w:numId="35">
    <w:abstractNumId w:val="27"/>
  </w:num>
  <w:num w:numId="36">
    <w:abstractNumId w:val="51"/>
  </w:num>
  <w:num w:numId="37">
    <w:abstractNumId w:val="63"/>
  </w:num>
  <w:num w:numId="38">
    <w:abstractNumId w:val="30"/>
  </w:num>
  <w:num w:numId="39">
    <w:abstractNumId w:val="31"/>
  </w:num>
  <w:num w:numId="40">
    <w:abstractNumId w:val="45"/>
  </w:num>
  <w:num w:numId="41">
    <w:abstractNumId w:val="52"/>
  </w:num>
  <w:num w:numId="42">
    <w:abstractNumId w:val="72"/>
  </w:num>
  <w:num w:numId="43">
    <w:abstractNumId w:val="73"/>
  </w:num>
  <w:num w:numId="44">
    <w:abstractNumId w:val="56"/>
  </w:num>
  <w:num w:numId="45">
    <w:abstractNumId w:val="33"/>
  </w:num>
  <w:num w:numId="46">
    <w:abstractNumId w:val="82"/>
  </w:num>
  <w:num w:numId="47">
    <w:abstractNumId w:val="50"/>
  </w:num>
  <w:num w:numId="48">
    <w:abstractNumId w:val="81"/>
  </w:num>
  <w:num w:numId="49">
    <w:abstractNumId w:val="7"/>
  </w:num>
  <w:num w:numId="50">
    <w:abstractNumId w:val="4"/>
  </w:num>
  <w:num w:numId="51">
    <w:abstractNumId w:val="22"/>
  </w:num>
  <w:num w:numId="52">
    <w:abstractNumId w:val="37"/>
  </w:num>
  <w:num w:numId="53">
    <w:abstractNumId w:val="77"/>
  </w:num>
  <w:num w:numId="54">
    <w:abstractNumId w:val="11"/>
  </w:num>
  <w:num w:numId="55">
    <w:abstractNumId w:val="3"/>
  </w:num>
  <w:num w:numId="56">
    <w:abstractNumId w:val="23"/>
  </w:num>
  <w:num w:numId="57">
    <w:abstractNumId w:val="86"/>
  </w:num>
  <w:num w:numId="58">
    <w:abstractNumId w:val="75"/>
  </w:num>
  <w:num w:numId="59">
    <w:abstractNumId w:val="69"/>
  </w:num>
  <w:num w:numId="60">
    <w:abstractNumId w:val="0"/>
  </w:num>
  <w:num w:numId="61">
    <w:abstractNumId w:val="14"/>
  </w:num>
  <w:num w:numId="62">
    <w:abstractNumId w:val="20"/>
  </w:num>
  <w:num w:numId="63">
    <w:abstractNumId w:val="68"/>
  </w:num>
  <w:num w:numId="64">
    <w:abstractNumId w:val="43"/>
  </w:num>
  <w:num w:numId="65">
    <w:abstractNumId w:val="66"/>
  </w:num>
  <w:num w:numId="66">
    <w:abstractNumId w:val="17"/>
  </w:num>
  <w:num w:numId="67">
    <w:abstractNumId w:val="43"/>
  </w:num>
  <w:num w:numId="68">
    <w:abstractNumId w:val="66"/>
  </w:num>
  <w:num w:numId="69">
    <w:abstractNumId w:val="57"/>
  </w:num>
  <w:num w:numId="70">
    <w:abstractNumId w:val="57"/>
  </w:num>
  <w:num w:numId="71">
    <w:abstractNumId w:val="71"/>
  </w:num>
  <w:num w:numId="72">
    <w:abstractNumId w:val="65"/>
  </w:num>
  <w:num w:numId="73">
    <w:abstractNumId w:val="79"/>
  </w:num>
  <w:num w:numId="74">
    <w:abstractNumId w:val="63"/>
  </w:num>
  <w:num w:numId="75">
    <w:abstractNumId w:val="40"/>
  </w:num>
  <w:num w:numId="76">
    <w:abstractNumId w:val="71"/>
  </w:num>
  <w:num w:numId="77">
    <w:abstractNumId w:val="34"/>
  </w:num>
  <w:num w:numId="78">
    <w:abstractNumId w:val="76"/>
  </w:num>
  <w:num w:numId="79">
    <w:abstractNumId w:val="28"/>
  </w:num>
  <w:num w:numId="80">
    <w:abstractNumId w:val="64"/>
  </w:num>
  <w:num w:numId="81">
    <w:abstractNumId w:val="70"/>
  </w:num>
  <w:num w:numId="82">
    <w:abstractNumId w:val="35"/>
  </w:num>
  <w:num w:numId="83">
    <w:abstractNumId w:val="39"/>
  </w:num>
  <w:num w:numId="84">
    <w:abstractNumId w:val="59"/>
  </w:num>
  <w:num w:numId="85">
    <w:abstractNumId w:val="53"/>
  </w:num>
  <w:num w:numId="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0"/>
  </w:num>
  <w:num w:numId="88">
    <w:abstractNumId w:val="29"/>
  </w:num>
  <w:num w:numId="89">
    <w:abstractNumId w:val="62"/>
  </w:num>
  <w:num w:numId="90">
    <w:abstractNumId w:val="46"/>
  </w:num>
  <w:num w:numId="91">
    <w:abstractNumId w:val="15"/>
  </w:num>
  <w:num w:numId="92">
    <w:abstractNumId w:val="40"/>
  </w:num>
  <w:num w:numId="93">
    <w:abstractNumId w:val="42"/>
  </w:num>
  <w:num w:numId="94">
    <w:abstractNumId w:val="21"/>
  </w:num>
  <w:numIdMacAtCleanup w:val="9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Jayasinghe, Keeth (Nokia - FI/Espoo)">
    <w15:presenceInfo w15:providerId="AD" w15:userId="S::keeth.jayasinghe@nokia.com::c9918162-d189-4dac-b2bb-346b5f0a7cf2"/>
  </w15:person>
  <w15:person w15:author="Han, Dong">
    <w15:presenceInfo w15:providerId="AD" w15:userId="S::dong.han@intel.com::eb44bb16-dcee-4e03-a306-7f5b3353c873"/>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NKsFAPknjlM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3FBA"/>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4FA"/>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4FF9"/>
    <w:rsid w:val="0001541B"/>
    <w:rsid w:val="00015686"/>
    <w:rsid w:val="0001622B"/>
    <w:rsid w:val="0001644E"/>
    <w:rsid w:val="00016BEE"/>
    <w:rsid w:val="000172CA"/>
    <w:rsid w:val="000179DD"/>
    <w:rsid w:val="00017CB1"/>
    <w:rsid w:val="00017EDA"/>
    <w:rsid w:val="00020092"/>
    <w:rsid w:val="00020792"/>
    <w:rsid w:val="0002118F"/>
    <w:rsid w:val="00021788"/>
    <w:rsid w:val="00021990"/>
    <w:rsid w:val="00021C9B"/>
    <w:rsid w:val="00021D6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0AC"/>
    <w:rsid w:val="00055403"/>
    <w:rsid w:val="00055511"/>
    <w:rsid w:val="000557B6"/>
    <w:rsid w:val="00055933"/>
    <w:rsid w:val="00055B8C"/>
    <w:rsid w:val="00055CE0"/>
    <w:rsid w:val="00056359"/>
    <w:rsid w:val="00056544"/>
    <w:rsid w:val="00056613"/>
    <w:rsid w:val="0005661B"/>
    <w:rsid w:val="0005669A"/>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40"/>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5F74"/>
    <w:rsid w:val="0007612E"/>
    <w:rsid w:val="00076B0F"/>
    <w:rsid w:val="00076DB1"/>
    <w:rsid w:val="000772F0"/>
    <w:rsid w:val="00077DA1"/>
    <w:rsid w:val="00081A1E"/>
    <w:rsid w:val="00081BE4"/>
    <w:rsid w:val="00081CCB"/>
    <w:rsid w:val="00081E47"/>
    <w:rsid w:val="0008247E"/>
    <w:rsid w:val="000826F0"/>
    <w:rsid w:val="00082787"/>
    <w:rsid w:val="00082C9E"/>
    <w:rsid w:val="00082CDA"/>
    <w:rsid w:val="00082FCF"/>
    <w:rsid w:val="000838DB"/>
    <w:rsid w:val="00083BE8"/>
    <w:rsid w:val="000846E5"/>
    <w:rsid w:val="00084863"/>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3C"/>
    <w:rsid w:val="000A4B03"/>
    <w:rsid w:val="000A4D50"/>
    <w:rsid w:val="000A4D7C"/>
    <w:rsid w:val="000A506E"/>
    <w:rsid w:val="000A5721"/>
    <w:rsid w:val="000A5A08"/>
    <w:rsid w:val="000A5AA6"/>
    <w:rsid w:val="000A5D83"/>
    <w:rsid w:val="000A609E"/>
    <w:rsid w:val="000A6A09"/>
    <w:rsid w:val="000A6CC2"/>
    <w:rsid w:val="000A6CEE"/>
    <w:rsid w:val="000A6ED4"/>
    <w:rsid w:val="000A7BE0"/>
    <w:rsid w:val="000B0141"/>
    <w:rsid w:val="000B068A"/>
    <w:rsid w:val="000B0884"/>
    <w:rsid w:val="000B0FC4"/>
    <w:rsid w:val="000B13C6"/>
    <w:rsid w:val="000B1B3D"/>
    <w:rsid w:val="000B1B6D"/>
    <w:rsid w:val="000B205C"/>
    <w:rsid w:val="000B2C2D"/>
    <w:rsid w:val="000B2E62"/>
    <w:rsid w:val="000B2FF4"/>
    <w:rsid w:val="000B3763"/>
    <w:rsid w:val="000B3798"/>
    <w:rsid w:val="000B3970"/>
    <w:rsid w:val="000B3D5A"/>
    <w:rsid w:val="000B3F94"/>
    <w:rsid w:val="000B47DA"/>
    <w:rsid w:val="000B5092"/>
    <w:rsid w:val="000B5475"/>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96"/>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237"/>
    <w:rsid w:val="000E52A7"/>
    <w:rsid w:val="000E53D3"/>
    <w:rsid w:val="000E6331"/>
    <w:rsid w:val="000E6470"/>
    <w:rsid w:val="000E6473"/>
    <w:rsid w:val="000E6F2F"/>
    <w:rsid w:val="000E72FB"/>
    <w:rsid w:val="000E7633"/>
    <w:rsid w:val="000E7D56"/>
    <w:rsid w:val="000F0204"/>
    <w:rsid w:val="000F02CF"/>
    <w:rsid w:val="000F0468"/>
    <w:rsid w:val="000F0B4B"/>
    <w:rsid w:val="000F0E8D"/>
    <w:rsid w:val="000F1095"/>
    <w:rsid w:val="000F180B"/>
    <w:rsid w:val="000F19D4"/>
    <w:rsid w:val="000F1BC9"/>
    <w:rsid w:val="000F2301"/>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CBE"/>
    <w:rsid w:val="0011577E"/>
    <w:rsid w:val="00115EB2"/>
    <w:rsid w:val="001166B1"/>
    <w:rsid w:val="00116BF5"/>
    <w:rsid w:val="00116F2F"/>
    <w:rsid w:val="00117450"/>
    <w:rsid w:val="001175AD"/>
    <w:rsid w:val="00120029"/>
    <w:rsid w:val="00120707"/>
    <w:rsid w:val="00120E81"/>
    <w:rsid w:val="001213C9"/>
    <w:rsid w:val="00121561"/>
    <w:rsid w:val="00121632"/>
    <w:rsid w:val="001219C0"/>
    <w:rsid w:val="001219F7"/>
    <w:rsid w:val="00121F54"/>
    <w:rsid w:val="001224FB"/>
    <w:rsid w:val="001228CB"/>
    <w:rsid w:val="00122B4F"/>
    <w:rsid w:val="001231CA"/>
    <w:rsid w:val="00123A41"/>
    <w:rsid w:val="00123C31"/>
    <w:rsid w:val="001243CE"/>
    <w:rsid w:val="00124482"/>
    <w:rsid w:val="001251DE"/>
    <w:rsid w:val="00125809"/>
    <w:rsid w:val="00125DEF"/>
    <w:rsid w:val="00126126"/>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0B8"/>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0C2"/>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26"/>
    <w:rsid w:val="00153D59"/>
    <w:rsid w:val="00153D9C"/>
    <w:rsid w:val="0015441E"/>
    <w:rsid w:val="00154CA6"/>
    <w:rsid w:val="00154D5D"/>
    <w:rsid w:val="001551A2"/>
    <w:rsid w:val="00155F02"/>
    <w:rsid w:val="001569C7"/>
    <w:rsid w:val="00156F8B"/>
    <w:rsid w:val="0015709E"/>
    <w:rsid w:val="001572EF"/>
    <w:rsid w:val="00157707"/>
    <w:rsid w:val="00157B40"/>
    <w:rsid w:val="00157E08"/>
    <w:rsid w:val="001601AE"/>
    <w:rsid w:val="001607F9"/>
    <w:rsid w:val="00160DEF"/>
    <w:rsid w:val="00160E2E"/>
    <w:rsid w:val="001612C1"/>
    <w:rsid w:val="00161464"/>
    <w:rsid w:val="001616EE"/>
    <w:rsid w:val="00161D23"/>
    <w:rsid w:val="001627D1"/>
    <w:rsid w:val="00162E0F"/>
    <w:rsid w:val="0016398E"/>
    <w:rsid w:val="00163A43"/>
    <w:rsid w:val="00163BD0"/>
    <w:rsid w:val="00164088"/>
    <w:rsid w:val="001641F1"/>
    <w:rsid w:val="0016440A"/>
    <w:rsid w:val="00164C85"/>
    <w:rsid w:val="00165033"/>
    <w:rsid w:val="001654EB"/>
    <w:rsid w:val="0016567A"/>
    <w:rsid w:val="00165A7E"/>
    <w:rsid w:val="00165AF2"/>
    <w:rsid w:val="00165F20"/>
    <w:rsid w:val="001665D5"/>
    <w:rsid w:val="001670EA"/>
    <w:rsid w:val="00167108"/>
    <w:rsid w:val="00167482"/>
    <w:rsid w:val="001674A0"/>
    <w:rsid w:val="0017004F"/>
    <w:rsid w:val="0017029F"/>
    <w:rsid w:val="001707D2"/>
    <w:rsid w:val="00170A4B"/>
    <w:rsid w:val="00170A88"/>
    <w:rsid w:val="00170B3C"/>
    <w:rsid w:val="00171327"/>
    <w:rsid w:val="00171DA6"/>
    <w:rsid w:val="00172024"/>
    <w:rsid w:val="00172D1A"/>
    <w:rsid w:val="001736B7"/>
    <w:rsid w:val="00173765"/>
    <w:rsid w:val="00173895"/>
    <w:rsid w:val="001741A7"/>
    <w:rsid w:val="00174AC6"/>
    <w:rsid w:val="00174D56"/>
    <w:rsid w:val="0017504D"/>
    <w:rsid w:val="001752D0"/>
    <w:rsid w:val="00175F39"/>
    <w:rsid w:val="001765F6"/>
    <w:rsid w:val="00176D2D"/>
    <w:rsid w:val="00176E7A"/>
    <w:rsid w:val="00176E84"/>
    <w:rsid w:val="00176EFE"/>
    <w:rsid w:val="001779E5"/>
    <w:rsid w:val="001779F1"/>
    <w:rsid w:val="001779F7"/>
    <w:rsid w:val="001801B5"/>
    <w:rsid w:val="001802CA"/>
    <w:rsid w:val="001808FD"/>
    <w:rsid w:val="0018129E"/>
    <w:rsid w:val="001814B0"/>
    <w:rsid w:val="001816EF"/>
    <w:rsid w:val="0018181C"/>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42"/>
    <w:rsid w:val="00187F8A"/>
    <w:rsid w:val="001900A2"/>
    <w:rsid w:val="0019019B"/>
    <w:rsid w:val="00190568"/>
    <w:rsid w:val="001908B2"/>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5BE"/>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735"/>
    <w:rsid w:val="001D7F89"/>
    <w:rsid w:val="001E0325"/>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3AC"/>
    <w:rsid w:val="00200870"/>
    <w:rsid w:val="00200B17"/>
    <w:rsid w:val="0020126F"/>
    <w:rsid w:val="0020157C"/>
    <w:rsid w:val="00202151"/>
    <w:rsid w:val="00202164"/>
    <w:rsid w:val="002026A7"/>
    <w:rsid w:val="00203461"/>
    <w:rsid w:val="00203ACD"/>
    <w:rsid w:val="00203B03"/>
    <w:rsid w:val="00203B28"/>
    <w:rsid w:val="0020443F"/>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7ED"/>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46E"/>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A19"/>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5D"/>
    <w:rsid w:val="002472AB"/>
    <w:rsid w:val="00247832"/>
    <w:rsid w:val="00247A1A"/>
    <w:rsid w:val="00247BBD"/>
    <w:rsid w:val="00247DEE"/>
    <w:rsid w:val="002502B1"/>
    <w:rsid w:val="00250AFE"/>
    <w:rsid w:val="00250C33"/>
    <w:rsid w:val="00250E1A"/>
    <w:rsid w:val="00252697"/>
    <w:rsid w:val="00252B31"/>
    <w:rsid w:val="00252C17"/>
    <w:rsid w:val="0025303A"/>
    <w:rsid w:val="0025356C"/>
    <w:rsid w:val="002536BB"/>
    <w:rsid w:val="0025379A"/>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3D2C"/>
    <w:rsid w:val="00264000"/>
    <w:rsid w:val="00264194"/>
    <w:rsid w:val="00264671"/>
    <w:rsid w:val="00264DEC"/>
    <w:rsid w:val="00265FE8"/>
    <w:rsid w:val="00266F6D"/>
    <w:rsid w:val="002672B3"/>
    <w:rsid w:val="0026737B"/>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3B"/>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939"/>
    <w:rsid w:val="00284A81"/>
    <w:rsid w:val="00284EBC"/>
    <w:rsid w:val="00284F5C"/>
    <w:rsid w:val="0028502E"/>
    <w:rsid w:val="00285488"/>
    <w:rsid w:val="00285510"/>
    <w:rsid w:val="00285D5C"/>
    <w:rsid w:val="00286419"/>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297"/>
    <w:rsid w:val="00292554"/>
    <w:rsid w:val="0029287A"/>
    <w:rsid w:val="00292ABB"/>
    <w:rsid w:val="00292CAD"/>
    <w:rsid w:val="00293002"/>
    <w:rsid w:val="002932A6"/>
    <w:rsid w:val="002934AF"/>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044"/>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20"/>
    <w:rsid w:val="002B7773"/>
    <w:rsid w:val="002C06B7"/>
    <w:rsid w:val="002C0B36"/>
    <w:rsid w:val="002C0B95"/>
    <w:rsid w:val="002C0D3A"/>
    <w:rsid w:val="002C0FE9"/>
    <w:rsid w:val="002C139E"/>
    <w:rsid w:val="002C180A"/>
    <w:rsid w:val="002C1F02"/>
    <w:rsid w:val="002C2344"/>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BFB"/>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CB4"/>
    <w:rsid w:val="002F1021"/>
    <w:rsid w:val="002F11B9"/>
    <w:rsid w:val="002F13C0"/>
    <w:rsid w:val="002F143E"/>
    <w:rsid w:val="002F144D"/>
    <w:rsid w:val="002F1663"/>
    <w:rsid w:val="002F18A9"/>
    <w:rsid w:val="002F1E06"/>
    <w:rsid w:val="002F1EF5"/>
    <w:rsid w:val="002F2430"/>
    <w:rsid w:val="002F270C"/>
    <w:rsid w:val="002F37C4"/>
    <w:rsid w:val="002F3C8F"/>
    <w:rsid w:val="002F3CD5"/>
    <w:rsid w:val="002F4A8C"/>
    <w:rsid w:val="002F54FF"/>
    <w:rsid w:val="002F5593"/>
    <w:rsid w:val="002F599F"/>
    <w:rsid w:val="002F5C07"/>
    <w:rsid w:val="002F5D67"/>
    <w:rsid w:val="002F68CC"/>
    <w:rsid w:val="002F6FCF"/>
    <w:rsid w:val="002F72DA"/>
    <w:rsid w:val="002F747A"/>
    <w:rsid w:val="0030017F"/>
    <w:rsid w:val="003003DA"/>
    <w:rsid w:val="00300594"/>
    <w:rsid w:val="00300A31"/>
    <w:rsid w:val="00300E13"/>
    <w:rsid w:val="00301BCD"/>
    <w:rsid w:val="00301EE5"/>
    <w:rsid w:val="0030235D"/>
    <w:rsid w:val="0030283C"/>
    <w:rsid w:val="00302857"/>
    <w:rsid w:val="00302A21"/>
    <w:rsid w:val="00302F00"/>
    <w:rsid w:val="003035D8"/>
    <w:rsid w:val="0030397E"/>
    <w:rsid w:val="00303AAA"/>
    <w:rsid w:val="00303B0C"/>
    <w:rsid w:val="00303BAD"/>
    <w:rsid w:val="00303CF1"/>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57"/>
    <w:rsid w:val="003161DF"/>
    <w:rsid w:val="003163BD"/>
    <w:rsid w:val="0031771F"/>
    <w:rsid w:val="003179C3"/>
    <w:rsid w:val="003205BA"/>
    <w:rsid w:val="00320DCD"/>
    <w:rsid w:val="003213B9"/>
    <w:rsid w:val="003216B6"/>
    <w:rsid w:val="003216C6"/>
    <w:rsid w:val="00321AFC"/>
    <w:rsid w:val="00321F8B"/>
    <w:rsid w:val="00321FAD"/>
    <w:rsid w:val="0032273D"/>
    <w:rsid w:val="0032293A"/>
    <w:rsid w:val="00323306"/>
    <w:rsid w:val="0032387D"/>
    <w:rsid w:val="00323A71"/>
    <w:rsid w:val="00323BD4"/>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35A9"/>
    <w:rsid w:val="00334418"/>
    <w:rsid w:val="003344D2"/>
    <w:rsid w:val="00335235"/>
    <w:rsid w:val="00335B31"/>
    <w:rsid w:val="00335C2D"/>
    <w:rsid w:val="003365DC"/>
    <w:rsid w:val="003366A5"/>
    <w:rsid w:val="00336B1B"/>
    <w:rsid w:val="0033749D"/>
    <w:rsid w:val="00337B6D"/>
    <w:rsid w:val="00337E21"/>
    <w:rsid w:val="00340887"/>
    <w:rsid w:val="00340968"/>
    <w:rsid w:val="00340ECA"/>
    <w:rsid w:val="0034111C"/>
    <w:rsid w:val="0034181C"/>
    <w:rsid w:val="00341B23"/>
    <w:rsid w:val="00341C27"/>
    <w:rsid w:val="00342057"/>
    <w:rsid w:val="00342477"/>
    <w:rsid w:val="0034248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41D"/>
    <w:rsid w:val="0036584D"/>
    <w:rsid w:val="00365A55"/>
    <w:rsid w:val="00365DA0"/>
    <w:rsid w:val="0036620B"/>
    <w:rsid w:val="003666FD"/>
    <w:rsid w:val="00366804"/>
    <w:rsid w:val="00367006"/>
    <w:rsid w:val="003673FF"/>
    <w:rsid w:val="00367409"/>
    <w:rsid w:val="00367D69"/>
    <w:rsid w:val="00367E4F"/>
    <w:rsid w:val="003701F2"/>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5398"/>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15"/>
    <w:rsid w:val="003974AC"/>
    <w:rsid w:val="003974DD"/>
    <w:rsid w:val="0039766B"/>
    <w:rsid w:val="00397A58"/>
    <w:rsid w:val="00397EBC"/>
    <w:rsid w:val="003A00F4"/>
    <w:rsid w:val="003A1292"/>
    <w:rsid w:val="003A1A8D"/>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08C"/>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28A4"/>
    <w:rsid w:val="003B3479"/>
    <w:rsid w:val="003B35FE"/>
    <w:rsid w:val="003B425C"/>
    <w:rsid w:val="003B48FC"/>
    <w:rsid w:val="003B4D48"/>
    <w:rsid w:val="003B5CD2"/>
    <w:rsid w:val="003B5D2A"/>
    <w:rsid w:val="003B6482"/>
    <w:rsid w:val="003B64C4"/>
    <w:rsid w:val="003B6F7B"/>
    <w:rsid w:val="003B73BB"/>
    <w:rsid w:val="003B7983"/>
    <w:rsid w:val="003B79B6"/>
    <w:rsid w:val="003B7C8B"/>
    <w:rsid w:val="003C05A5"/>
    <w:rsid w:val="003C089A"/>
    <w:rsid w:val="003C0A5C"/>
    <w:rsid w:val="003C118E"/>
    <w:rsid w:val="003C2343"/>
    <w:rsid w:val="003C2A75"/>
    <w:rsid w:val="003C2B9F"/>
    <w:rsid w:val="003C2BB5"/>
    <w:rsid w:val="003C2C35"/>
    <w:rsid w:val="003C2E28"/>
    <w:rsid w:val="003C2FC7"/>
    <w:rsid w:val="003C34F0"/>
    <w:rsid w:val="003C3600"/>
    <w:rsid w:val="003C3626"/>
    <w:rsid w:val="003C3C92"/>
    <w:rsid w:val="003C4059"/>
    <w:rsid w:val="003C42C7"/>
    <w:rsid w:val="003C4C45"/>
    <w:rsid w:val="003C6659"/>
    <w:rsid w:val="003C6BA9"/>
    <w:rsid w:val="003C7570"/>
    <w:rsid w:val="003C7628"/>
    <w:rsid w:val="003C7A07"/>
    <w:rsid w:val="003C7A5D"/>
    <w:rsid w:val="003C7E86"/>
    <w:rsid w:val="003D005E"/>
    <w:rsid w:val="003D00A3"/>
    <w:rsid w:val="003D0207"/>
    <w:rsid w:val="003D0283"/>
    <w:rsid w:val="003D04E2"/>
    <w:rsid w:val="003D0941"/>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4E58"/>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2E5"/>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5BF"/>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B6F"/>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BCF"/>
    <w:rsid w:val="00477E8C"/>
    <w:rsid w:val="00477EA7"/>
    <w:rsid w:val="004807B6"/>
    <w:rsid w:val="00481046"/>
    <w:rsid w:val="00481645"/>
    <w:rsid w:val="004823FD"/>
    <w:rsid w:val="00483056"/>
    <w:rsid w:val="0048311C"/>
    <w:rsid w:val="0048320C"/>
    <w:rsid w:val="00483261"/>
    <w:rsid w:val="004832C7"/>
    <w:rsid w:val="0048348A"/>
    <w:rsid w:val="0048383B"/>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01B"/>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1AE"/>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04AD"/>
    <w:rsid w:val="004B103E"/>
    <w:rsid w:val="004B1085"/>
    <w:rsid w:val="004B1441"/>
    <w:rsid w:val="004B17BC"/>
    <w:rsid w:val="004B185D"/>
    <w:rsid w:val="004B1D34"/>
    <w:rsid w:val="004B2CE0"/>
    <w:rsid w:val="004B2F63"/>
    <w:rsid w:val="004B309C"/>
    <w:rsid w:val="004B3296"/>
    <w:rsid w:val="004B344B"/>
    <w:rsid w:val="004B3D42"/>
    <w:rsid w:val="004B3F5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C49"/>
    <w:rsid w:val="004C4B8F"/>
    <w:rsid w:val="004C4BF3"/>
    <w:rsid w:val="004C4F58"/>
    <w:rsid w:val="004C54BE"/>
    <w:rsid w:val="004C5DE5"/>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7A"/>
    <w:rsid w:val="004D2EAC"/>
    <w:rsid w:val="004D2EBF"/>
    <w:rsid w:val="004D32B3"/>
    <w:rsid w:val="004D3781"/>
    <w:rsid w:val="004D3BC6"/>
    <w:rsid w:val="004D3DCF"/>
    <w:rsid w:val="004D435D"/>
    <w:rsid w:val="004D464A"/>
    <w:rsid w:val="004D4DB4"/>
    <w:rsid w:val="004D4E52"/>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BCE"/>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16"/>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375C"/>
    <w:rsid w:val="00514148"/>
    <w:rsid w:val="0051423C"/>
    <w:rsid w:val="00514416"/>
    <w:rsid w:val="00514517"/>
    <w:rsid w:val="0051459E"/>
    <w:rsid w:val="00514E44"/>
    <w:rsid w:val="005151FE"/>
    <w:rsid w:val="0051547E"/>
    <w:rsid w:val="00515519"/>
    <w:rsid w:val="00516266"/>
    <w:rsid w:val="005167F0"/>
    <w:rsid w:val="00516D12"/>
    <w:rsid w:val="00516FD9"/>
    <w:rsid w:val="00517096"/>
    <w:rsid w:val="0051727D"/>
    <w:rsid w:val="00517321"/>
    <w:rsid w:val="0051734D"/>
    <w:rsid w:val="00517C73"/>
    <w:rsid w:val="0052113F"/>
    <w:rsid w:val="005214D6"/>
    <w:rsid w:val="0052180D"/>
    <w:rsid w:val="00521C64"/>
    <w:rsid w:val="00521E58"/>
    <w:rsid w:val="00522140"/>
    <w:rsid w:val="00522255"/>
    <w:rsid w:val="00522867"/>
    <w:rsid w:val="00522C24"/>
    <w:rsid w:val="00522C84"/>
    <w:rsid w:val="00522FAD"/>
    <w:rsid w:val="00523036"/>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494"/>
    <w:rsid w:val="005276BC"/>
    <w:rsid w:val="00527E6D"/>
    <w:rsid w:val="00527EF8"/>
    <w:rsid w:val="00530AED"/>
    <w:rsid w:val="00531691"/>
    <w:rsid w:val="005317B9"/>
    <w:rsid w:val="00531AC0"/>
    <w:rsid w:val="00531B9E"/>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121"/>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47ECB"/>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5D18"/>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507"/>
    <w:rsid w:val="005866AE"/>
    <w:rsid w:val="005869B0"/>
    <w:rsid w:val="00586B90"/>
    <w:rsid w:val="00587209"/>
    <w:rsid w:val="00587583"/>
    <w:rsid w:val="00587FF6"/>
    <w:rsid w:val="00590508"/>
    <w:rsid w:val="00590E72"/>
    <w:rsid w:val="00590F50"/>
    <w:rsid w:val="005910FF"/>
    <w:rsid w:val="00591182"/>
    <w:rsid w:val="0059141E"/>
    <w:rsid w:val="00592575"/>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2A"/>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8B3"/>
    <w:rsid w:val="005C2B25"/>
    <w:rsid w:val="005C2EAB"/>
    <w:rsid w:val="005C2FE5"/>
    <w:rsid w:val="005C3353"/>
    <w:rsid w:val="005C492F"/>
    <w:rsid w:val="005C4A85"/>
    <w:rsid w:val="005C4C3A"/>
    <w:rsid w:val="005C4C99"/>
    <w:rsid w:val="005C50BD"/>
    <w:rsid w:val="005C55F6"/>
    <w:rsid w:val="005C5A5E"/>
    <w:rsid w:val="005C5BF2"/>
    <w:rsid w:val="005C5E61"/>
    <w:rsid w:val="005C649A"/>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523"/>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5F7DF8"/>
    <w:rsid w:val="0060030D"/>
    <w:rsid w:val="00600509"/>
    <w:rsid w:val="00601116"/>
    <w:rsid w:val="00601227"/>
    <w:rsid w:val="00601B65"/>
    <w:rsid w:val="00601BD4"/>
    <w:rsid w:val="00601CD5"/>
    <w:rsid w:val="00602089"/>
    <w:rsid w:val="006025E5"/>
    <w:rsid w:val="00602ED7"/>
    <w:rsid w:val="0060346C"/>
    <w:rsid w:val="00603680"/>
    <w:rsid w:val="00603784"/>
    <w:rsid w:val="006038A6"/>
    <w:rsid w:val="00603E9F"/>
    <w:rsid w:val="00604150"/>
    <w:rsid w:val="00604258"/>
    <w:rsid w:val="0060483B"/>
    <w:rsid w:val="00604ACE"/>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D62"/>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1F1"/>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A76"/>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194"/>
    <w:rsid w:val="006652BE"/>
    <w:rsid w:val="00666086"/>
    <w:rsid w:val="00667501"/>
    <w:rsid w:val="00667A3B"/>
    <w:rsid w:val="00667F37"/>
    <w:rsid w:val="00670071"/>
    <w:rsid w:val="0067015A"/>
    <w:rsid w:val="0067017C"/>
    <w:rsid w:val="00670643"/>
    <w:rsid w:val="0067088E"/>
    <w:rsid w:val="00670898"/>
    <w:rsid w:val="00670B31"/>
    <w:rsid w:val="00670DDA"/>
    <w:rsid w:val="00670E45"/>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6F0E"/>
    <w:rsid w:val="0067748D"/>
    <w:rsid w:val="00677816"/>
    <w:rsid w:val="00677925"/>
    <w:rsid w:val="00677995"/>
    <w:rsid w:val="006803ED"/>
    <w:rsid w:val="0068048F"/>
    <w:rsid w:val="006804BC"/>
    <w:rsid w:val="0068169C"/>
    <w:rsid w:val="006818A4"/>
    <w:rsid w:val="00681A5E"/>
    <w:rsid w:val="00681C09"/>
    <w:rsid w:val="0068212A"/>
    <w:rsid w:val="00683144"/>
    <w:rsid w:val="006833FD"/>
    <w:rsid w:val="00683A14"/>
    <w:rsid w:val="006840E3"/>
    <w:rsid w:val="006846E2"/>
    <w:rsid w:val="006848B1"/>
    <w:rsid w:val="00684CA7"/>
    <w:rsid w:val="006853D4"/>
    <w:rsid w:val="00685616"/>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044"/>
    <w:rsid w:val="006905B1"/>
    <w:rsid w:val="006907DB"/>
    <w:rsid w:val="00690C7E"/>
    <w:rsid w:val="00690E92"/>
    <w:rsid w:val="00690E94"/>
    <w:rsid w:val="006916E7"/>
    <w:rsid w:val="00691E2A"/>
    <w:rsid w:val="00692561"/>
    <w:rsid w:val="00692DC0"/>
    <w:rsid w:val="006930A4"/>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9BB"/>
    <w:rsid w:val="006A5CC6"/>
    <w:rsid w:val="006A5E1B"/>
    <w:rsid w:val="006A5E84"/>
    <w:rsid w:val="006A6433"/>
    <w:rsid w:val="006A6BB4"/>
    <w:rsid w:val="006A72E3"/>
    <w:rsid w:val="006A7FFB"/>
    <w:rsid w:val="006B05A2"/>
    <w:rsid w:val="006B15CD"/>
    <w:rsid w:val="006B1AAD"/>
    <w:rsid w:val="006B2238"/>
    <w:rsid w:val="006B25C5"/>
    <w:rsid w:val="006B28E9"/>
    <w:rsid w:val="006B2CD5"/>
    <w:rsid w:val="006B33D5"/>
    <w:rsid w:val="006B3459"/>
    <w:rsid w:val="006B35D1"/>
    <w:rsid w:val="006B3873"/>
    <w:rsid w:val="006B39A2"/>
    <w:rsid w:val="006B3B50"/>
    <w:rsid w:val="006B4BAD"/>
    <w:rsid w:val="006B4BEE"/>
    <w:rsid w:val="006B5095"/>
    <w:rsid w:val="006B539D"/>
    <w:rsid w:val="006B5598"/>
    <w:rsid w:val="006B58E7"/>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35B5"/>
    <w:rsid w:val="006F3753"/>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21E"/>
    <w:rsid w:val="007029D9"/>
    <w:rsid w:val="00702CF1"/>
    <w:rsid w:val="007031AC"/>
    <w:rsid w:val="0070320C"/>
    <w:rsid w:val="00703547"/>
    <w:rsid w:val="00703A4A"/>
    <w:rsid w:val="00703B4A"/>
    <w:rsid w:val="00703C0A"/>
    <w:rsid w:val="00703C6D"/>
    <w:rsid w:val="00704369"/>
    <w:rsid w:val="00704C47"/>
    <w:rsid w:val="00704D3C"/>
    <w:rsid w:val="007051C7"/>
    <w:rsid w:val="00705C1E"/>
    <w:rsid w:val="00705D03"/>
    <w:rsid w:val="00705D70"/>
    <w:rsid w:val="00705FB5"/>
    <w:rsid w:val="007064D2"/>
    <w:rsid w:val="00706829"/>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021"/>
    <w:rsid w:val="00711275"/>
    <w:rsid w:val="00711888"/>
    <w:rsid w:val="0071190B"/>
    <w:rsid w:val="00711E13"/>
    <w:rsid w:val="00711F80"/>
    <w:rsid w:val="007125F4"/>
    <w:rsid w:val="00712A7A"/>
    <w:rsid w:val="00712EDA"/>
    <w:rsid w:val="007138E3"/>
    <w:rsid w:val="007143F8"/>
    <w:rsid w:val="00714890"/>
    <w:rsid w:val="00714E6B"/>
    <w:rsid w:val="00714FF2"/>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C91"/>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8A4"/>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547"/>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6B8F"/>
    <w:rsid w:val="00757052"/>
    <w:rsid w:val="00757E6B"/>
    <w:rsid w:val="00757EBA"/>
    <w:rsid w:val="00757F68"/>
    <w:rsid w:val="00760078"/>
    <w:rsid w:val="0076014E"/>
    <w:rsid w:val="00760478"/>
    <w:rsid w:val="007604F2"/>
    <w:rsid w:val="00760618"/>
    <w:rsid w:val="00760F56"/>
    <w:rsid w:val="007613F5"/>
    <w:rsid w:val="00761485"/>
    <w:rsid w:val="00761EBF"/>
    <w:rsid w:val="00762114"/>
    <w:rsid w:val="00762307"/>
    <w:rsid w:val="00762B68"/>
    <w:rsid w:val="00762F1C"/>
    <w:rsid w:val="007633C9"/>
    <w:rsid w:val="00763766"/>
    <w:rsid w:val="00763B3C"/>
    <w:rsid w:val="00763EF1"/>
    <w:rsid w:val="00764A10"/>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8A4"/>
    <w:rsid w:val="007778C9"/>
    <w:rsid w:val="00777911"/>
    <w:rsid w:val="00777B09"/>
    <w:rsid w:val="007805A8"/>
    <w:rsid w:val="00780D9D"/>
    <w:rsid w:val="00781026"/>
    <w:rsid w:val="00781E6B"/>
    <w:rsid w:val="00781FB9"/>
    <w:rsid w:val="00782217"/>
    <w:rsid w:val="00782479"/>
    <w:rsid w:val="0078275E"/>
    <w:rsid w:val="007828A3"/>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52EC"/>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AE3"/>
    <w:rsid w:val="007B7B89"/>
    <w:rsid w:val="007B7EDA"/>
    <w:rsid w:val="007C05A9"/>
    <w:rsid w:val="007C08C0"/>
    <w:rsid w:val="007C11E4"/>
    <w:rsid w:val="007C14C2"/>
    <w:rsid w:val="007C1ACA"/>
    <w:rsid w:val="007C1C81"/>
    <w:rsid w:val="007C1DFB"/>
    <w:rsid w:val="007C1FE3"/>
    <w:rsid w:val="007C2739"/>
    <w:rsid w:val="007C2751"/>
    <w:rsid w:val="007C289D"/>
    <w:rsid w:val="007C2C5D"/>
    <w:rsid w:val="007C2ED0"/>
    <w:rsid w:val="007C3B1C"/>
    <w:rsid w:val="007C3FCB"/>
    <w:rsid w:val="007C41F8"/>
    <w:rsid w:val="007C430A"/>
    <w:rsid w:val="007C451A"/>
    <w:rsid w:val="007C4632"/>
    <w:rsid w:val="007C5270"/>
    <w:rsid w:val="007C5584"/>
    <w:rsid w:val="007C6341"/>
    <w:rsid w:val="007C67DA"/>
    <w:rsid w:val="007C6B58"/>
    <w:rsid w:val="007C7534"/>
    <w:rsid w:val="007C7996"/>
    <w:rsid w:val="007C7DF2"/>
    <w:rsid w:val="007D06CB"/>
    <w:rsid w:val="007D07CA"/>
    <w:rsid w:val="007D08DF"/>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6FA6"/>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D23"/>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77"/>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24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57F7A"/>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418"/>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0E18"/>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29EA"/>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1AE0"/>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708"/>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D78ED"/>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B67"/>
    <w:rsid w:val="008E5CE9"/>
    <w:rsid w:val="008E5F57"/>
    <w:rsid w:val="008E61C9"/>
    <w:rsid w:val="008E6395"/>
    <w:rsid w:val="008E647D"/>
    <w:rsid w:val="008E6812"/>
    <w:rsid w:val="008E6873"/>
    <w:rsid w:val="008E6BDC"/>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3D8F"/>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98F"/>
    <w:rsid w:val="00903CC6"/>
    <w:rsid w:val="00903DC7"/>
    <w:rsid w:val="00904A84"/>
    <w:rsid w:val="00904B3D"/>
    <w:rsid w:val="00905124"/>
    <w:rsid w:val="009051D3"/>
    <w:rsid w:val="009056FB"/>
    <w:rsid w:val="00905D35"/>
    <w:rsid w:val="00905F83"/>
    <w:rsid w:val="009066BC"/>
    <w:rsid w:val="00906721"/>
    <w:rsid w:val="009068FB"/>
    <w:rsid w:val="00906CE1"/>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4A0"/>
    <w:rsid w:val="00930C42"/>
    <w:rsid w:val="00930CA8"/>
    <w:rsid w:val="0093171C"/>
    <w:rsid w:val="00931ACC"/>
    <w:rsid w:val="00932448"/>
    <w:rsid w:val="00932FE6"/>
    <w:rsid w:val="009332A6"/>
    <w:rsid w:val="0093373F"/>
    <w:rsid w:val="00934BA2"/>
    <w:rsid w:val="00934EF7"/>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702"/>
    <w:rsid w:val="00941356"/>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5B3"/>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3F28"/>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93D"/>
    <w:rsid w:val="00990D45"/>
    <w:rsid w:val="00990F8A"/>
    <w:rsid w:val="00990F9A"/>
    <w:rsid w:val="00991C38"/>
    <w:rsid w:val="0099279D"/>
    <w:rsid w:val="00992E50"/>
    <w:rsid w:val="00992FE5"/>
    <w:rsid w:val="00993836"/>
    <w:rsid w:val="00994CB7"/>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4B0"/>
    <w:rsid w:val="009B2AE9"/>
    <w:rsid w:val="009B2EBD"/>
    <w:rsid w:val="009B346D"/>
    <w:rsid w:val="009B3BB5"/>
    <w:rsid w:val="009B3C4B"/>
    <w:rsid w:val="009B3EFF"/>
    <w:rsid w:val="009B4CAB"/>
    <w:rsid w:val="009B506F"/>
    <w:rsid w:val="009B5796"/>
    <w:rsid w:val="009B58E1"/>
    <w:rsid w:val="009B5F01"/>
    <w:rsid w:val="009B6538"/>
    <w:rsid w:val="009B6756"/>
    <w:rsid w:val="009B6CF1"/>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129"/>
    <w:rsid w:val="009D14D0"/>
    <w:rsid w:val="009D1AB7"/>
    <w:rsid w:val="009D240A"/>
    <w:rsid w:val="009D241E"/>
    <w:rsid w:val="009D2B85"/>
    <w:rsid w:val="009D444F"/>
    <w:rsid w:val="009D4A84"/>
    <w:rsid w:val="009D4CDF"/>
    <w:rsid w:val="009D4EBA"/>
    <w:rsid w:val="009D50E4"/>
    <w:rsid w:val="009D52EC"/>
    <w:rsid w:val="009D5E74"/>
    <w:rsid w:val="009D5F78"/>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2E0"/>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DE8"/>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3D9"/>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399"/>
    <w:rsid w:val="00A454EB"/>
    <w:rsid w:val="00A45DE9"/>
    <w:rsid w:val="00A46203"/>
    <w:rsid w:val="00A46210"/>
    <w:rsid w:val="00A4639E"/>
    <w:rsid w:val="00A463C7"/>
    <w:rsid w:val="00A466FC"/>
    <w:rsid w:val="00A46A0D"/>
    <w:rsid w:val="00A46C62"/>
    <w:rsid w:val="00A475DA"/>
    <w:rsid w:val="00A476C7"/>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8BE"/>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3E"/>
    <w:rsid w:val="00A74C53"/>
    <w:rsid w:val="00A74D78"/>
    <w:rsid w:val="00A74EBA"/>
    <w:rsid w:val="00A74F8A"/>
    <w:rsid w:val="00A75208"/>
    <w:rsid w:val="00A75391"/>
    <w:rsid w:val="00A75C8B"/>
    <w:rsid w:val="00A75F4D"/>
    <w:rsid w:val="00A768B5"/>
    <w:rsid w:val="00A769DE"/>
    <w:rsid w:val="00A76A0B"/>
    <w:rsid w:val="00A76ABC"/>
    <w:rsid w:val="00A77A9E"/>
    <w:rsid w:val="00A77B1B"/>
    <w:rsid w:val="00A77D92"/>
    <w:rsid w:val="00A77D9C"/>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3C42"/>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B3"/>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4F66"/>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383"/>
    <w:rsid w:val="00AD459E"/>
    <w:rsid w:val="00AD4A42"/>
    <w:rsid w:val="00AD4B15"/>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2D35"/>
    <w:rsid w:val="00AF2E39"/>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B74"/>
    <w:rsid w:val="00B00E50"/>
    <w:rsid w:val="00B00EE7"/>
    <w:rsid w:val="00B01665"/>
    <w:rsid w:val="00B02193"/>
    <w:rsid w:val="00B0254E"/>
    <w:rsid w:val="00B026C5"/>
    <w:rsid w:val="00B027F5"/>
    <w:rsid w:val="00B02B81"/>
    <w:rsid w:val="00B02D45"/>
    <w:rsid w:val="00B037B6"/>
    <w:rsid w:val="00B03816"/>
    <w:rsid w:val="00B04B60"/>
    <w:rsid w:val="00B058F6"/>
    <w:rsid w:val="00B059DE"/>
    <w:rsid w:val="00B075C9"/>
    <w:rsid w:val="00B075CE"/>
    <w:rsid w:val="00B07740"/>
    <w:rsid w:val="00B078B4"/>
    <w:rsid w:val="00B100B7"/>
    <w:rsid w:val="00B109C2"/>
    <w:rsid w:val="00B10A65"/>
    <w:rsid w:val="00B10ACD"/>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78E"/>
    <w:rsid w:val="00B2683F"/>
    <w:rsid w:val="00B26A98"/>
    <w:rsid w:val="00B26DE8"/>
    <w:rsid w:val="00B27030"/>
    <w:rsid w:val="00B273F8"/>
    <w:rsid w:val="00B278E1"/>
    <w:rsid w:val="00B27EC6"/>
    <w:rsid w:val="00B30002"/>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2BC4"/>
    <w:rsid w:val="00B63337"/>
    <w:rsid w:val="00B63CE0"/>
    <w:rsid w:val="00B63DD1"/>
    <w:rsid w:val="00B645CE"/>
    <w:rsid w:val="00B6508F"/>
    <w:rsid w:val="00B65209"/>
    <w:rsid w:val="00B65268"/>
    <w:rsid w:val="00B65562"/>
    <w:rsid w:val="00B65964"/>
    <w:rsid w:val="00B660DC"/>
    <w:rsid w:val="00B66996"/>
    <w:rsid w:val="00B669BE"/>
    <w:rsid w:val="00B66D8E"/>
    <w:rsid w:val="00B66DAD"/>
    <w:rsid w:val="00B672EC"/>
    <w:rsid w:val="00B6767E"/>
    <w:rsid w:val="00B67AF5"/>
    <w:rsid w:val="00B67DC2"/>
    <w:rsid w:val="00B70AD9"/>
    <w:rsid w:val="00B71489"/>
    <w:rsid w:val="00B718AB"/>
    <w:rsid w:val="00B71F41"/>
    <w:rsid w:val="00B7212A"/>
    <w:rsid w:val="00B722FE"/>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CD2"/>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7"/>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0CD"/>
    <w:rsid w:val="00BB1FA5"/>
    <w:rsid w:val="00BB218A"/>
    <w:rsid w:val="00BB2A0F"/>
    <w:rsid w:val="00BB2D58"/>
    <w:rsid w:val="00BB33C3"/>
    <w:rsid w:val="00BB362E"/>
    <w:rsid w:val="00BB38E7"/>
    <w:rsid w:val="00BB3E2B"/>
    <w:rsid w:val="00BB3FB1"/>
    <w:rsid w:val="00BB425F"/>
    <w:rsid w:val="00BB4456"/>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5A77"/>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BF4"/>
    <w:rsid w:val="00BD1EF4"/>
    <w:rsid w:val="00BD2C07"/>
    <w:rsid w:val="00BD30A8"/>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48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58"/>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3E"/>
    <w:rsid w:val="00C20869"/>
    <w:rsid w:val="00C21743"/>
    <w:rsid w:val="00C21D5C"/>
    <w:rsid w:val="00C21F6F"/>
    <w:rsid w:val="00C223EF"/>
    <w:rsid w:val="00C2253B"/>
    <w:rsid w:val="00C2255D"/>
    <w:rsid w:val="00C2273B"/>
    <w:rsid w:val="00C22B9D"/>
    <w:rsid w:val="00C22C10"/>
    <w:rsid w:val="00C230DC"/>
    <w:rsid w:val="00C23454"/>
    <w:rsid w:val="00C249C7"/>
    <w:rsid w:val="00C24AAC"/>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2F9C"/>
    <w:rsid w:val="00C346E4"/>
    <w:rsid w:val="00C34991"/>
    <w:rsid w:val="00C34C35"/>
    <w:rsid w:val="00C34DC6"/>
    <w:rsid w:val="00C35B0D"/>
    <w:rsid w:val="00C35C47"/>
    <w:rsid w:val="00C360A9"/>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36"/>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2EFA"/>
    <w:rsid w:val="00C63309"/>
    <w:rsid w:val="00C63B22"/>
    <w:rsid w:val="00C6483E"/>
    <w:rsid w:val="00C649D5"/>
    <w:rsid w:val="00C64DCF"/>
    <w:rsid w:val="00C657AE"/>
    <w:rsid w:val="00C65BD3"/>
    <w:rsid w:val="00C66225"/>
    <w:rsid w:val="00C66542"/>
    <w:rsid w:val="00C6716C"/>
    <w:rsid w:val="00C67983"/>
    <w:rsid w:val="00C70412"/>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CAF"/>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3BE9"/>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254"/>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E0"/>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99B"/>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3C26"/>
    <w:rsid w:val="00D1404E"/>
    <w:rsid w:val="00D14375"/>
    <w:rsid w:val="00D1455A"/>
    <w:rsid w:val="00D1463E"/>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2CD"/>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6B8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B8E"/>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0D53"/>
    <w:rsid w:val="00D81603"/>
    <w:rsid w:val="00D819D5"/>
    <w:rsid w:val="00D819F7"/>
    <w:rsid w:val="00D81E6F"/>
    <w:rsid w:val="00D82474"/>
    <w:rsid w:val="00D82696"/>
    <w:rsid w:val="00D82C65"/>
    <w:rsid w:val="00D8340A"/>
    <w:rsid w:val="00D8375C"/>
    <w:rsid w:val="00D837C0"/>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8FA"/>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4FF4"/>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39AD"/>
    <w:rsid w:val="00DC457C"/>
    <w:rsid w:val="00DC49AC"/>
    <w:rsid w:val="00DC4E5E"/>
    <w:rsid w:val="00DC5776"/>
    <w:rsid w:val="00DC5EC2"/>
    <w:rsid w:val="00DC61F5"/>
    <w:rsid w:val="00DC63D3"/>
    <w:rsid w:val="00DC63D7"/>
    <w:rsid w:val="00DC6802"/>
    <w:rsid w:val="00DC70C2"/>
    <w:rsid w:val="00DC74B7"/>
    <w:rsid w:val="00DC74C6"/>
    <w:rsid w:val="00DC7C91"/>
    <w:rsid w:val="00DC7D84"/>
    <w:rsid w:val="00DC7DE8"/>
    <w:rsid w:val="00DD01C7"/>
    <w:rsid w:val="00DD02EC"/>
    <w:rsid w:val="00DD07D2"/>
    <w:rsid w:val="00DD0EE5"/>
    <w:rsid w:val="00DD0F34"/>
    <w:rsid w:val="00DD0F65"/>
    <w:rsid w:val="00DD0FC0"/>
    <w:rsid w:val="00DD0FD5"/>
    <w:rsid w:val="00DD140B"/>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570"/>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4F9"/>
    <w:rsid w:val="00E1359E"/>
    <w:rsid w:val="00E13A07"/>
    <w:rsid w:val="00E13CA8"/>
    <w:rsid w:val="00E13CB7"/>
    <w:rsid w:val="00E140A2"/>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8F9"/>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8B2"/>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2D"/>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3214"/>
    <w:rsid w:val="00E83591"/>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6EC4"/>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7F"/>
    <w:rsid w:val="00EB19F9"/>
    <w:rsid w:val="00EB241D"/>
    <w:rsid w:val="00EB2A62"/>
    <w:rsid w:val="00EB2D87"/>
    <w:rsid w:val="00EB2E14"/>
    <w:rsid w:val="00EB2E97"/>
    <w:rsid w:val="00EB3199"/>
    <w:rsid w:val="00EB31AA"/>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94E"/>
    <w:rsid w:val="00EC5AB8"/>
    <w:rsid w:val="00EC5E19"/>
    <w:rsid w:val="00EC5E58"/>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3DE8"/>
    <w:rsid w:val="00EE413F"/>
    <w:rsid w:val="00EE42C1"/>
    <w:rsid w:val="00EE44DC"/>
    <w:rsid w:val="00EE4732"/>
    <w:rsid w:val="00EE4837"/>
    <w:rsid w:val="00EE5C80"/>
    <w:rsid w:val="00EE608C"/>
    <w:rsid w:val="00EE640B"/>
    <w:rsid w:val="00EE6757"/>
    <w:rsid w:val="00EE675E"/>
    <w:rsid w:val="00EE72EC"/>
    <w:rsid w:val="00EE76A9"/>
    <w:rsid w:val="00EE79A3"/>
    <w:rsid w:val="00EE7A43"/>
    <w:rsid w:val="00EE7B9D"/>
    <w:rsid w:val="00EE7C27"/>
    <w:rsid w:val="00EE7FA7"/>
    <w:rsid w:val="00EF04E2"/>
    <w:rsid w:val="00EF0631"/>
    <w:rsid w:val="00EF0930"/>
    <w:rsid w:val="00EF0BCA"/>
    <w:rsid w:val="00EF1B99"/>
    <w:rsid w:val="00EF1DDD"/>
    <w:rsid w:val="00EF2163"/>
    <w:rsid w:val="00EF21C3"/>
    <w:rsid w:val="00EF263E"/>
    <w:rsid w:val="00EF28FE"/>
    <w:rsid w:val="00EF325F"/>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EF7AA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47B"/>
    <w:rsid w:val="00F15774"/>
    <w:rsid w:val="00F15C0C"/>
    <w:rsid w:val="00F162CB"/>
    <w:rsid w:val="00F164E0"/>
    <w:rsid w:val="00F166B3"/>
    <w:rsid w:val="00F17208"/>
    <w:rsid w:val="00F174DB"/>
    <w:rsid w:val="00F1758E"/>
    <w:rsid w:val="00F17C20"/>
    <w:rsid w:val="00F17CA9"/>
    <w:rsid w:val="00F17E89"/>
    <w:rsid w:val="00F17FE5"/>
    <w:rsid w:val="00F2008A"/>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085F"/>
    <w:rsid w:val="00F3182D"/>
    <w:rsid w:val="00F320B0"/>
    <w:rsid w:val="00F3235D"/>
    <w:rsid w:val="00F326B2"/>
    <w:rsid w:val="00F3310A"/>
    <w:rsid w:val="00F33BF6"/>
    <w:rsid w:val="00F33DB0"/>
    <w:rsid w:val="00F33DB5"/>
    <w:rsid w:val="00F34F83"/>
    <w:rsid w:val="00F357EE"/>
    <w:rsid w:val="00F36075"/>
    <w:rsid w:val="00F360E9"/>
    <w:rsid w:val="00F36A9B"/>
    <w:rsid w:val="00F37873"/>
    <w:rsid w:val="00F37ABB"/>
    <w:rsid w:val="00F412BB"/>
    <w:rsid w:val="00F41DEF"/>
    <w:rsid w:val="00F429B6"/>
    <w:rsid w:val="00F42DFF"/>
    <w:rsid w:val="00F43165"/>
    <w:rsid w:val="00F436DB"/>
    <w:rsid w:val="00F43E71"/>
    <w:rsid w:val="00F44DED"/>
    <w:rsid w:val="00F44F4F"/>
    <w:rsid w:val="00F45040"/>
    <w:rsid w:val="00F45117"/>
    <w:rsid w:val="00F45732"/>
    <w:rsid w:val="00F45B7D"/>
    <w:rsid w:val="00F45D9E"/>
    <w:rsid w:val="00F45E01"/>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31E"/>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36BF"/>
    <w:rsid w:val="00F64704"/>
    <w:rsid w:val="00F647DE"/>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19A"/>
    <w:rsid w:val="00FB1451"/>
    <w:rsid w:val="00FB14C2"/>
    <w:rsid w:val="00FB16F6"/>
    <w:rsid w:val="00FB187B"/>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2C0"/>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3A14DBD"/>
    <w:rsid w:val="045F0BF3"/>
    <w:rsid w:val="04A23309"/>
    <w:rsid w:val="05181F81"/>
    <w:rsid w:val="05F1593E"/>
    <w:rsid w:val="062940E8"/>
    <w:rsid w:val="062F5452"/>
    <w:rsid w:val="0BD71081"/>
    <w:rsid w:val="0C693DA1"/>
    <w:rsid w:val="0CA654C0"/>
    <w:rsid w:val="0D1C3B76"/>
    <w:rsid w:val="0FF86601"/>
    <w:rsid w:val="10042818"/>
    <w:rsid w:val="10625021"/>
    <w:rsid w:val="12523F65"/>
    <w:rsid w:val="12B344B2"/>
    <w:rsid w:val="136D72BD"/>
    <w:rsid w:val="13F71E82"/>
    <w:rsid w:val="150436CF"/>
    <w:rsid w:val="16FB1670"/>
    <w:rsid w:val="17B77999"/>
    <w:rsid w:val="17C978B3"/>
    <w:rsid w:val="19CE7D7B"/>
    <w:rsid w:val="1A7C52A3"/>
    <w:rsid w:val="1CD54117"/>
    <w:rsid w:val="1E3556E3"/>
    <w:rsid w:val="1FBB7973"/>
    <w:rsid w:val="1FE40954"/>
    <w:rsid w:val="2196100B"/>
    <w:rsid w:val="22BA3B49"/>
    <w:rsid w:val="23BD1F27"/>
    <w:rsid w:val="25A95930"/>
    <w:rsid w:val="26725402"/>
    <w:rsid w:val="26BF3428"/>
    <w:rsid w:val="278D0F02"/>
    <w:rsid w:val="28046805"/>
    <w:rsid w:val="283A6CED"/>
    <w:rsid w:val="28665460"/>
    <w:rsid w:val="289E5487"/>
    <w:rsid w:val="28CF67DC"/>
    <w:rsid w:val="299D79CC"/>
    <w:rsid w:val="2DAC05DF"/>
    <w:rsid w:val="2DC9067C"/>
    <w:rsid w:val="2E896D75"/>
    <w:rsid w:val="30153E1F"/>
    <w:rsid w:val="32231198"/>
    <w:rsid w:val="329B4D59"/>
    <w:rsid w:val="349A7B1D"/>
    <w:rsid w:val="35177073"/>
    <w:rsid w:val="35187B32"/>
    <w:rsid w:val="35470F14"/>
    <w:rsid w:val="362A4D7A"/>
    <w:rsid w:val="366C229C"/>
    <w:rsid w:val="36A27AED"/>
    <w:rsid w:val="396D43C7"/>
    <w:rsid w:val="398D0F38"/>
    <w:rsid w:val="3A2607E4"/>
    <w:rsid w:val="3B7F5554"/>
    <w:rsid w:val="3BCF292A"/>
    <w:rsid w:val="3BF7ECAB"/>
    <w:rsid w:val="3DC77627"/>
    <w:rsid w:val="3E620510"/>
    <w:rsid w:val="439C6304"/>
    <w:rsid w:val="440E67ED"/>
    <w:rsid w:val="44613936"/>
    <w:rsid w:val="44D81230"/>
    <w:rsid w:val="458C33CB"/>
    <w:rsid w:val="46E86808"/>
    <w:rsid w:val="476F2058"/>
    <w:rsid w:val="4865BDE3"/>
    <w:rsid w:val="48711422"/>
    <w:rsid w:val="48E50989"/>
    <w:rsid w:val="4AC45035"/>
    <w:rsid w:val="4BA265EF"/>
    <w:rsid w:val="4DB41D7A"/>
    <w:rsid w:val="4E4B6664"/>
    <w:rsid w:val="4EB70DD0"/>
    <w:rsid w:val="4EEE3111"/>
    <w:rsid w:val="4F245D9B"/>
    <w:rsid w:val="4F43105D"/>
    <w:rsid w:val="5003556D"/>
    <w:rsid w:val="515B140D"/>
    <w:rsid w:val="533630C3"/>
    <w:rsid w:val="5381076E"/>
    <w:rsid w:val="54224596"/>
    <w:rsid w:val="55B41444"/>
    <w:rsid w:val="570F622C"/>
    <w:rsid w:val="57932557"/>
    <w:rsid w:val="57EF3DEE"/>
    <w:rsid w:val="580B39E3"/>
    <w:rsid w:val="58402F7F"/>
    <w:rsid w:val="58A21547"/>
    <w:rsid w:val="58E0011D"/>
    <w:rsid w:val="5A371079"/>
    <w:rsid w:val="5AA95C02"/>
    <w:rsid w:val="5C0C5B6E"/>
    <w:rsid w:val="5D9A1FBF"/>
    <w:rsid w:val="5E572580"/>
    <w:rsid w:val="610D1D15"/>
    <w:rsid w:val="632663DE"/>
    <w:rsid w:val="66A16A23"/>
    <w:rsid w:val="66C82A1A"/>
    <w:rsid w:val="67514D47"/>
    <w:rsid w:val="69015A03"/>
    <w:rsid w:val="69FB8E6F"/>
    <w:rsid w:val="6A241818"/>
    <w:rsid w:val="6A39376E"/>
    <w:rsid w:val="6C637C6D"/>
    <w:rsid w:val="6C9F7B66"/>
    <w:rsid w:val="6FE00428"/>
    <w:rsid w:val="70A14460"/>
    <w:rsid w:val="70EF51A5"/>
    <w:rsid w:val="730975DA"/>
    <w:rsid w:val="75511CF5"/>
    <w:rsid w:val="75795BDD"/>
    <w:rsid w:val="768D5553"/>
    <w:rsid w:val="787F3D60"/>
    <w:rsid w:val="788706CC"/>
    <w:rsid w:val="78AF644A"/>
    <w:rsid w:val="7A314598"/>
    <w:rsid w:val="7E795027"/>
    <w:rsid w:val="7F1201D6"/>
    <w:rsid w:val="7FA134A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FBCDAE"/>
  <w15:docId w15:val="{B0D505D6-1EEA-449C-8A16-F68C45C8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0398F"/>
    <w:pPr>
      <w:widowControl w:val="0"/>
      <w:wordWrap w:val="0"/>
      <w:autoSpaceDE w:val="0"/>
      <w:autoSpaceDN w:val="0"/>
      <w:jc w:val="both"/>
    </w:pPr>
    <w:rPr>
      <w:rFonts w:eastAsiaTheme="minorEastAsia"/>
      <w:kern w:val="2"/>
      <w:szCs w:val="22"/>
      <w:lang w:eastAsia="ko-KR"/>
    </w:rPr>
  </w:style>
  <w:style w:type="paragraph" w:styleId="1">
    <w:name w:val="heading 1"/>
    <w:basedOn w:val="a0"/>
    <w:next w:val="a0"/>
    <w:link w:val="1Char"/>
    <w:uiPriority w:val="9"/>
    <w:qFormat/>
    <w:rsid w:val="00B07740"/>
    <w:pPr>
      <w:keepNext/>
      <w:keepLines/>
      <w:numPr>
        <w:numId w:val="93"/>
      </w:numPr>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1"/>
    <w:next w:val="a0"/>
    <w:link w:val="2Char"/>
    <w:qFormat/>
    <w:rsid w:val="00B07740"/>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basedOn w:val="a0"/>
    <w:next w:val="a0"/>
    <w:link w:val="3Char"/>
    <w:uiPriority w:val="9"/>
    <w:unhideWhenUsed/>
    <w:qFormat/>
    <w:pPr>
      <w:keepNext/>
      <w:keepLines/>
      <w:spacing w:line="416" w:lineRule="auto"/>
      <w:outlineLvl w:val="2"/>
    </w:pPr>
    <w:rPr>
      <w:rFonts w:eastAsia="DengXian Light"/>
      <w:bCs/>
      <w:szCs w:val="32"/>
    </w:rPr>
  </w:style>
  <w:style w:type="paragraph" w:styleId="4">
    <w:name w:val="heading 4"/>
    <w:basedOn w:val="a0"/>
    <w:next w:val="a0"/>
    <w:link w:val="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616D62"/>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616D62"/>
  </w:style>
  <w:style w:type="paragraph" w:styleId="30">
    <w:name w:val="List 3"/>
    <w:basedOn w:val="20"/>
    <w:qFormat/>
    <w:pPr>
      <w:ind w:left="1135"/>
    </w:pPr>
  </w:style>
  <w:style w:type="paragraph" w:styleId="20">
    <w:name w:val="List 2"/>
    <w:basedOn w:val="a4"/>
    <w:pPr>
      <w:ind w:left="851"/>
    </w:pPr>
  </w:style>
  <w:style w:type="paragraph" w:styleId="a4">
    <w:name w:val="List"/>
    <w:basedOn w:val="a0"/>
    <w:qFormat/>
    <w:pPr>
      <w:ind w:left="568" w:hanging="284"/>
    </w:pPr>
  </w:style>
  <w:style w:type="paragraph" w:styleId="70">
    <w:name w:val="toc 7"/>
    <w:basedOn w:val="60"/>
    <w:next w:val="a0"/>
    <w:uiPriority w:val="39"/>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style>
  <w:style w:type="paragraph" w:styleId="a7">
    <w:name w:val="caption"/>
    <w:basedOn w:val="a0"/>
    <w:next w:val="a0"/>
    <w:link w:val="Char"/>
    <w:uiPriority w:val="35"/>
    <w:unhideWhenUsed/>
    <w:qFormat/>
    <w:pPr>
      <w:spacing w:after="200"/>
    </w:pPr>
    <w:rPr>
      <w:i/>
      <w:iCs/>
      <w:color w:val="1F497D" w:themeColor="text2"/>
      <w:sz w:val="18"/>
      <w:szCs w:val="18"/>
    </w:rPr>
  </w:style>
  <w:style w:type="paragraph" w:styleId="a8">
    <w:name w:val="Document Map"/>
    <w:basedOn w:val="a0"/>
    <w:link w:val="Char0"/>
    <w:qFormat/>
    <w:pPr>
      <w:shd w:val="clear" w:color="auto" w:fill="000080"/>
    </w:pPr>
    <w:rPr>
      <w:rFonts w:ascii="Tahoma" w:hAnsi="Tahoma" w:cs="Tahoma"/>
    </w:rPr>
  </w:style>
  <w:style w:type="paragraph" w:styleId="a9">
    <w:name w:val="annotation text"/>
    <w:basedOn w:val="a0"/>
    <w:link w:val="Char1"/>
    <w:qFormat/>
    <w:rPr>
      <w:rFonts w:eastAsia="MS Mincho"/>
    </w:rPr>
  </w:style>
  <w:style w:type="paragraph" w:styleId="aa">
    <w:name w:val="Body Text"/>
    <w:basedOn w:val="a0"/>
    <w:link w:val="Char2"/>
    <w:qFormat/>
    <w:pPr>
      <w:spacing w:after="120"/>
      <w:ind w:left="1440" w:hanging="1440"/>
    </w:pPr>
    <w:rPr>
      <w:rFonts w:ascii="Times" w:eastAsia="바탕" w:hAnsi="Times" w:cs="Times New Roman"/>
    </w:rPr>
  </w:style>
  <w:style w:type="paragraph" w:styleId="ab">
    <w:name w:val="Plain Text"/>
    <w:basedOn w:val="a0"/>
    <w:link w:val="Char3"/>
    <w:uiPriority w:val="99"/>
    <w:unhideWhenUsed/>
    <w:qFormat/>
    <w:rPr>
      <w:rFonts w:ascii="Arial" w:eastAsia="MS Gothic" w:hAnsi="Arial"/>
      <w:color w:val="000000"/>
      <w:lang w:val="zh-CN"/>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Date"/>
    <w:basedOn w:val="a0"/>
    <w:next w:val="a0"/>
    <w:link w:val="Char4"/>
    <w:qFormat/>
    <w:rPr>
      <w:lang w:val="en-GB"/>
    </w:rPr>
  </w:style>
  <w:style w:type="paragraph" w:styleId="ad">
    <w:name w:val="Balloon Text"/>
    <w:basedOn w:val="a0"/>
    <w:link w:val="Char5"/>
    <w:qFormat/>
    <w:rPr>
      <w:rFonts w:ascii="Tahoma" w:hAnsi="Tahoma" w:cs="Tahoma"/>
      <w:sz w:val="16"/>
      <w:szCs w:val="16"/>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hAnsi="Arial"/>
      <w:b/>
      <w:sz w:val="18"/>
      <w:szCs w:val="22"/>
    </w:rPr>
  </w:style>
  <w:style w:type="paragraph" w:styleId="af0">
    <w:name w:val="Subtitle"/>
    <w:basedOn w:val="a0"/>
    <w:next w:val="a0"/>
    <w:link w:val="Char8"/>
    <w:uiPriority w:val="11"/>
    <w:qFormat/>
    <w:rPr>
      <w:color w:val="595959" w:themeColor="text1" w:themeTint="A6"/>
      <w:spacing w:val="15"/>
    </w:rPr>
  </w:style>
  <w:style w:type="paragraph" w:styleId="af1">
    <w:name w:val="footnote text"/>
    <w:basedOn w:val="a0"/>
    <w:link w:val="Char9"/>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qFormat/>
    <w:pPr>
      <w:ind w:left="1418" w:hanging="1418"/>
    </w:pPr>
  </w:style>
  <w:style w:type="paragraph" w:styleId="24">
    <w:name w:val="Body Text 2"/>
    <w:basedOn w:val="a0"/>
    <w:link w:val="2Char0"/>
    <w:qFormat/>
    <w:rPr>
      <w:rFonts w:eastAsia="MS Mincho"/>
      <w:color w:val="FFFF00"/>
      <w:lang w:eastAsia="ja-JP"/>
    </w:rPr>
  </w:style>
  <w:style w:type="paragraph" w:styleId="af2">
    <w:name w:val="Normal (Web)"/>
    <w:basedOn w:val="a0"/>
    <w:uiPriority w:val="99"/>
    <w:qFormat/>
    <w:pPr>
      <w:spacing w:before="100" w:beforeAutospacing="1" w:after="100" w:afterAutospacing="1"/>
    </w:pPr>
    <w:rPr>
      <w:rFonts w:ascii="Arial" w:hAnsi="Arial"/>
      <w:color w:val="493118"/>
      <w:sz w:val="18"/>
      <w:szCs w:val="18"/>
    </w:rPr>
  </w:style>
  <w:style w:type="paragraph" w:styleId="11">
    <w:name w:val="index 1"/>
    <w:basedOn w:val="a0"/>
    <w:next w:val="a0"/>
    <w:qFormat/>
    <w:pPr>
      <w:keepLines/>
    </w:pPr>
  </w:style>
  <w:style w:type="paragraph" w:styleId="25">
    <w:name w:val="index 2"/>
    <w:basedOn w:val="11"/>
    <w:next w:val="a0"/>
    <w:semiHidden/>
    <w:qFormat/>
    <w:pPr>
      <w:ind w:left="284"/>
    </w:pPr>
  </w:style>
  <w:style w:type="paragraph" w:styleId="af3">
    <w:name w:val="Title"/>
    <w:basedOn w:val="a0"/>
    <w:next w:val="a0"/>
    <w:link w:val="Chara"/>
    <w:uiPriority w:val="10"/>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9"/>
    <w:next w:val="a9"/>
    <w:link w:val="Charb"/>
    <w:qFormat/>
    <w:pPr>
      <w:overflowPunct w:val="0"/>
      <w:adjustRightInd w:val="0"/>
      <w:textAlignment w:val="baseline"/>
    </w:pPr>
    <w:rPr>
      <w:rFonts w:eastAsia="Times New Roman"/>
      <w:b/>
      <w:bCs/>
    </w:rPr>
  </w:style>
  <w:style w:type="table" w:styleId="a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6">
    <w:name w:val="Strong"/>
    <w:basedOn w:val="a1"/>
    <w:uiPriority w:val="22"/>
    <w:qFormat/>
    <w:rPr>
      <w:b/>
      <w:bCs/>
    </w:rPr>
  </w:style>
  <w:style w:type="character" w:styleId="af7">
    <w:name w:val="FollowedHyperlink"/>
    <w:qFormat/>
    <w:rPr>
      <w:color w:val="800080"/>
      <w:u w:val="single"/>
    </w:rPr>
  </w:style>
  <w:style w:type="character" w:styleId="af8">
    <w:name w:val="Emphasis"/>
    <w:basedOn w:val="a1"/>
    <w:uiPriority w:val="20"/>
    <w:qFormat/>
    <w:rPr>
      <w:i/>
      <w:iCs/>
    </w:rPr>
  </w:style>
  <w:style w:type="character" w:styleId="af9">
    <w:name w:val="Hyperlink"/>
    <w:uiPriority w:val="99"/>
    <w:qFormat/>
    <w:rPr>
      <w:color w:val="0000FF"/>
      <w:u w:val="single"/>
    </w:rPr>
  </w:style>
  <w:style w:type="character" w:styleId="afa">
    <w:name w:val="annotation reference"/>
    <w:rPr>
      <w:sz w:val="16"/>
    </w:rPr>
  </w:style>
  <w:style w:type="character" w:styleId="afb">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Char">
    <w:name w:val="캡션 Char"/>
    <w:link w:val="a7"/>
    <w:uiPriority w:val="35"/>
    <w:semiHidden/>
    <w:qFormat/>
    <w:rPr>
      <w:i/>
      <w:iCs/>
      <w:color w:val="1F497D" w:themeColor="text2"/>
      <w:sz w:val="18"/>
      <w:szCs w:val="18"/>
    </w:rPr>
  </w:style>
  <w:style w:type="paragraph" w:customStyle="1" w:styleId="Doc-text2">
    <w:name w:val="Doc-text2"/>
    <w:basedOn w:val="a0"/>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3">
    <w:name w:val="修订1"/>
    <w:hidden/>
    <w:uiPriority w:val="99"/>
    <w:semiHidden/>
    <w:qFormat/>
    <w:rPr>
      <w:rFonts w:ascii="Times New Roman" w:hAnsi="Times New Roman"/>
      <w:sz w:val="22"/>
      <w:szCs w:val="22"/>
      <w:lang w:val="en-GB"/>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c">
    <w:name w:val="List Paragraph"/>
    <w:basedOn w:val="a0"/>
    <w:link w:val="Charc"/>
    <w:uiPriority w:val="99"/>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rPr>
  </w:style>
  <w:style w:type="character" w:customStyle="1" w:styleId="Char1">
    <w:name w:val="메모 텍스트 Char"/>
    <w:link w:val="a9"/>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d">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Charc">
    <w:name w:val="목록 단락 Char"/>
    <w:link w:val="afc"/>
    <w:uiPriority w:val="99"/>
    <w:qFormat/>
    <w:locked/>
  </w:style>
  <w:style w:type="character" w:customStyle="1" w:styleId="Char7">
    <w:name w:val="머리글 Char"/>
    <w:link w:val="af"/>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바탕"/>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e">
    <w:name w:val="Placeholder Text"/>
    <w:basedOn w:val="a1"/>
    <w:uiPriority w:val="99"/>
    <w:semiHidden/>
    <w:qFormat/>
    <w:rPr>
      <w:color w:val="808080"/>
    </w:rPr>
  </w:style>
  <w:style w:type="character" w:customStyle="1" w:styleId="1Char">
    <w:name w:val="제목 1 Char"/>
    <w:basedOn w:val="a1"/>
    <w:link w:val="1"/>
    <w:uiPriority w:val="9"/>
    <w:rsid w:val="00B07740"/>
    <w:rPr>
      <w:rFonts w:asciiTheme="majorHAnsi" w:eastAsiaTheme="majorEastAsia" w:hAnsiTheme="majorHAnsi" w:cstheme="majorBidi"/>
      <w:color w:val="365F91" w:themeColor="accent1" w:themeShade="BF"/>
      <w:sz w:val="32"/>
      <w:szCs w:val="32"/>
      <w:lang w:eastAsia="zh-CN"/>
    </w:rPr>
  </w:style>
  <w:style w:type="character" w:customStyle="1" w:styleId="2Char">
    <w:name w:val="제목 2 Char"/>
    <w:basedOn w:val="a1"/>
    <w:link w:val="2"/>
    <w:rsid w:val="00B07740"/>
    <w:rPr>
      <w:rFonts w:ascii="Arial" w:eastAsia="PMingLiU" w:hAnsi="Arial" w:cs="Arial"/>
      <w:b/>
      <w:color w:val="006EBC"/>
      <w:kern w:val="52"/>
      <w:sz w:val="28"/>
      <w:szCs w:val="48"/>
      <w:lang w:eastAsia="zh-TW"/>
    </w:rPr>
  </w:style>
  <w:style w:type="character" w:customStyle="1" w:styleId="3Char">
    <w:name w:val="제목 3 Char"/>
    <w:basedOn w:val="a1"/>
    <w:link w:val="3"/>
    <w:uiPriority w:val="9"/>
    <w:qFormat/>
    <w:rPr>
      <w:rFonts w:eastAsia="DengXian Light"/>
      <w:bCs/>
      <w:kern w:val="2"/>
      <w:sz w:val="24"/>
      <w:szCs w:val="32"/>
    </w:rPr>
  </w:style>
  <w:style w:type="character" w:customStyle="1" w:styleId="4Char">
    <w:name w:val="제목 4 Char"/>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Char">
    <w:name w:val="제목 5 Char"/>
    <w:basedOn w:val="a1"/>
    <w:link w:val="5"/>
    <w:uiPriority w:val="9"/>
    <w:semiHidden/>
    <w:qFormat/>
    <w:rPr>
      <w:rFonts w:asciiTheme="majorHAnsi" w:eastAsiaTheme="majorEastAsia" w:hAnsiTheme="majorHAnsi" w:cstheme="majorBidi"/>
      <w:color w:val="365F91" w:themeColor="accent1" w:themeShade="BF"/>
    </w:rPr>
  </w:style>
  <w:style w:type="character" w:customStyle="1" w:styleId="6Char">
    <w:name w:val="제목 6 Char"/>
    <w:basedOn w:val="a1"/>
    <w:link w:val="6"/>
    <w:uiPriority w:val="9"/>
    <w:semiHidden/>
    <w:qFormat/>
    <w:rPr>
      <w:rFonts w:asciiTheme="majorHAnsi" w:eastAsiaTheme="majorEastAsia" w:hAnsiTheme="majorHAnsi" w:cstheme="majorBidi"/>
      <w:color w:val="244061" w:themeColor="accent1" w:themeShade="80"/>
    </w:rPr>
  </w:style>
  <w:style w:type="character" w:customStyle="1" w:styleId="7Char">
    <w:name w:val="제목 7 Char"/>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Char">
    <w:name w:val="제목 8 Char"/>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Char">
    <w:name w:val="제목 9 Char"/>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Char6">
    <w:name w:val="바닥글 Char"/>
    <w:basedOn w:val="a1"/>
    <w:link w:val="ae"/>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Char0">
    <w:name w:val="문서 구조 Char"/>
    <w:basedOn w:val="a1"/>
    <w:link w:val="a8"/>
    <w:qFormat/>
    <w:rPr>
      <w:rFonts w:ascii="Tahoma" w:eastAsiaTheme="minorEastAsia" w:hAnsi="Tahoma" w:cs="Tahoma"/>
      <w:kern w:val="2"/>
      <w:szCs w:val="22"/>
      <w:shd w:val="clear" w:color="auto" w:fill="000080"/>
      <w:lang w:eastAsia="ko-KR"/>
    </w:rPr>
  </w:style>
  <w:style w:type="character" w:customStyle="1" w:styleId="Char5">
    <w:name w:val="풍선 도움말 텍스트 Char"/>
    <w:basedOn w:val="a1"/>
    <w:link w:val="ad"/>
    <w:qFormat/>
    <w:rPr>
      <w:rFonts w:ascii="Tahoma" w:eastAsiaTheme="minorEastAsia" w:hAnsi="Tahoma" w:cs="Tahoma"/>
      <w:kern w:val="2"/>
      <w:sz w:val="16"/>
      <w:szCs w:val="16"/>
      <w:lang w:eastAsia="ko-KR"/>
    </w:rPr>
  </w:style>
  <w:style w:type="character" w:customStyle="1" w:styleId="Charb">
    <w:name w:val="메모 주제 Char"/>
    <w:basedOn w:val="Char1"/>
    <w:link w:val="af4"/>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Char2">
    <w:name w:val="본문 Char"/>
    <w:basedOn w:val="a1"/>
    <w:link w:val="aa"/>
    <w:qFormat/>
    <w:rPr>
      <w:rFonts w:ascii="Times" w:eastAsia="바탕"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맑은 고딕" w:cs="바탕"/>
    </w:rPr>
  </w:style>
  <w:style w:type="character" w:customStyle="1" w:styleId="0MaintextChar">
    <w:name w:val="0 Main text Char"/>
    <w:basedOn w:val="a1"/>
    <w:link w:val="0Maintext"/>
    <w:qFormat/>
    <w:rPr>
      <w:rFonts w:ascii="Times New Roman" w:eastAsia="맑은 고딕" w:hAnsi="Times New Roman" w:cs="바탕"/>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맑은 고딕" w:cs="바탕"/>
    </w:rPr>
  </w:style>
  <w:style w:type="character" w:customStyle="1" w:styleId="maintextChar">
    <w:name w:val="main text Char"/>
    <w:basedOn w:val="a1"/>
    <w:link w:val="maintext"/>
    <w:qFormat/>
    <w:rPr>
      <w:rFonts w:ascii="Times New Roman" w:eastAsia="맑은 고딕" w:hAnsi="Times New Roman" w:cs="바탕"/>
      <w:lang w:val="en-GB" w:eastAsia="ko-KR"/>
    </w:rPr>
  </w:style>
  <w:style w:type="paragraph" w:customStyle="1" w:styleId="Proposal0">
    <w:name w:val="Proposal"/>
    <w:basedOn w:val="aa"/>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eastAsiaTheme="minorHAnsi" w:hAnsi="Arial"/>
      <w:b/>
      <w:bCs/>
      <w:sz w:val="22"/>
      <w:szCs w:val="22"/>
      <w:lang w:eastAsia="en-US"/>
    </w:rPr>
  </w:style>
  <w:style w:type="paragraph" w:customStyle="1" w:styleId="proposal">
    <w:name w:val="proposal"/>
    <w:basedOn w:val="aa"/>
    <w:next w:val="a0"/>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cs="Times New Roman"/>
      <w:b/>
      <w:sz w:val="22"/>
      <w:szCs w:val="22"/>
      <w:lang w:eastAsia="en-US"/>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a">
    <w:name w:val="제목 Char"/>
    <w:basedOn w:val="a1"/>
    <w:link w:val="af3"/>
    <w:uiPriority w:val="10"/>
    <w:qFormat/>
    <w:rPr>
      <w:rFonts w:asciiTheme="majorHAnsi" w:eastAsiaTheme="majorEastAsia" w:hAnsiTheme="majorHAnsi" w:cstheme="majorBidi"/>
      <w:spacing w:val="-10"/>
      <w:kern w:val="28"/>
      <w:sz w:val="56"/>
      <w:szCs w:val="56"/>
    </w:rPr>
  </w:style>
  <w:style w:type="character" w:customStyle="1" w:styleId="Char8">
    <w:name w:val="부제 Char"/>
    <w:basedOn w:val="a1"/>
    <w:link w:val="af0"/>
    <w:uiPriority w:val="11"/>
    <w:qFormat/>
    <w:rPr>
      <w:rFonts w:eastAsiaTheme="minorEastAsia"/>
      <w:color w:val="595959" w:themeColor="text1" w:themeTint="A6"/>
      <w:spacing w:val="15"/>
    </w:rPr>
  </w:style>
  <w:style w:type="paragraph" w:styleId="aff">
    <w:name w:val="Quote"/>
    <w:basedOn w:val="a0"/>
    <w:next w:val="a0"/>
    <w:link w:val="Chard"/>
    <w:uiPriority w:val="29"/>
    <w:qFormat/>
    <w:pPr>
      <w:spacing w:before="200"/>
      <w:ind w:left="864" w:right="864"/>
      <w:jc w:val="center"/>
    </w:pPr>
    <w:rPr>
      <w:i/>
      <w:iCs/>
      <w:color w:val="404040" w:themeColor="text1" w:themeTint="BF"/>
    </w:rPr>
  </w:style>
  <w:style w:type="character" w:customStyle="1" w:styleId="Chard">
    <w:name w:val="인용 Char"/>
    <w:basedOn w:val="a1"/>
    <w:link w:val="aff"/>
    <w:uiPriority w:val="29"/>
    <w:qFormat/>
    <w:rPr>
      <w:i/>
      <w:iCs/>
      <w:color w:val="404040" w:themeColor="text1" w:themeTint="BF"/>
    </w:rPr>
  </w:style>
  <w:style w:type="paragraph" w:styleId="aff0">
    <w:name w:val="Intense Quote"/>
    <w:basedOn w:val="a0"/>
    <w:next w:val="a0"/>
    <w:link w:val="Chare"/>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강한 인용 Char"/>
    <w:basedOn w:val="a1"/>
    <w:link w:val="aff0"/>
    <w:uiPriority w:val="30"/>
    <w:qFormat/>
    <w:rPr>
      <w:i/>
      <w:iCs/>
      <w:color w:val="4F81BD" w:themeColor="accent1"/>
    </w:rPr>
  </w:style>
  <w:style w:type="character" w:customStyle="1" w:styleId="14">
    <w:name w:val="不明显强调1"/>
    <w:basedOn w:val="a1"/>
    <w:uiPriority w:val="19"/>
    <w:qFormat/>
    <w:rPr>
      <w:i/>
      <w:iCs/>
      <w:color w:val="404040" w:themeColor="text1" w:themeTint="BF"/>
    </w:rPr>
  </w:style>
  <w:style w:type="character" w:customStyle="1" w:styleId="15">
    <w:name w:val="明显强调1"/>
    <w:basedOn w:val="a1"/>
    <w:uiPriority w:val="21"/>
    <w:qFormat/>
    <w:rPr>
      <w:i/>
      <w:iCs/>
      <w:color w:val="4F81BD" w:themeColor="accent1"/>
    </w:rPr>
  </w:style>
  <w:style w:type="character" w:customStyle="1" w:styleId="16">
    <w:name w:val="不明显参考1"/>
    <w:basedOn w:val="a1"/>
    <w:uiPriority w:val="31"/>
    <w:qFormat/>
    <w:rPr>
      <w:smallCaps/>
      <w:color w:val="595959" w:themeColor="text1" w:themeTint="A6"/>
    </w:rPr>
  </w:style>
  <w:style w:type="character" w:customStyle="1" w:styleId="17">
    <w:name w:val="明显参考1"/>
    <w:basedOn w:val="a1"/>
    <w:uiPriority w:val="32"/>
    <w:qFormat/>
    <w:rPr>
      <w:b/>
      <w:bCs/>
      <w:smallCaps/>
      <w:color w:val="4F81BD" w:themeColor="accent1"/>
      <w:spacing w:val="5"/>
    </w:rPr>
  </w:style>
  <w:style w:type="character" w:customStyle="1" w:styleId="18">
    <w:name w:val="书籍标题1"/>
    <w:basedOn w:val="a1"/>
    <w:uiPriority w:val="33"/>
    <w:qFormat/>
    <w:rPr>
      <w:b/>
      <w:bCs/>
      <w:i/>
      <w:iCs/>
      <w:spacing w:val="5"/>
    </w:rPr>
  </w:style>
  <w:style w:type="paragraph" w:customStyle="1" w:styleId="TOC1">
    <w:name w:val="TOC 标题1"/>
    <w:basedOn w:val="1"/>
    <w:next w:val="a0"/>
    <w:uiPriority w:val="39"/>
    <w:semiHidden/>
    <w:unhideWhenUsed/>
    <w:qFormat/>
    <w:pPr>
      <w:outlineLvl w:val="9"/>
    </w:pPr>
  </w:style>
  <w:style w:type="paragraph" w:customStyle="1" w:styleId="References">
    <w:name w:val="References"/>
    <w:basedOn w:val="a0"/>
    <w:qFormat/>
    <w:pPr>
      <w:numPr>
        <w:ilvl w:val="2"/>
        <w:numId w:val="5"/>
      </w:numPr>
    </w:pPr>
    <w:rPr>
      <w:rFonts w:eastAsia="Times New Roman"/>
    </w:rPr>
  </w:style>
  <w:style w:type="paragraph" w:customStyle="1" w:styleId="3GPPNormalText">
    <w:name w:val="3GPP Normal Text"/>
    <w:basedOn w:val="aa"/>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a"/>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af"/>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Char9">
    <w:name w:val="각주 텍스트 Char"/>
    <w:basedOn w:val="a1"/>
    <w:link w:val="af1"/>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Char4">
    <w:name w:val="날짜 Char"/>
    <w:basedOn w:val="a1"/>
    <w:link w:val="ac"/>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en-US"/>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Char3">
    <w:name w:val="글자만 Char"/>
    <w:basedOn w:val="a1"/>
    <w:link w:val="ab"/>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0">
    <w:name w:val="标题 5 Char"/>
    <w:link w:val="510"/>
    <w:qFormat/>
    <w:rPr>
      <w:rFonts w:ascii="Arial" w:hAnsi="Arial"/>
    </w:rPr>
  </w:style>
  <w:style w:type="paragraph" w:customStyle="1" w:styleId="510">
    <w:name w:val="标题 51"/>
    <w:basedOn w:val="a0"/>
    <w:link w:val="5Char0"/>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a0"/>
    <w:qFormat/>
    <w:pPr>
      <w:tabs>
        <w:tab w:val="left" w:pos="1152"/>
      </w:tabs>
    </w:pPr>
    <w:rPr>
      <w:rFonts w:eastAsia="MS PGothic"/>
      <w:lang w:eastAsia="ja-JP"/>
    </w:rPr>
  </w:style>
  <w:style w:type="paragraph" w:customStyle="1" w:styleId="71">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7"/>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sz w:val="18"/>
      <w:szCs w:val="18"/>
    </w:rPr>
  </w:style>
  <w:style w:type="paragraph" w:customStyle="1" w:styleId="th0">
    <w:name w:val="th"/>
    <w:basedOn w:val="a0"/>
    <w:qFormat/>
    <w:pPr>
      <w:keepNext/>
      <w:spacing w:before="60" w:after="180"/>
      <w:jc w:val="center"/>
    </w:pPr>
    <w:rPr>
      <w:rFonts w:ascii="Arial" w:hAnsi="Arial"/>
      <w:b/>
      <w:bCs/>
    </w:rPr>
  </w:style>
  <w:style w:type="paragraph" w:customStyle="1" w:styleId="tah0">
    <w:name w:val="tah"/>
    <w:basedOn w:val="a0"/>
    <w:qFormat/>
    <w:pPr>
      <w:keepNext/>
      <w:jc w:val="center"/>
    </w:pPr>
    <w:rPr>
      <w:rFonts w:ascii="Arial" w:hAnsi="Arial"/>
      <w:b/>
      <w:bCs/>
      <w:sz w:val="18"/>
      <w:szCs w:val="18"/>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바탕"/>
    </w:rPr>
  </w:style>
  <w:style w:type="character" w:customStyle="1" w:styleId="1a">
    <w:name w:val="@他1"/>
    <w:uiPriority w:val="99"/>
    <w:semiHidden/>
    <w:unhideWhenUsed/>
    <w:qFormat/>
    <w:rPr>
      <w:color w:val="2B579A"/>
      <w:shd w:val="clear" w:color="auto" w:fill="E6E6E6"/>
    </w:rPr>
  </w:style>
  <w:style w:type="paragraph" w:customStyle="1" w:styleId="26">
    <w:name w:val="修订2"/>
    <w:hidden/>
    <w:uiPriority w:val="99"/>
    <w:semiHidden/>
    <w:qFormat/>
    <w:pPr>
      <w:spacing w:after="0" w:line="240" w:lineRule="auto"/>
      <w:ind w:left="720" w:hanging="360"/>
    </w:pPr>
    <w:rPr>
      <w:rFonts w:ascii="Times" w:eastAsia="바탕" w:hAnsi="Times" w:cs="Times New Roman"/>
      <w:szCs w:val="24"/>
      <w:lang w:val="en-GB"/>
    </w:rPr>
  </w:style>
  <w:style w:type="paragraph" w:customStyle="1" w:styleId="3GPPAgreements">
    <w:name w:val="3GPP Agreements"/>
    <w:basedOn w:val="a0"/>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본문 2 Char"/>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a2"/>
    <w:uiPriority w:val="49"/>
    <w:qFormat/>
    <w:pPr>
      <w:spacing w:after="0" w:line="240" w:lineRule="auto"/>
    </w:pPr>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a0"/>
    <w:next w:val="a0"/>
    <w:link w:val="rProposalsubChar"/>
    <w:qFormat/>
    <w:pPr>
      <w:spacing w:before="120" w:after="120"/>
      <w:ind w:left="1244" w:hanging="360"/>
    </w:pPr>
    <w:rPr>
      <w:rFonts w:eastAsia="맑은 고딕"/>
      <w:i/>
    </w:rPr>
  </w:style>
  <w:style w:type="character" w:customStyle="1" w:styleId="rProposalsubChar">
    <w:name w:val="rProposal_sub Char"/>
    <w:link w:val="rProposalsub"/>
    <w:qFormat/>
    <w:rPr>
      <w:rFonts w:ascii="Times New Roman" w:eastAsia="맑은 고딕" w:hAnsi="Times New Roman"/>
      <w:i/>
      <w:kern w:val="2"/>
      <w:lang w:eastAsia="ko-KR"/>
    </w:rPr>
  </w:style>
  <w:style w:type="paragraph" w:customStyle="1" w:styleId="Proposalsub">
    <w:name w:val="Proposal_sub"/>
    <w:basedOn w:val="a0"/>
    <w:link w:val="ProposalsubChar"/>
    <w:qFormat/>
    <w:pPr>
      <w:numPr>
        <w:numId w:val="10"/>
      </w:numPr>
      <w:spacing w:before="120" w:after="120"/>
    </w:pPr>
    <w:rPr>
      <w:rFonts w:eastAsia="맑은 고딕"/>
    </w:rPr>
  </w:style>
  <w:style w:type="paragraph" w:customStyle="1" w:styleId="Proposalsubsub">
    <w:name w:val="Proposal_sub_sub"/>
    <w:basedOn w:val="a0"/>
    <w:link w:val="ProposalsubsubChar"/>
    <w:qFormat/>
    <w:pPr>
      <w:numPr>
        <w:ilvl w:val="1"/>
        <w:numId w:val="10"/>
      </w:numPr>
      <w:spacing w:before="120" w:after="120"/>
      <w:ind w:left="1593"/>
    </w:pPr>
    <w:rPr>
      <w:rFonts w:eastAsia="맑은 고딕"/>
    </w:rPr>
  </w:style>
  <w:style w:type="character" w:customStyle="1" w:styleId="ProposalsubChar">
    <w:name w:val="Proposal_sub Char"/>
    <w:link w:val="Proposalsub"/>
    <w:qFormat/>
    <w:rPr>
      <w:rFonts w:eastAsia="맑은 고딕"/>
      <w:sz w:val="22"/>
      <w:szCs w:val="22"/>
      <w:lang w:eastAsia="en-US"/>
    </w:rPr>
  </w:style>
  <w:style w:type="character" w:customStyle="1" w:styleId="ProposalsubsubChar">
    <w:name w:val="Proposal_sub_sub Char"/>
    <w:link w:val="Proposalsubsub"/>
    <w:qFormat/>
    <w:rPr>
      <w:rFonts w:eastAsia="맑은 고딕"/>
      <w:sz w:val="22"/>
      <w:szCs w:val="22"/>
      <w:lang w:eastAsia="en-US"/>
    </w:rPr>
  </w:style>
  <w:style w:type="paragraph" w:customStyle="1" w:styleId="rProposal">
    <w:name w:val="rProposal"/>
    <w:basedOn w:val="a0"/>
    <w:next w:val="rProposalsub"/>
    <w:link w:val="rProposalChar"/>
    <w:qFormat/>
    <w:pPr>
      <w:spacing w:before="120" w:after="120"/>
      <w:ind w:leftChars="213" w:left="1275" w:hanging="849"/>
    </w:pPr>
    <w:rPr>
      <w:rFonts w:eastAsia="맑은 고딕"/>
      <w:i/>
    </w:rPr>
  </w:style>
  <w:style w:type="character" w:customStyle="1" w:styleId="rProposalChar">
    <w:name w:val="rProposal Char"/>
    <w:link w:val="rProposal"/>
    <w:qFormat/>
    <w:rPr>
      <w:rFonts w:ascii="Times New Roman" w:eastAsia="맑은 고딕" w:hAnsi="Times New Roman"/>
      <w:i/>
      <w:kern w:val="2"/>
      <w:lang w:eastAsia="ko-KR"/>
    </w:rPr>
  </w:style>
  <w:style w:type="paragraph" w:customStyle="1" w:styleId="27">
    <w:name w:val="正文2"/>
    <w:qFormat/>
    <w:pPr>
      <w:spacing w:before="100" w:beforeAutospacing="1" w:after="100" w:afterAutospacing="1" w:line="240" w:lineRule="auto"/>
      <w:ind w:left="720" w:hanging="720"/>
    </w:pPr>
    <w:rPr>
      <w:rFonts w:ascii="Times" w:hAnsi="Times" w:cs="SimSun"/>
      <w:sz w:val="24"/>
      <w:szCs w:val="24"/>
      <w:lang w:eastAsia="zh-CN"/>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1"/>
      </w:numPr>
      <w:spacing w:after="180"/>
    </w:pPr>
    <w:rPr>
      <w:rFonts w:ascii="Calibri" w:eastAsia="MS PGothic" w:hAnsi="Calibri" w:cs="MS PGothic"/>
      <w:lang w:eastAsia="ja-JP"/>
    </w:rPr>
  </w:style>
  <w:style w:type="paragraph" w:customStyle="1" w:styleId="Reference">
    <w:name w:val="Reference"/>
    <w:basedOn w:val="a0"/>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3"/>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맑은 고딕" w:cs="바탕"/>
      <w:lang w:val="en-GB"/>
    </w:rPr>
  </w:style>
  <w:style w:type="character" w:customStyle="1" w:styleId="Style1Char">
    <w:name w:val="Style1 Char"/>
    <w:link w:val="Style1"/>
    <w:rPr>
      <w:rFonts w:ascii="Times New Roman" w:eastAsia="맑은 고딕" w:hAnsi="Times New Roman" w:cs="바탕"/>
      <w:szCs w:val="20"/>
      <w:lang w:val="en-GB" w:eastAsia="en-US"/>
    </w:rPr>
  </w:style>
  <w:style w:type="table" w:customStyle="1" w:styleId="TableGrid1">
    <w:name w:val="Table Grid1"/>
    <w:basedOn w:val="a2"/>
    <w:uiPriority w:val="39"/>
    <w:qFormat/>
    <w:pPr>
      <w:spacing w:after="0" w:line="240" w:lineRule="auto"/>
    </w:pPr>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网格表 6 彩色 - 着色 11"/>
    <w:basedOn w:val="a2"/>
    <w:uiPriority w:val="51"/>
    <w:qFormat/>
    <w:pPr>
      <w:spacing w:after="0" w:line="240" w:lineRule="auto"/>
    </w:pPr>
    <w:rPr>
      <w:rFonts w:ascii="Times New Roman" w:eastAsia="바탕"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SimSun" w:hAnsi="Times New Roman"/>
    </w:rPr>
  </w:style>
  <w:style w:type="table" w:customStyle="1" w:styleId="TableGrid2">
    <w:name w:val="Table Grid2"/>
    <w:basedOn w:val="a2"/>
    <w:uiPriority w:val="39"/>
    <w:qFormat/>
    <w:pPr>
      <w:spacing w:after="0" w:line="240" w:lineRule="auto"/>
    </w:pPr>
    <w:rPr>
      <w:rFonts w:ascii="Times New Roman" w:eastAsia="바탕"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6"/>
      </w:numPr>
      <w:spacing w:before="200"/>
    </w:pPr>
    <w:rPr>
      <w:b/>
      <w:bCs w:val="0"/>
      <w:color w:val="000000" w:themeColor="text1"/>
      <w:szCs w:val="22"/>
      <w:lang w:val="en-GB"/>
    </w:rPr>
  </w:style>
  <w:style w:type="paragraph" w:customStyle="1" w:styleId="4h4H4H41h41H42h42H43h43H411h411H421h421H44h2">
    <w:name w:val="スタイル 見出し 4h4H4H41h41H42h42H43h43H411h411H421h421H44h...2"/>
    <w:basedOn w:val="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a"/>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맑은 고딕" w:hAnsi="Calibri" w:cs="Calibri"/>
    </w:rPr>
  </w:style>
  <w:style w:type="paragraph" w:customStyle="1" w:styleId="xxmsonormal">
    <w:name w:val="x_xmsonormal"/>
    <w:basedOn w:val="a0"/>
    <w:qFormat/>
    <w:rPr>
      <w:rFonts w:ascii="Calibri" w:eastAsia="맑은 고딕" w:hAnsi="Calibri" w:cs="Calibri"/>
    </w:rPr>
  </w:style>
  <w:style w:type="paragraph" w:customStyle="1" w:styleId="bullet1">
    <w:name w:val="bullet1"/>
    <w:basedOn w:val="a0"/>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en-US"/>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package" Target="embeddings/Microsoft_Visio_Drawing12.vsdx"/><Relationship Id="rId26" Type="http://schemas.openxmlformats.org/officeDocument/2006/relationships/oleObject" Target="embeddings/oleObject1.bin"/><Relationship Id="rId39" Type="http://schemas.openxmlformats.org/officeDocument/2006/relationships/hyperlink" Target="https://www.3gpp.org/ftp/tsg_ran/WG1_RL1/TSGR1_104b-e/Docs/R1-2102676.zip" TargetMode="External"/><Relationship Id="rId21" Type="http://schemas.openxmlformats.org/officeDocument/2006/relationships/image" Target="media/image7.emf"/><Relationship Id="rId34" Type="http://schemas.openxmlformats.org/officeDocument/2006/relationships/hyperlink" Target="https://www.3gpp.org/ftp/tsg_ran/WG1_RL1/TSGR1_104b-e/Docs/R1-2102442.zip" TargetMode="External"/><Relationship Id="rId42" Type="http://schemas.openxmlformats.org/officeDocument/2006/relationships/hyperlink" Target="https://www.3gpp.org/ftp/tsg_ran/WG1_RL1/TSGR1_104b-e/Docs/R1-2102761.zip" TargetMode="External"/><Relationship Id="rId47" Type="http://schemas.openxmlformats.org/officeDocument/2006/relationships/hyperlink" Target="https://www.3gpp.org/ftp/tsg_ran/WG1_RL1/TSGR1_104b-e/Docs/R1-2103015.zip" TargetMode="External"/><Relationship Id="rId50" Type="http://schemas.openxmlformats.org/officeDocument/2006/relationships/hyperlink" Target="https://www.3gpp.org/ftp/tsg_ran/WG1_RL1/TSGR1_104b-e/Docs/R1-2103222.zip" TargetMode="External"/><Relationship Id="rId55" Type="http://schemas.openxmlformats.org/officeDocument/2006/relationships/hyperlink" Target="https://www.3gpp.org/ftp/tsg_ran/WG1_RL1/TSGR1_104b-e/Docs/R1-2103505.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1.vsdx"/><Relationship Id="rId29" Type="http://schemas.openxmlformats.org/officeDocument/2006/relationships/oleObject" Target="embeddings/oleObject4.bin"/><Relationship Id="rId11" Type="http://schemas.openxmlformats.org/officeDocument/2006/relationships/endnotes" Target="endnotes.xml"/><Relationship Id="rId24" Type="http://schemas.openxmlformats.org/officeDocument/2006/relationships/package" Target="embeddings/Microsoft_Visio_Drawing45.vsdx"/><Relationship Id="rId32" Type="http://schemas.openxmlformats.org/officeDocument/2006/relationships/hyperlink" Target="https://www.3gpp.org/ftp/tsg_ran/WG1_RL1/TSGR1_104b-e/Docs/R1-2102379.zip" TargetMode="External"/><Relationship Id="rId37" Type="http://schemas.openxmlformats.org/officeDocument/2006/relationships/hyperlink" Target="https://www.3gpp.org/ftp/tsg_ran/WG1_RL1/TSGR1_104b-e/Docs/R1-2102599.zip" TargetMode="External"/><Relationship Id="rId40" Type="http://schemas.openxmlformats.org/officeDocument/2006/relationships/hyperlink" Target="https://www.3gpp.org/ftp/tsg_ran/WG1_RL1/TSGR1_104b-e/Docs/R1-2102713.zip" TargetMode="External"/><Relationship Id="rId45" Type="http://schemas.openxmlformats.org/officeDocument/2006/relationships/hyperlink" Target="https://www.3gpp.org/ftp/tsg_ran/WG1_RL1/TSGR1_104b-e/Docs/R1-2102878.zip" TargetMode="External"/><Relationship Id="rId53" Type="http://schemas.openxmlformats.org/officeDocument/2006/relationships/hyperlink" Target="https://www.3gpp.org/ftp/tsg_ran/WG1_RL1/TSGR1_104b-e/Docs/R1-2103409.zip" TargetMode="External"/><Relationship Id="rId58" Type="http://schemas.openxmlformats.org/officeDocument/2006/relationships/hyperlink" Target="https://www.3gpp.org/ftp/tsg_ran/WG1_RL1/TSGR1_104b-e/Docs/R1-2103560.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image" Target="media/image6.emf"/><Relationship Id="rId14" Type="http://schemas.openxmlformats.org/officeDocument/2006/relationships/image" Target="media/image3.png"/><Relationship Id="rId22" Type="http://schemas.openxmlformats.org/officeDocument/2006/relationships/package" Target="embeddings/Microsoft_Visio_Drawing34.vsdx"/><Relationship Id="rId27" Type="http://schemas.openxmlformats.org/officeDocument/2006/relationships/oleObject" Target="embeddings/oleObject2.bin"/><Relationship Id="rId30" Type="http://schemas.openxmlformats.org/officeDocument/2006/relationships/oleObject" Target="embeddings/oleObject5.bin"/><Relationship Id="rId35" Type="http://schemas.openxmlformats.org/officeDocument/2006/relationships/hyperlink" Target="https://www.3gpp.org/ftp/tsg_ran/WG1_RL1/TSGR1_104b-e/Docs/R1-2102507.zip" TargetMode="External"/><Relationship Id="rId43" Type="http://schemas.openxmlformats.org/officeDocument/2006/relationships/hyperlink" Target="https://www.3gpp.org/ftp/tsg_ran/WG1_RL1/TSGR1_104b-e/Docs/R1-2102807.zip" TargetMode="External"/><Relationship Id="rId48" Type="http://schemas.openxmlformats.org/officeDocument/2006/relationships/hyperlink" Target="https://www.3gpp.org/ftp/tsg_ran/WG1_RL1/TSGR1_104b-e/Docs/R1-2103089.zip" TargetMode="External"/><Relationship Id="rId56" Type="http://schemas.openxmlformats.org/officeDocument/2006/relationships/hyperlink" Target="https://www.3gpp.org/ftp/tsg_ran/WG1_RL1/TSGR1_104b-e/Docs/R1-2103522.zip" TargetMode="External"/><Relationship Id="rId8" Type="http://schemas.openxmlformats.org/officeDocument/2006/relationships/settings" Target="settings.xml"/><Relationship Id="rId51" Type="http://schemas.openxmlformats.org/officeDocument/2006/relationships/hyperlink" Target="https://www.3gpp.org/ftp/tsg_ran/WG1_RL1/TSGR1_104b-e/Docs/R1-2103288.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image" Target="media/image9.wmf"/><Relationship Id="rId33" Type="http://schemas.openxmlformats.org/officeDocument/2006/relationships/hyperlink" Target="https://www.3gpp.org/ftp/tsg_ran/WG1_RL1/TSGR1_104b-e/Docs/R1-2102433.zip" TargetMode="External"/><Relationship Id="rId38" Type="http://schemas.openxmlformats.org/officeDocument/2006/relationships/hyperlink" Target="https://www.3gpp.org/ftp/tsg_ran/WG1_RL1/TSGR1_104b-e/Docs/R1-2102661.zip" TargetMode="External"/><Relationship Id="rId46" Type="http://schemas.openxmlformats.org/officeDocument/2006/relationships/hyperlink" Target="https://www.3gpp.org/ftp/tsg_ran/WG1_RL1/TSGR1_104b-e/Docs/R1-2102960.zip" TargetMode="External"/><Relationship Id="rId59" Type="http://schemas.openxmlformats.org/officeDocument/2006/relationships/hyperlink" Target="https://www.3gpp.org/ftp/tsg_ran/WG1_RL1/TSGR1_104b-e/Docs/R1-2103660.zip" TargetMode="External"/><Relationship Id="rId20" Type="http://schemas.openxmlformats.org/officeDocument/2006/relationships/package" Target="embeddings/Microsoft_Visio_Drawing23.vsdx"/><Relationship Id="rId41" Type="http://schemas.openxmlformats.org/officeDocument/2006/relationships/hyperlink" Target="https://www.3gpp.org/ftp/tsg_ran/WG1_RL1/TSGR1_104b-e/Docs/R1-2102726.zip" TargetMode="External"/><Relationship Id="rId54" Type="http://schemas.openxmlformats.org/officeDocument/2006/relationships/hyperlink" Target="https://www.3gpp.org/ftp/tsg_ran/WG1_RL1/TSGR1_104b-e/Docs/R1-2103470.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3.bin"/><Relationship Id="rId36" Type="http://schemas.openxmlformats.org/officeDocument/2006/relationships/hyperlink" Target="https://www.3gpp.org/ftp/tsg_ran/WG1_RL1/TSGR1_104b-e/Docs/R1-2102568.zip" TargetMode="External"/><Relationship Id="rId49" Type="http://schemas.openxmlformats.org/officeDocument/2006/relationships/hyperlink" Target="https://www.3gpp.org/ftp/tsg_ran/WG1_RL1/TSGR1_104b-e/Docs/R1-2103151.zip" TargetMode="External"/><Relationship Id="rId57" Type="http://schemas.openxmlformats.org/officeDocument/2006/relationships/hyperlink" Target="https://www.3gpp.org/ftp/tsg_ran/WG1_RL1/TSGR1_104b-e/Docs/R1-2103550.zip" TargetMode="External"/><Relationship Id="rId10" Type="http://schemas.openxmlformats.org/officeDocument/2006/relationships/footnotes" Target="footnotes.xml"/><Relationship Id="rId31" Type="http://schemas.openxmlformats.org/officeDocument/2006/relationships/image" Target="media/image10.emf"/><Relationship Id="rId44" Type="http://schemas.openxmlformats.org/officeDocument/2006/relationships/hyperlink" Target="https://www.3gpp.org/ftp/tsg_ran/WG1_RL1/TSGR1_104b-e/Docs/R1-2102839.zip" TargetMode="External"/><Relationship Id="rId52" Type="http://schemas.openxmlformats.org/officeDocument/2006/relationships/hyperlink" Target="https://www.3gpp.org/ftp/tsg_ran/WG1_RL1/TSGR1_104b-e/Docs/R1-2103366.zip" TargetMode="External"/><Relationship Id="rId60" Type="http://schemas.openxmlformats.org/officeDocument/2006/relationships/hyperlink" Target="https://www.3gpp.org/ftp/tsg_ran/WG1_RL1/TSGR1_104b-e/Docs/R1-2103674.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3.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F4CF5084-3743-4695-8129-FFBD1D95C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74</Pages>
  <Words>32862</Words>
  <Characters>187319</Characters>
  <Application>Microsoft Office Word</Application>
  <DocSecurity>0</DocSecurity>
  <Lines>1560</Lines>
  <Paragraphs>439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219742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김형태/책임연구원/미래기술센터 C&amp;M표준(연)5G무선통신표준Task(ht.kim@lge.com)</cp:lastModifiedBy>
  <cp:revision>27</cp:revision>
  <dcterms:created xsi:type="dcterms:W3CDTF">2021-04-13T11:45:00Z</dcterms:created>
  <dcterms:modified xsi:type="dcterms:W3CDTF">2021-04-14T06:11:00Z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