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spacing w:after="0"/>
        <w:rPr>
          <w:rFonts w:ascii="Times New Roman" w:hAnsi="Times New Roman" w:cs="Times New Roman"/>
          <w:sz w:val="18"/>
          <w:szCs w:val="18"/>
          <w:lang w:eastAsia="ja-JP"/>
        </w:rPr>
      </w:pPr>
    </w:p>
    <w:p w14:paraId="58441DF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spacing w:after="0"/>
        <w:rPr>
          <w:rFonts w:ascii="Times New Roman" w:hAnsi="Times New Roman" w:cs="Times New Roman"/>
          <w:sz w:val="18"/>
          <w:szCs w:val="18"/>
          <w:u w:val="single"/>
          <w:lang w:eastAsia="ja-JP"/>
        </w:rPr>
      </w:pPr>
    </w:p>
    <w:p w14:paraId="5C7CB462"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spacing w:after="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lastRenderedPageBreak/>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lastRenderedPageBreak/>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lastRenderedPageBreak/>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lastRenderedPageBreak/>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lastRenderedPageBreak/>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lang w:eastAsia="zh-TW"/>
              </w:rPr>
              <w:lastRenderedPageBreak/>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lastRenderedPageBreak/>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rPr>
            </w:pPr>
          </w:p>
          <w:p w14:paraId="6129FAF1" w14:textId="7CACBA92"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ListParagraph"/>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bl>
    <w:p w14:paraId="27BBE8DB" w14:textId="77777777" w:rsidR="0024725D"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spacing w:after="0"/>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after="0"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after="0"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spacing w:after="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spacing w:after="0"/>
              <w:rPr>
                <w:rFonts w:ascii="Times New Roman" w:hAnsi="Times New Roman" w:cs="Times New Roman"/>
                <w:b/>
                <w:bCs/>
                <w:sz w:val="18"/>
                <w:szCs w:val="18"/>
                <w:highlight w:val="yellow"/>
              </w:rPr>
            </w:pPr>
          </w:p>
          <w:p w14:paraId="15BD385D"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spacing w:after="0"/>
              <w:rPr>
                <w:rFonts w:ascii="Times New Roman" w:hAnsi="Times New Roman" w:cs="Times New Roman"/>
                <w:b/>
                <w:bCs/>
                <w:sz w:val="18"/>
                <w:szCs w:val="18"/>
                <w:highlight w:val="yellow"/>
              </w:rPr>
            </w:pPr>
          </w:p>
          <w:p w14:paraId="57BCB148"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lastRenderedPageBreak/>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after="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Nokia</w:t>
            </w:r>
          </w:p>
        </w:tc>
        <w:tc>
          <w:tcPr>
            <w:tcW w:w="7512" w:type="dxa"/>
          </w:tcPr>
          <w:p w14:paraId="174C69E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after="0"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spacing w:after="0"/>
              <w:rPr>
                <w:rFonts w:ascii="Times New Roman" w:hAnsi="Times New Roman" w:cs="Times New Roman"/>
                <w:sz w:val="18"/>
                <w:szCs w:val="18"/>
              </w:rPr>
            </w:pPr>
          </w:p>
          <w:p w14:paraId="3098A414"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after="0"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after="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after="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after="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bl>
    <w:p w14:paraId="450A2DBB" w14:textId="77777777" w:rsidR="0024725D" w:rsidRDefault="00116BF5">
      <w:pPr>
        <w:tabs>
          <w:tab w:val="left" w:pos="783"/>
        </w:tabs>
        <w:rPr>
          <w:rFonts w:cs="Times New Roman"/>
          <w:b/>
          <w:bCs/>
          <w:sz w:val="18"/>
          <w:szCs w:val="18"/>
        </w:rPr>
      </w:pPr>
      <w:r>
        <w:rPr>
          <w:rFonts w:cs="Times New Roman"/>
          <w:b/>
          <w:bCs/>
          <w:sz w:val="18"/>
          <w:szCs w:val="18"/>
        </w:rPr>
        <w:tab/>
      </w: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lastRenderedPageBreak/>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spacing w:after="0"/>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spacing w:after="0"/>
              <w:rPr>
                <w:rFonts w:ascii="Times New Roman" w:hAnsi="Times New Roman" w:cs="Times New Roman"/>
                <w:sz w:val="18"/>
                <w:szCs w:val="18"/>
              </w:rPr>
            </w:pPr>
          </w:p>
          <w:p w14:paraId="2B4D10B9"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spacing w:after="0"/>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w:t>
            </w:r>
            <w:r>
              <w:rPr>
                <w:rFonts w:ascii="Times New Roman" w:eastAsia="SimSun" w:hAnsi="Times New Roman" w:cs="Times New Roman" w:hint="eastAsia"/>
                <w:b/>
                <w:bCs/>
                <w:sz w:val="18"/>
                <w:szCs w:val="18"/>
              </w:rPr>
              <w:lastRenderedPageBreak/>
              <w:t xml:space="preserve">other values (e.g., 4 and 8) can be supported for </w:t>
            </w:r>
            <w:proofErr w:type="spellStart"/>
            <w:r>
              <w:rPr>
                <w:rFonts w:ascii="Times New Roman" w:eastAsia="SimSun" w:hAnsi="Times New Roman" w:cs="Times New Roman" w:hint="eastAsia"/>
                <w:b/>
                <w:bCs/>
                <w:sz w:val="18"/>
                <w:szCs w:val="18"/>
              </w:rPr>
              <w:t>FeMIMO</w:t>
            </w:r>
            <w:proofErr w:type="spellEnd"/>
            <w:r>
              <w:rPr>
                <w:rFonts w:ascii="Times New Roman" w:eastAsia="SimSun" w:hAnsi="Times New Roman" w:cs="Times New Roman" w:hint="eastAsia"/>
                <w:b/>
                <w:bCs/>
                <w:sz w:val="18"/>
                <w:szCs w:val="18"/>
              </w:rPr>
              <w:t xml:space="preserve">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ED6C10">
        <w:tc>
          <w:tcPr>
            <w:tcW w:w="2122" w:type="dxa"/>
            <w:shd w:val="clear" w:color="auto" w:fill="auto"/>
          </w:tcPr>
          <w:p w14:paraId="2241D5CA" w14:textId="01949B89" w:rsidR="00CF24E0" w:rsidRDefault="00CF24E0" w:rsidP="00CF24E0">
            <w:pPr>
              <w:adjustRightInd w:val="0"/>
              <w:snapToGrid w:val="0"/>
              <w:spacing w:after="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lastRenderedPageBreak/>
              <w:t>QC</w:t>
            </w:r>
          </w:p>
        </w:tc>
        <w:tc>
          <w:tcPr>
            <w:tcW w:w="7512" w:type="dxa"/>
            <w:shd w:val="clear" w:color="auto" w:fill="auto"/>
          </w:tcPr>
          <w:p w14:paraId="52B37641" w14:textId="12909BD7" w:rsidR="00CF24E0" w:rsidRDefault="00CF24E0" w:rsidP="00CF24E0">
            <w:pPr>
              <w:adjustRightInd w:val="0"/>
              <w:snapToGrid w:val="0"/>
              <w:spacing w:after="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ED6C10">
        <w:tc>
          <w:tcPr>
            <w:tcW w:w="2122" w:type="dxa"/>
            <w:shd w:val="clear" w:color="auto" w:fill="auto"/>
          </w:tcPr>
          <w:p w14:paraId="218ED357" w14:textId="0FE4C5E0" w:rsidR="00B07740" w:rsidRDefault="00B07740" w:rsidP="00B07740">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spacing w:after="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bl>
    <w:p w14:paraId="47604B2B" w14:textId="77777777" w:rsidR="0024725D"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spacing w:after="0"/>
              <w:rPr>
                <w:rFonts w:ascii="Times New Roman" w:hAnsi="Times New Roman" w:cs="Times New Roman"/>
                <w:b/>
                <w:bCs/>
                <w:sz w:val="18"/>
                <w:szCs w:val="18"/>
                <w:highlight w:val="yellow"/>
              </w:rPr>
            </w:pPr>
          </w:p>
          <w:p w14:paraId="6C6F5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tcPr>
          <w:p w14:paraId="00D9A0E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spacing w:after="0"/>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Oppo,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vivo</w:t>
            </w:r>
          </w:p>
        </w:tc>
        <w:tc>
          <w:tcPr>
            <w:tcW w:w="7512" w:type="dxa"/>
          </w:tcPr>
          <w:p w14:paraId="4EB20D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spacing w:after="0"/>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spacing w:after="0"/>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spacing w:after="0"/>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spacing w:after="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spacing w:after="0"/>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spacing w:after="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spacing w:after="0"/>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29"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tcPr>
          <w:p w14:paraId="702916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8226" w:type="dxa"/>
          </w:tcPr>
          <w:p w14:paraId="652655B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spacing w:after="0"/>
              <w:rPr>
                <w:rFonts w:ascii="Times New Roman" w:hAnsi="Times New Roman" w:cs="Times New Roman"/>
                <w:sz w:val="18"/>
                <w:szCs w:val="18"/>
              </w:rPr>
            </w:pPr>
          </w:p>
          <w:p w14:paraId="6691755A"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spacing w:after="0"/>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spacing w:after="0"/>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spacing w:after="0"/>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ListParagraph"/>
              <w:numPr>
                <w:ilvl w:val="1"/>
                <w:numId w:val="45"/>
              </w:numPr>
              <w:spacing w:after="0"/>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spacing w:after="0"/>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spacing w:after="0"/>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spacing w:after="0"/>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spacing w:after="0"/>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spacing w:after="0"/>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spacing w:after="0"/>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spacing w:after="0"/>
              <w:rPr>
                <w:ins w:id="163" w:author="ZTE" w:date="2021-04-13T22:55:00Z"/>
                <w:rFonts w:ascii="Times New Roman" w:hAnsi="Times New Roman" w:cs="Times New Roman"/>
                <w:sz w:val="18"/>
                <w:szCs w:val="18"/>
              </w:rPr>
            </w:pPr>
            <w:ins w:id="164" w:author="ZTE" w:date="2021-04-13T22:56:00Z">
              <w:r>
                <w:rPr>
                  <w:rFonts w:ascii="Times New Roman" w:eastAsia="SimSun" w:hAnsi="Times New Roman" w:cs="Times New Roman" w:hint="eastAsia"/>
                  <w:sz w:val="18"/>
                  <w:szCs w:val="18"/>
                </w:rPr>
                <w:t>FFS: the case of cyclical mapping</w:t>
              </w:r>
            </w:ins>
            <w:ins w:id="165" w:author="ZTE" w:date="2021-04-13T23:39:00Z">
              <w:r>
                <w:rPr>
                  <w:rFonts w:ascii="Times New Roman" w:eastAsia="SimSun" w:hAnsi="Times New Roman" w:cs="Times New Roman" w:hint="eastAsia"/>
                  <w:sz w:val="18"/>
                  <w:szCs w:val="18"/>
                </w:rPr>
                <w:t xml:space="preserve"> pattern</w:t>
              </w:r>
            </w:ins>
            <w:ins w:id="166"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ListParagraph"/>
              <w:numPr>
                <w:ilvl w:val="1"/>
                <w:numId w:val="45"/>
              </w:numPr>
              <w:spacing w:after="0"/>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spacing w:after="0"/>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spacing w:after="0"/>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spacing w:after="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8226" w:type="dxa"/>
          </w:tcPr>
          <w:p w14:paraId="3663EFD3"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ListParagraph"/>
              <w:numPr>
                <w:ilvl w:val="0"/>
                <w:numId w:val="94"/>
              </w:numPr>
              <w:adjustRightInd w:val="0"/>
              <w:snapToGrid w:val="0"/>
              <w:spacing w:after="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ListParagraph"/>
              <w:numPr>
                <w:ilvl w:val="0"/>
                <w:numId w:val="94"/>
              </w:numPr>
              <w:adjustRightInd w:val="0"/>
              <w:snapToGrid w:val="0"/>
              <w:spacing w:after="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bl>
    <w:p w14:paraId="2B5E71EC" w14:textId="77777777" w:rsidR="0024725D"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lastRenderedPageBreak/>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w:t>
            </w:r>
            <w:r>
              <w:rPr>
                <w:rFonts w:eastAsia="Batang" w:cs="Times New Roman"/>
                <w:sz w:val="16"/>
                <w:szCs w:val="16"/>
              </w:rPr>
              <w:lastRenderedPageBreak/>
              <w:t xml:space="preserve">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lastRenderedPageBreak/>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w:t>
            </w:r>
            <w:r>
              <w:rPr>
                <w:rFonts w:eastAsia="Batang" w:cs="Times New Roman"/>
                <w:sz w:val="16"/>
                <w:szCs w:val="16"/>
              </w:rPr>
              <w:lastRenderedPageBreak/>
              <w:t xml:space="preserve">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lastRenderedPageBreak/>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 xml:space="preserve">ZTE, Intel (CB ?),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17F112D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after="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spacing w:after="0"/>
              <w:rPr>
                <w:rFonts w:ascii="Times New Roman" w:hAnsi="Times New Roman" w:cs="Times New Roman"/>
                <w:b/>
                <w:bCs/>
                <w:sz w:val="18"/>
                <w:szCs w:val="18"/>
                <w:highlight w:val="yellow"/>
              </w:rPr>
            </w:pPr>
          </w:p>
          <w:p w14:paraId="74227514"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spacing w:after="0"/>
              <w:rPr>
                <w:rFonts w:ascii="Times New Roman" w:hAnsi="Times New Roman" w:cs="Times New Roman"/>
                <w:sz w:val="18"/>
                <w:szCs w:val="18"/>
              </w:rPr>
            </w:pPr>
          </w:p>
          <w:p w14:paraId="39E11139" w14:textId="77777777" w:rsidR="0024725D" w:rsidRDefault="00116BF5">
            <w:pPr>
              <w:spacing w:after="0"/>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spacing w:after="0"/>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2BBBC4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spacing w:after="0"/>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spacing w:after="0"/>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spacing w:after="0"/>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spacing w:after="0"/>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spacing w:after="0"/>
              <w:jc w:val="center"/>
              <w:rPr>
                <w:rFonts w:cs="Times New Roman"/>
                <w:sz w:val="18"/>
                <w:szCs w:val="18"/>
                <w:highlight w:val="cyan"/>
              </w:rPr>
            </w:pPr>
          </w:p>
          <w:p w14:paraId="03DE3CEB" w14:textId="77777777" w:rsidR="0024725D" w:rsidRDefault="0024725D">
            <w:pPr>
              <w:adjustRightInd w:val="0"/>
              <w:snapToGrid w:val="0"/>
              <w:spacing w:after="0"/>
              <w:jc w:val="center"/>
              <w:rPr>
                <w:rFonts w:cs="Times New Roman"/>
                <w:sz w:val="18"/>
                <w:szCs w:val="18"/>
                <w:highlight w:val="cyan"/>
              </w:rPr>
            </w:pPr>
          </w:p>
          <w:p w14:paraId="7FD3AD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lastRenderedPageBreak/>
              <w:t>FL Update #</w:t>
            </w:r>
            <w:r>
              <w:rPr>
                <w:rFonts w:cs="Times New Roman"/>
                <w:sz w:val="18"/>
                <w:szCs w:val="18"/>
              </w:rPr>
              <w:t>2</w:t>
            </w:r>
          </w:p>
        </w:tc>
        <w:tc>
          <w:tcPr>
            <w:tcW w:w="7512" w:type="dxa"/>
          </w:tcPr>
          <w:p w14:paraId="76B8E468" w14:textId="77777777" w:rsidR="0024725D" w:rsidRDefault="0024725D">
            <w:pPr>
              <w:spacing w:after="0"/>
              <w:rPr>
                <w:rFonts w:cs="Times New Roman"/>
                <w:b/>
                <w:bCs/>
                <w:sz w:val="18"/>
                <w:szCs w:val="18"/>
              </w:rPr>
            </w:pPr>
          </w:p>
          <w:p w14:paraId="2E1F71C7"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spacing w:after="0"/>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5BC174E6"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spacing w:after="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spacing w:after="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bl>
    <w:p w14:paraId="6CE87DB2" w14:textId="77777777" w:rsidR="0024725D"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spacing w:after="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spacing w:after="0"/>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lastRenderedPageBreak/>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spacing w:after="0"/>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spacing w:after="0"/>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spacing w:after="0"/>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spacing w:after="0"/>
              <w:contextualSpacing/>
              <w:rPr>
                <w:rFonts w:ascii="Times New Roman" w:hAnsi="Times New Roman" w:cs="Times New Roman"/>
                <w:sz w:val="18"/>
                <w:szCs w:val="18"/>
              </w:rPr>
            </w:pPr>
          </w:p>
          <w:p w14:paraId="6031C74F" w14:textId="77777777" w:rsidR="0024725D" w:rsidRDefault="0024725D">
            <w:pPr>
              <w:shd w:val="clear" w:color="auto" w:fill="FFFFFF"/>
              <w:spacing w:after="0"/>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spacing w:after="0"/>
              <w:jc w:val="center"/>
              <w:rPr>
                <w:rFonts w:ascii="Times New Roman" w:hAnsi="Times New Roman" w:cs="Times New Roman"/>
                <w:sz w:val="18"/>
                <w:szCs w:val="18"/>
                <w:highlight w:val="cyan"/>
              </w:rPr>
            </w:pPr>
          </w:p>
          <w:p w14:paraId="1A3DA9AA" w14:textId="77777777" w:rsidR="0024725D" w:rsidRDefault="0024725D">
            <w:pPr>
              <w:adjustRightInd w:val="0"/>
              <w:snapToGrid w:val="0"/>
              <w:spacing w:after="0"/>
              <w:jc w:val="center"/>
              <w:rPr>
                <w:rFonts w:ascii="Times New Roman" w:hAnsi="Times New Roman" w:cs="Times New Roman"/>
                <w:sz w:val="18"/>
                <w:szCs w:val="18"/>
                <w:highlight w:val="cyan"/>
              </w:rPr>
            </w:pPr>
          </w:p>
          <w:p w14:paraId="4AA29F1F" w14:textId="77777777" w:rsidR="0024725D" w:rsidRDefault="0024725D">
            <w:pPr>
              <w:adjustRightInd w:val="0"/>
              <w:snapToGrid w:val="0"/>
              <w:spacing w:after="0"/>
              <w:jc w:val="center"/>
              <w:rPr>
                <w:rFonts w:ascii="Times New Roman" w:hAnsi="Times New Roman" w:cs="Times New Roman"/>
                <w:sz w:val="18"/>
                <w:szCs w:val="18"/>
                <w:highlight w:val="cyan"/>
              </w:rPr>
            </w:pPr>
          </w:p>
          <w:p w14:paraId="5BBF4339" w14:textId="77777777" w:rsidR="0024725D" w:rsidRDefault="0024725D">
            <w:pPr>
              <w:adjustRightInd w:val="0"/>
              <w:snapToGrid w:val="0"/>
              <w:spacing w:after="0"/>
              <w:jc w:val="center"/>
              <w:rPr>
                <w:rFonts w:ascii="Times New Roman" w:hAnsi="Times New Roman" w:cs="Times New Roman"/>
                <w:sz w:val="18"/>
                <w:szCs w:val="18"/>
                <w:highlight w:val="cyan"/>
              </w:rPr>
            </w:pPr>
          </w:p>
          <w:p w14:paraId="5382CF2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spacing w:after="0"/>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spacing w:after="0"/>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spacing w:after="0"/>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spacing w:after="0"/>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spacing w:after="0"/>
              <w:contextualSpacing/>
              <w:rPr>
                <w:rFonts w:ascii="Times New Roman" w:hAnsi="Times New Roman" w:cs="Times New Roman"/>
                <w:sz w:val="18"/>
                <w:szCs w:val="18"/>
              </w:rPr>
            </w:pPr>
          </w:p>
          <w:p w14:paraId="3C12D268"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spacing w:after="0"/>
              <w:rPr>
                <w:rFonts w:cs="Times New Roman"/>
                <w:b/>
                <w:bCs/>
                <w:color w:val="4A442A" w:themeColor="background2" w:themeShade="40"/>
                <w:sz w:val="18"/>
                <w:szCs w:val="18"/>
              </w:rPr>
            </w:pPr>
            <w:r>
              <w:rPr>
                <w:noProof/>
                <w:lang w:eastAsia="zh-TW"/>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spacing w:after="0"/>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after="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spacing w:after="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C2881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spacing w:after="0"/>
              <w:jc w:val="center"/>
              <w:rPr>
                <w:rFonts w:cs="Times New Roman"/>
                <w:sz w:val="18"/>
                <w:szCs w:val="18"/>
                <w:highlight w:val="cyan"/>
              </w:rPr>
            </w:pPr>
          </w:p>
          <w:p w14:paraId="0A02EE41" w14:textId="77777777" w:rsidR="0024725D" w:rsidRDefault="0024725D">
            <w:pPr>
              <w:adjustRightInd w:val="0"/>
              <w:snapToGrid w:val="0"/>
              <w:spacing w:after="0"/>
              <w:jc w:val="center"/>
              <w:rPr>
                <w:rFonts w:cs="Times New Roman"/>
                <w:sz w:val="18"/>
                <w:szCs w:val="18"/>
                <w:highlight w:val="cyan"/>
              </w:rPr>
            </w:pPr>
          </w:p>
          <w:p w14:paraId="2D7AF973" w14:textId="77777777" w:rsidR="0024725D" w:rsidRDefault="0024725D">
            <w:pPr>
              <w:adjustRightInd w:val="0"/>
              <w:snapToGrid w:val="0"/>
              <w:spacing w:after="0"/>
              <w:jc w:val="center"/>
              <w:rPr>
                <w:rFonts w:cs="Times New Roman"/>
                <w:sz w:val="18"/>
                <w:szCs w:val="18"/>
                <w:highlight w:val="cyan"/>
              </w:rPr>
            </w:pPr>
          </w:p>
          <w:p w14:paraId="61C06F57" w14:textId="77777777" w:rsidR="0024725D" w:rsidRDefault="0024725D">
            <w:pPr>
              <w:adjustRightInd w:val="0"/>
              <w:snapToGrid w:val="0"/>
              <w:spacing w:after="0"/>
              <w:jc w:val="center"/>
              <w:rPr>
                <w:rFonts w:cs="Times New Roman"/>
                <w:sz w:val="18"/>
                <w:szCs w:val="18"/>
                <w:highlight w:val="cyan"/>
              </w:rPr>
            </w:pPr>
          </w:p>
          <w:p w14:paraId="2E7C5025" w14:textId="77777777" w:rsidR="0024725D" w:rsidRDefault="0024725D">
            <w:pPr>
              <w:adjustRightInd w:val="0"/>
              <w:snapToGrid w:val="0"/>
              <w:spacing w:after="0"/>
              <w:jc w:val="center"/>
              <w:rPr>
                <w:rFonts w:cs="Times New Roman"/>
                <w:sz w:val="18"/>
                <w:szCs w:val="18"/>
                <w:highlight w:val="cyan"/>
              </w:rPr>
            </w:pPr>
          </w:p>
          <w:p w14:paraId="721B78B9" w14:textId="77777777" w:rsidR="0024725D" w:rsidRDefault="0024725D">
            <w:pPr>
              <w:adjustRightInd w:val="0"/>
              <w:snapToGrid w:val="0"/>
              <w:spacing w:after="0"/>
              <w:jc w:val="center"/>
              <w:rPr>
                <w:rFonts w:cs="Times New Roman"/>
                <w:sz w:val="18"/>
                <w:szCs w:val="18"/>
                <w:highlight w:val="cyan"/>
              </w:rPr>
            </w:pPr>
          </w:p>
          <w:p w14:paraId="22F356E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spacing w:after="0"/>
              <w:contextualSpacing/>
              <w:rPr>
                <w:rFonts w:cs="Times New Roman"/>
                <w:b/>
                <w:bCs/>
                <w:sz w:val="18"/>
                <w:szCs w:val="18"/>
                <w:highlight w:val="yellow"/>
              </w:rPr>
            </w:pPr>
          </w:p>
          <w:p w14:paraId="26652F56" w14:textId="77777777" w:rsidR="0024725D" w:rsidRDefault="00116BF5">
            <w:pPr>
              <w:shd w:val="clear" w:color="auto" w:fill="FFFFFF"/>
              <w:spacing w:after="0"/>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spacing w:after="0"/>
              <w:contextualSpacing/>
              <w:rPr>
                <w:rFonts w:cs="Times New Roman"/>
                <w:b/>
                <w:bCs/>
                <w:sz w:val="18"/>
                <w:szCs w:val="18"/>
                <w:highlight w:val="yellow"/>
              </w:rPr>
            </w:pPr>
          </w:p>
          <w:p w14:paraId="687B5729"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spacing w:after="0"/>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spacing w:after="0"/>
              <w:jc w:val="center"/>
              <w:rPr>
                <w:rFonts w:cs="Times New Roman"/>
                <w:sz w:val="18"/>
                <w:szCs w:val="18"/>
                <w:highlight w:val="cyan"/>
              </w:rPr>
            </w:pPr>
          </w:p>
          <w:p w14:paraId="590533CE" w14:textId="77777777" w:rsidR="0024725D" w:rsidRDefault="0024725D">
            <w:pPr>
              <w:adjustRightInd w:val="0"/>
              <w:snapToGrid w:val="0"/>
              <w:spacing w:after="0"/>
              <w:jc w:val="center"/>
              <w:rPr>
                <w:rFonts w:cs="Times New Roman"/>
                <w:sz w:val="18"/>
                <w:szCs w:val="18"/>
                <w:highlight w:val="cyan"/>
              </w:rPr>
            </w:pPr>
          </w:p>
          <w:p w14:paraId="37A13F9A" w14:textId="77777777" w:rsidR="0024725D" w:rsidRDefault="0024725D">
            <w:pPr>
              <w:adjustRightInd w:val="0"/>
              <w:snapToGrid w:val="0"/>
              <w:spacing w:after="0"/>
              <w:jc w:val="center"/>
              <w:rPr>
                <w:rFonts w:cs="Times New Roman"/>
                <w:sz w:val="18"/>
                <w:szCs w:val="18"/>
                <w:highlight w:val="cyan"/>
              </w:rPr>
            </w:pPr>
          </w:p>
          <w:p w14:paraId="4011C1A6" w14:textId="77777777" w:rsidR="0024725D" w:rsidRDefault="0024725D">
            <w:pPr>
              <w:adjustRightInd w:val="0"/>
              <w:snapToGrid w:val="0"/>
              <w:spacing w:after="0"/>
              <w:jc w:val="center"/>
              <w:rPr>
                <w:rFonts w:cs="Times New Roman"/>
                <w:sz w:val="18"/>
                <w:szCs w:val="18"/>
                <w:highlight w:val="cyan"/>
              </w:rPr>
            </w:pPr>
          </w:p>
          <w:p w14:paraId="043EDAD2" w14:textId="77777777" w:rsidR="0024725D" w:rsidRDefault="0024725D">
            <w:pPr>
              <w:adjustRightInd w:val="0"/>
              <w:snapToGrid w:val="0"/>
              <w:spacing w:after="0"/>
              <w:jc w:val="center"/>
              <w:rPr>
                <w:rFonts w:cs="Times New Roman"/>
                <w:sz w:val="18"/>
                <w:szCs w:val="18"/>
                <w:highlight w:val="cyan"/>
              </w:rPr>
            </w:pPr>
          </w:p>
          <w:p w14:paraId="7A5D51C6" w14:textId="77777777" w:rsidR="0024725D" w:rsidRDefault="0024725D">
            <w:pPr>
              <w:adjustRightInd w:val="0"/>
              <w:snapToGrid w:val="0"/>
              <w:spacing w:after="0"/>
              <w:jc w:val="center"/>
              <w:rPr>
                <w:rFonts w:cs="Times New Roman"/>
                <w:sz w:val="18"/>
                <w:szCs w:val="18"/>
                <w:highlight w:val="cyan"/>
              </w:rPr>
            </w:pPr>
          </w:p>
          <w:p w14:paraId="69170E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spacing w:after="0"/>
              <w:contextualSpacing/>
              <w:rPr>
                <w:rFonts w:cs="Times New Roman"/>
                <w:b/>
                <w:bCs/>
                <w:sz w:val="18"/>
                <w:szCs w:val="18"/>
                <w:highlight w:val="yellow"/>
              </w:rPr>
            </w:pPr>
          </w:p>
          <w:p w14:paraId="1420CFBB" w14:textId="77777777" w:rsidR="0024725D" w:rsidRDefault="00116BF5">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spacing w:after="0"/>
              <w:contextualSpacing/>
              <w:rPr>
                <w:rFonts w:cs="Times New Roman"/>
                <w:b/>
                <w:bCs/>
                <w:sz w:val="18"/>
                <w:szCs w:val="18"/>
                <w:highlight w:val="yellow"/>
              </w:rPr>
            </w:pPr>
          </w:p>
          <w:p w14:paraId="7C8E82D4" w14:textId="77777777" w:rsidR="0024725D" w:rsidRDefault="00116BF5">
            <w:pPr>
              <w:shd w:val="clear" w:color="auto" w:fill="FFFFFF"/>
              <w:spacing w:after="0"/>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spacing w:after="0"/>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spacing w:after="0"/>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eastAsia="Malgun Gothic" w:hAnsi="Times New Roman" w:cs="Times New Roman"/>
                <w:sz w:val="18"/>
                <w:szCs w:val="18"/>
              </w:rPr>
              <w:lastRenderedPageBreak/>
              <w:t xml:space="preserve">Option 5: No changes to legacy PHR reporting </w:t>
            </w:r>
          </w:p>
          <w:p w14:paraId="600BD491"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bl>
    <w:p w14:paraId="7E2769DD" w14:textId="77777777" w:rsidR="0024725D"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shd w:val="clear" w:color="auto" w:fill="auto"/>
          </w:tcPr>
          <w:p w14:paraId="4C1A65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3730B37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spacing w:after="0"/>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spacing w:after="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lastRenderedPageBreak/>
              <w:t>FFS: flexible configuration of beam mapping patterns</w:t>
            </w:r>
          </w:p>
          <w:p w14:paraId="7ED9184B"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66FDBFF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spacing w:after="0"/>
              <w:rPr>
                <w:rFonts w:ascii="Times New Roman" w:hAnsi="Times New Roman" w:cs="Times New Roman"/>
                <w:sz w:val="18"/>
                <w:szCs w:val="18"/>
              </w:rPr>
            </w:pPr>
          </w:p>
          <w:p w14:paraId="53B7D8CE"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spacing w:after="0"/>
              <w:rPr>
                <w:rFonts w:ascii="Times New Roman" w:hAnsi="Times New Roman" w:cs="Times New Roman"/>
                <w:b/>
                <w:bCs/>
                <w:sz w:val="18"/>
                <w:szCs w:val="18"/>
                <w:highlight w:val="yellow"/>
              </w:rPr>
            </w:pPr>
          </w:p>
          <w:p w14:paraId="14C772EB"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after="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after="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lastRenderedPageBreak/>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utoSpaceDE w:val="0"/>
              <w:autoSpaceDN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spacing w:after="0"/>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after="0"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after="0"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spacing w:after="0"/>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spacing w:after="0"/>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spacing w:after="0"/>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 #1/#2</w:t>
            </w:r>
          </w:p>
        </w:tc>
        <w:tc>
          <w:tcPr>
            <w:tcW w:w="7512" w:type="dxa"/>
          </w:tcPr>
          <w:p w14:paraId="32BA8A10"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spacing w:after="0"/>
              <w:jc w:val="both"/>
              <w:rPr>
                <w:rFonts w:ascii="Times New Roman" w:hAnsi="Times New Roman" w:cs="Times New Roman"/>
                <w:sz w:val="18"/>
                <w:szCs w:val="18"/>
              </w:rPr>
            </w:pPr>
          </w:p>
          <w:p w14:paraId="28AB1ECA"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spacing w:after="0"/>
              <w:jc w:val="both"/>
              <w:rPr>
                <w:rFonts w:ascii="Times New Roman" w:hAnsi="Times New Roman" w:cs="Times New Roman"/>
                <w:sz w:val="18"/>
                <w:szCs w:val="18"/>
              </w:rPr>
            </w:pPr>
          </w:p>
          <w:p w14:paraId="034ACADF"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spacing w:after="0"/>
              <w:jc w:val="both"/>
              <w:rPr>
                <w:rFonts w:ascii="Times New Roman" w:hAnsi="Times New Roman" w:cs="Times New Roman"/>
                <w:sz w:val="18"/>
                <w:szCs w:val="18"/>
              </w:rPr>
            </w:pPr>
          </w:p>
          <w:p w14:paraId="53326F7C" w14:textId="77777777" w:rsidR="0024725D" w:rsidRDefault="00116BF5">
            <w:pPr>
              <w:adjustRightInd w:val="0"/>
              <w:snapToGrid w:val="0"/>
              <w:spacing w:after="0"/>
              <w:jc w:val="both"/>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spacing w:after="0"/>
              <w:jc w:val="both"/>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spacing w:after="0"/>
              <w:jc w:val="both"/>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spacing w:after="0"/>
              <w:jc w:val="both"/>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is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after="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after="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after="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after="0"/>
              <w:rPr>
                <w:rFonts w:ascii="Times New Roman" w:hAnsi="Times New Roman" w:cs="Times New Roman"/>
                <w:b/>
                <w:bCs/>
                <w:color w:val="4A442A" w:themeColor="background2" w:themeShade="40"/>
                <w:sz w:val="18"/>
                <w:szCs w:val="18"/>
              </w:rPr>
            </w:pPr>
          </w:p>
        </w:tc>
      </w:tr>
    </w:tbl>
    <w:p w14:paraId="63514202" w14:textId="77777777" w:rsidR="0024725D"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lang w:eastAsia="zh-TW"/>
              </w:rPr>
              <w:lastRenderedPageBreak/>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76.5pt" o:ole="">
                  <v:imagedata r:id="rId13" o:title=""/>
                </v:shape>
                <o:OLEObject Type="Embed" ProgID="Visio.Drawing.15" ShapeID="_x0000_i1025" DrawAspect="Content" ObjectID="_1679856891" r:id="rId14"/>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5pt;height:80.25pt" o:ole="">
                  <v:imagedata r:id="rId15" o:title=""/>
                </v:shape>
                <o:OLEObject Type="Embed" ProgID="Visio.Drawing.15" ShapeID="_x0000_i1026" DrawAspect="Content" ObjectID="_1679856892" r:id="rId16"/>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5pt;height:75.75pt" o:ole="">
                  <v:imagedata r:id="rId17" o:title=""/>
                </v:shape>
                <o:OLEObject Type="Embed" ProgID="Visio.Drawing.15" ShapeID="_x0000_i1027" DrawAspect="Content" ObjectID="_1679856893" r:id="rId18"/>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25pt;height:100.5pt" o:ole="">
                  <v:imagedata r:id="rId19" o:title=""/>
                </v:shape>
                <o:OLEObject Type="Embed" ProgID="Visio.Drawing.15" ShapeID="_x0000_i1028" DrawAspect="Content" ObjectID="_1679856894" r:id="rId20"/>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gNB to maintain such equal length condition and this should be further discussed. More importantly, we believe </w:t>
            </w:r>
            <w:r>
              <w:rPr>
                <w:rFonts w:cs="Times New Roman"/>
                <w:b/>
                <w:bCs/>
                <w:color w:val="4A442A" w:themeColor="background2" w:themeShade="40"/>
                <w:sz w:val="18"/>
                <w:szCs w:val="18"/>
              </w:rPr>
              <w:lastRenderedPageBreak/>
              <w:t>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3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40" w:author="Jayasinghe, Keeth (Nokia - FI/Espoo)" w:date="2021-04-13T13:13:00Z">
              <w:r>
                <w:rPr>
                  <w:rFonts w:ascii="Times New Roman" w:eastAsia="Batang" w:hAnsi="Times New Roman" w:cs="Times New Roman"/>
                  <w:sz w:val="18"/>
                  <w:szCs w:val="18"/>
                </w:rPr>
                <w:delText>does not</w:delText>
              </w:r>
            </w:del>
            <w:ins w:id="24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4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4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4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45" w:author="Jayasinghe, Keeth (Nokia - FI/Espoo)" w:date="2021-04-13T13:14:00Z">
              <w:r>
                <w:rPr>
                  <w:rFonts w:ascii="Times New Roman" w:eastAsia="Batang" w:hAnsi="Times New Roman" w:cs="Times New Roman"/>
                  <w:sz w:val="18"/>
                  <w:szCs w:val="18"/>
                </w:rPr>
                <w:t>,</w:t>
              </w:r>
            </w:ins>
            <w:ins w:id="246" w:author="Jayasinghe, Keeth (Nokia - FI/Espoo)" w:date="2021-04-13T13:11:00Z">
              <w:r>
                <w:rPr>
                  <w:rFonts w:ascii="Times New Roman" w:eastAsia="Batang" w:hAnsi="Times New Roman" w:cs="Times New Roman"/>
                  <w:sz w:val="18"/>
                  <w:szCs w:val="18"/>
                </w:rPr>
                <w:t xml:space="preserve"> and </w:t>
              </w:r>
            </w:ins>
            <w:del w:id="247"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48" w:author="Jayasinghe, Keeth (Nokia - FI/Espoo)" w:date="2021-04-13T13:11:00Z"/>
                <w:rFonts w:ascii="Times New Roman" w:eastAsia="Batang" w:hAnsi="Times New Roman" w:cs="Times New Roman"/>
                <w:sz w:val="18"/>
                <w:szCs w:val="18"/>
              </w:rPr>
            </w:pPr>
            <w:ins w:id="24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50" w:author="Jayasinghe, Keeth (Nokia - FI/Espoo)" w:date="2021-04-13T13:15:00Z"/>
                <w:rFonts w:ascii="Times New Roman" w:eastAsia="Batang" w:hAnsi="Times New Roman" w:cs="Times New Roman"/>
                <w:sz w:val="18"/>
                <w:szCs w:val="18"/>
              </w:rPr>
            </w:pPr>
            <w:ins w:id="251" w:author="Jayasinghe, Keeth (Nokia - FI/Espoo)" w:date="2021-04-13T13:13:00Z">
              <w:r>
                <w:rPr>
                  <w:rFonts w:ascii="Times New Roman" w:eastAsia="Batang" w:hAnsi="Times New Roman" w:cs="Times New Roman"/>
                  <w:sz w:val="18"/>
                  <w:szCs w:val="18"/>
                </w:rPr>
                <w:t>When the UE does not follow the above operation</w:t>
              </w:r>
            </w:ins>
            <w:ins w:id="252"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ListParagraph"/>
              <w:numPr>
                <w:ilvl w:val="0"/>
                <w:numId w:val="62"/>
              </w:numPr>
              <w:tabs>
                <w:tab w:val="left" w:pos="1440"/>
              </w:tabs>
              <w:rPr>
                <w:ins w:id="253" w:author="Jayasinghe, Keeth (Nokia - FI/Espoo)" w:date="2021-04-13T13:12:00Z"/>
                <w:rFonts w:ascii="Times New Roman" w:eastAsia="Batang" w:hAnsi="Times New Roman" w:cs="Times New Roman"/>
                <w:sz w:val="18"/>
                <w:szCs w:val="18"/>
              </w:rPr>
            </w:pPr>
            <w:ins w:id="254" w:author="Jayasinghe, Keeth (Nokia - FI/Espoo)" w:date="2021-04-13T13:15:00Z">
              <w:r>
                <w:rPr>
                  <w:rFonts w:ascii="Times New Roman" w:eastAsia="Batang" w:hAnsi="Times New Roman" w:cs="Times New Roman"/>
                  <w:sz w:val="18"/>
                  <w:szCs w:val="18"/>
                </w:rPr>
                <w:t xml:space="preserve">Note: </w:t>
              </w:r>
            </w:ins>
            <w:ins w:id="255" w:author="Jayasinghe, Keeth (Nokia - FI/Espoo)" w:date="2021-04-13T13:16:00Z">
              <w:r>
                <w:rPr>
                  <w:rFonts w:ascii="Times New Roman" w:eastAsia="Batang" w:hAnsi="Times New Roman" w:cs="Times New Roman"/>
                  <w:sz w:val="18"/>
                  <w:szCs w:val="18"/>
                </w:rPr>
                <w:t>RAN1 has the assumption on CSI timelines are followed a</w:t>
              </w:r>
            </w:ins>
            <w:ins w:id="256"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after="0" w:line="252" w:lineRule="auto"/>
              <w:ind w:left="1440"/>
              <w:rPr>
                <w:del w:id="257"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spacing w:after="0"/>
              <w:rPr>
                <w:rFonts w:ascii="Times New Roman" w:eastAsia="Batang" w:hAnsi="Times New Roman" w:cs="Times New Roman"/>
                <w:sz w:val="18"/>
                <w:szCs w:val="18"/>
              </w:rPr>
            </w:pPr>
            <w:ins w:id="258"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UE assumes that the number of repetitions is 2 regardless of the indicated number of repetitions. </w:t>
            </w:r>
          </w:p>
          <w:p w14:paraId="0873103F"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59" w:author="Jayasinghe, Keeth (Nokia - FI/Espoo)" w:date="2021-04-13T13:14:00Z">
              <w:r>
                <w:rPr>
                  <w:rFonts w:ascii="Times New Roman" w:eastAsia="Batang" w:hAnsi="Times New Roman" w:cs="Times New Roman"/>
                  <w:sz w:val="18"/>
                  <w:szCs w:val="18"/>
                </w:rPr>
                <w:t>,</w:t>
              </w:r>
            </w:ins>
            <w:ins w:id="260" w:author="Jayasinghe, Keeth (Nokia - FI/Espoo)" w:date="2021-04-13T13:11:00Z">
              <w:r>
                <w:rPr>
                  <w:rFonts w:ascii="Times New Roman" w:eastAsia="Batang" w:hAnsi="Times New Roman" w:cs="Times New Roman"/>
                  <w:sz w:val="18"/>
                  <w:szCs w:val="18"/>
                </w:rPr>
                <w:t xml:space="preserve"> and </w:t>
              </w:r>
            </w:ins>
            <w:del w:id="261"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62"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63"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after="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5pt;height:101.25pt" o:ole="">
                  <v:imagedata r:id="rId21" o:title=""/>
                </v:shape>
                <o:OLEObject Type="Embed" ProgID="Visio.Drawing.15" ShapeID="_x0000_i1029" DrawAspect="Content" ObjectID="_1679856895" r:id="rId22"/>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264"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65"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FFS2: Switching of M-TRP and S-TRP</w:t>
            </w:r>
          </w:p>
          <w:p w14:paraId="1077B2D5" w14:textId="77777777" w:rsidR="0024725D" w:rsidRDefault="00116BF5">
            <w:pPr>
              <w:numPr>
                <w:ilvl w:val="0"/>
                <w:numId w:val="65"/>
              </w:numPr>
              <w:snapToGrid w:val="0"/>
              <w:spacing w:afterLines="50" w:after="120"/>
              <w:ind w:left="726" w:hanging="363"/>
              <w:rPr>
                <w:ins w:id="266"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67" w:author="ZTE" w:date="2021-04-12T11:39:00Z">
              <w:r>
                <w:rPr>
                  <w:rFonts w:cs="Times New Roman" w:hint="eastAsia"/>
                  <w:sz w:val="18"/>
                  <w:szCs w:val="18"/>
                </w:rPr>
                <w:t xml:space="preserve">FFS4: Other TRP specific parameters in </w:t>
              </w:r>
            </w:ins>
            <w:ins w:id="268"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269" w:author="ZTE" w:date="2021-04-12T16:34:00Z">
              <w:r>
                <w:rPr>
                  <w:rFonts w:cs="Times New Roman" w:hint="eastAsia"/>
                  <w:sz w:val="18"/>
                  <w:szCs w:val="18"/>
                </w:rPr>
                <w:t xml:space="preserve">, </w:t>
              </w:r>
            </w:ins>
            <w:ins w:id="270" w:author="ZTE" w:date="2021-04-12T16:35:00Z">
              <w:r>
                <w:rPr>
                  <w:rFonts w:cs="Times New Roman" w:hint="eastAsia"/>
                  <w:sz w:val="18"/>
                  <w:szCs w:val="18"/>
                </w:rPr>
                <w:t>e.g</w:t>
              </w:r>
            </w:ins>
            <w:ins w:id="271" w:author="ZTE" w:date="2021-04-12T16:34:00Z">
              <w:r>
                <w:rPr>
                  <w:rFonts w:cs="Times New Roman" w:hint="eastAsia"/>
                  <w:sz w:val="18"/>
                  <w:szCs w:val="18"/>
                </w:rPr>
                <w:t xml:space="preserve">., </w:t>
              </w:r>
            </w:ins>
            <w:ins w:id="272"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273"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w:t>
            </w:r>
            <w:proofErr w:type="gramStart"/>
            <w:r>
              <w:rPr>
                <w:rFonts w:cs="Times New Roman"/>
                <w:b/>
                <w:bCs/>
                <w:color w:val="4A442A" w:themeColor="background2" w:themeShade="40"/>
                <w:sz w:val="18"/>
                <w:szCs w:val="18"/>
              </w:rPr>
              <w:t>RS</w:t>
            </w:r>
            <w:proofErr w:type="gramEnd"/>
            <w:r>
              <w:rPr>
                <w:rFonts w:cs="Times New Roman"/>
                <w:b/>
                <w:bCs/>
                <w:color w:val="4A442A" w:themeColor="background2" w:themeShade="40"/>
                <w:sz w:val="18"/>
                <w:szCs w:val="18"/>
              </w:rPr>
              <w:t xml:space="preserve">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after="0"/>
              <w:rPr>
                <w:rFonts w:ascii="Times New Roman" w:hAnsi="Times New Roman" w:cs="Times New Roman"/>
                <w:b/>
                <w:bCs/>
                <w:sz w:val="18"/>
                <w:szCs w:val="18"/>
              </w:rPr>
            </w:pPr>
          </w:p>
          <w:p w14:paraId="7741EC90" w14:textId="77777777" w:rsidR="0024725D" w:rsidRDefault="00116BF5">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27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75"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76" w:author="Jayasinghe, Keeth (Nokia - FI/Espoo)" w:date="2021-04-13T13:29:00Z">
              <w:r>
                <w:rPr>
                  <w:rFonts w:ascii="Times New Roman" w:eastAsia="MS Mincho" w:hAnsi="Times New Roman" w:cs="Times New Roman"/>
                  <w:sz w:val="18"/>
                  <w:szCs w:val="18"/>
                </w:rPr>
                <w:t xml:space="preserve"> including </w:t>
              </w:r>
            </w:ins>
            <w:ins w:id="277"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78"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tcPr>
          <w:p w14:paraId="7AD1162F" w14:textId="4DE211A1" w:rsidR="00342487" w:rsidRDefault="00342487">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bl>
    <w:p w14:paraId="58765D31" w14:textId="77777777" w:rsidR="0024725D"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79" w:author="ZTE" w:date="2021-04-12T16:16:00Z">
              <w:r>
                <w:rPr>
                  <w:rFonts w:cs="Times New Roman" w:hint="eastAsia"/>
                  <w:sz w:val="18"/>
                  <w:szCs w:val="18"/>
                </w:rPr>
                <w:t xml:space="preserve">one or two </w:t>
              </w:r>
            </w:ins>
            <w:r>
              <w:rPr>
                <w:rFonts w:cs="Times New Roman"/>
                <w:sz w:val="18"/>
                <w:szCs w:val="18"/>
              </w:rPr>
              <w:t>reserved entr</w:t>
            </w:r>
            <w:ins w:id="280" w:author="ZTE" w:date="2021-04-12T16:16:00Z">
              <w:r>
                <w:rPr>
                  <w:rFonts w:cs="Times New Roman" w:hint="eastAsia"/>
                  <w:sz w:val="18"/>
                  <w:szCs w:val="18"/>
                </w:rPr>
                <w:t>ies</w:t>
              </w:r>
            </w:ins>
            <w:del w:id="28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r>
              <w:rPr>
                <w:rFonts w:ascii="Times New Roman" w:hAnsi="Times New Roman" w:cs="Times New Roman"/>
                <w:sz w:val="18"/>
                <w:szCs w:val="18"/>
              </w:rPr>
              <w:t>some times</w:t>
            </w:r>
            <w:proofErr w:type="spellEnd"/>
            <w:r>
              <w:rPr>
                <w:rFonts w:ascii="Times New Roman" w:hAnsi="Times New Roman" w:cs="Times New Roman"/>
                <w:sz w:val="18"/>
                <w:szCs w:val="18"/>
              </w:rPr>
              <w:t xml:space="preserve"> it require one bit more. </w:t>
            </w:r>
          </w:p>
          <w:p w14:paraId="4B15AD1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after="0"/>
              <w:rPr>
                <w:ins w:id="28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after="0"/>
              <w:rPr>
                <w:rFonts w:ascii="Times New Roman" w:hAnsi="Times New Roman" w:cs="Times New Roman"/>
                <w:sz w:val="18"/>
                <w:szCs w:val="18"/>
              </w:rPr>
            </w:pPr>
          </w:p>
          <w:p w14:paraId="7E3B0D5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after="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28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8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28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8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28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8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28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290" w:author="Jayasinghe, Keeth (Nokia - FI/Espoo)" w:date="2021-04-13T13:49:00Z">
              <w:r>
                <w:rPr>
                  <w:rFonts w:ascii="Times New Roman" w:hAnsi="Times New Roman" w:cs="Times New Roman"/>
                  <w:sz w:val="18"/>
                  <w:szCs w:val="18"/>
                </w:rPr>
                <w:delText xml:space="preserve">entry </w:delText>
              </w:r>
            </w:del>
            <w:ins w:id="29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292" w:author="Jayasinghe, Keeth (Nokia - FI/Espoo)" w:date="2021-04-13T13:51:00Z"/>
                <w:rFonts w:ascii="Times New Roman" w:hAnsi="Times New Roman" w:cs="Times New Roman"/>
                <w:sz w:val="18"/>
                <w:szCs w:val="18"/>
              </w:rPr>
            </w:pPr>
            <w:ins w:id="293"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after="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rPr>
              <w:t>maxRank</w:t>
            </w:r>
            <w:proofErr w:type="spellEnd"/>
            <w:r>
              <w:rPr>
                <w:rFonts w:ascii="Times New Roman" w:eastAsia="SimSun"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0B21C0C0" w14:textId="77777777" w:rsidR="0024725D"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5pt;height:16.5pt" o:ole="">
                        <v:imagedata r:id="rId23" o:title=""/>
                      </v:shape>
                      <o:OLEObject Type="Embed" ProgID="Equation.3" ShapeID="_x0000_i1030" DrawAspect="Content" ObjectID="_1679856896" r:id="rId24"/>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5pt;height:16.5pt" o:ole="">
                        <v:imagedata r:id="rId23" o:title=""/>
                      </v:shape>
                      <o:OLEObject Type="Embed" ProgID="Equation.3" ShapeID="_x0000_i1031" DrawAspect="Content" ObjectID="_1679856897" r:id="rId25"/>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5pt;height:16.5pt" o:ole="">
                        <v:imagedata r:id="rId23" o:title=""/>
                      </v:shape>
                      <o:OLEObject Type="Embed" ProgID="Equation.3" ShapeID="_x0000_i1032" DrawAspect="Content" ObjectID="_1679856898" r:id="rId26"/>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5pt;height:16.5pt" o:ole="">
                        <v:imagedata r:id="rId23" o:title=""/>
                      </v:shape>
                      <o:OLEObject Type="Embed" ProgID="Equation.3" ShapeID="_x0000_i1033" DrawAspect="Content" ObjectID="_1679856899" r:id="rId27"/>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5pt;height:16.5pt" o:ole="">
                        <v:imagedata r:id="rId23" o:title=""/>
                      </v:shape>
                      <o:OLEObject Type="Embed" ProgID="Equation.3" ShapeID="_x0000_i1034" DrawAspect="Content" ObjectID="_1679856900" r:id="rId28"/>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4" w:author="ZTE" w:date="2021-04-12T16:19:00Z">
              <w:r>
                <w:rPr>
                  <w:rFonts w:cs="Times New Roman" w:hint="eastAsia"/>
                  <w:sz w:val="18"/>
                  <w:szCs w:val="18"/>
                </w:rPr>
                <w:t xml:space="preserve">one or two </w:t>
              </w:r>
            </w:ins>
            <w:r>
              <w:rPr>
                <w:rFonts w:cs="Times New Roman"/>
                <w:sz w:val="18"/>
                <w:szCs w:val="18"/>
              </w:rPr>
              <w:t>reserved entr</w:t>
            </w:r>
            <w:ins w:id="295" w:author="ZTE" w:date="2021-04-12T16:19:00Z">
              <w:r>
                <w:rPr>
                  <w:rFonts w:cs="Times New Roman" w:hint="eastAsia"/>
                  <w:sz w:val="18"/>
                  <w:szCs w:val="18"/>
                </w:rPr>
                <w:t>ies</w:t>
              </w:r>
            </w:ins>
            <w:del w:id="29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 xml:space="preserve">ZTE, Intel (CB ?),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1"/>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lastRenderedPageBreak/>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297" w:author="Jayasinghe, Keeth (Nokia - FI/Espoo)" w:date="2021-04-13T14:03:00Z">
              <w:r>
                <w:rPr>
                  <w:rFonts w:cs="Times New Roman"/>
                  <w:sz w:val="18"/>
                  <w:szCs w:val="18"/>
                </w:rPr>
                <w:t>(</w:t>
              </w:r>
            </w:ins>
            <w:r>
              <w:rPr>
                <w:rFonts w:cs="Times New Roman"/>
                <w:sz w:val="18"/>
                <w:szCs w:val="18"/>
              </w:rPr>
              <w:t>s</w:t>
            </w:r>
            <w:ins w:id="29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299" w:author="Jayasinghe, Keeth (Nokia - FI/Espoo)" w:date="2021-04-13T14:03:00Z">
              <w:r>
                <w:rPr>
                  <w:rFonts w:cs="Times New Roman"/>
                  <w:sz w:val="18"/>
                  <w:szCs w:val="18"/>
                </w:rPr>
                <w:t>(</w:t>
              </w:r>
            </w:ins>
            <w:r>
              <w:rPr>
                <w:rFonts w:cs="Times New Roman"/>
                <w:sz w:val="18"/>
                <w:szCs w:val="18"/>
              </w:rPr>
              <w:t>s</w:t>
            </w:r>
            <w:ins w:id="30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01" w:author="Jayasinghe, Keeth (Nokia - FI/Espoo)" w:date="2021-04-13T14:03:00Z">
              <w:r>
                <w:rPr>
                  <w:rFonts w:cs="Times New Roman"/>
                  <w:sz w:val="18"/>
                  <w:szCs w:val="18"/>
                </w:rPr>
                <w:t>(</w:t>
              </w:r>
            </w:ins>
            <w:r>
              <w:rPr>
                <w:rFonts w:cs="Times New Roman"/>
                <w:sz w:val="18"/>
                <w:szCs w:val="18"/>
              </w:rPr>
              <w:t>s</w:t>
            </w:r>
            <w:ins w:id="30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03" w:author="Jayasinghe, Keeth (Nokia - FI/Espoo)" w:date="2021-04-13T14:02:00Z">
              <w:r>
                <w:rPr>
                  <w:rFonts w:cs="Times New Roman"/>
                  <w:sz w:val="18"/>
                  <w:szCs w:val="18"/>
                </w:rPr>
                <w:t xml:space="preserve">one or two </w:t>
              </w:r>
            </w:ins>
            <w:r>
              <w:rPr>
                <w:rFonts w:cs="Times New Roman"/>
                <w:sz w:val="18"/>
                <w:szCs w:val="18"/>
              </w:rPr>
              <w:t xml:space="preserve">reserved </w:t>
            </w:r>
            <w:del w:id="304" w:author="Jayasinghe, Keeth (Nokia - FI/Espoo)" w:date="2021-04-13T14:02:00Z">
              <w:r>
                <w:rPr>
                  <w:rFonts w:cs="Times New Roman"/>
                  <w:sz w:val="18"/>
                  <w:szCs w:val="18"/>
                </w:rPr>
                <w:delText xml:space="preserve">entry </w:delText>
              </w:r>
            </w:del>
            <w:ins w:id="30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lastRenderedPageBreak/>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lang w:eastAsia="zh-TW"/>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w:t>
            </w:r>
            <w:r>
              <w:rPr>
                <w:rStyle w:val="Emphasis"/>
                <w:bCs/>
                <w:i w:val="0"/>
                <w:color w:val="FF0000"/>
                <w:sz w:val="18"/>
                <w:szCs w:val="18"/>
              </w:rPr>
              <w:lastRenderedPageBreak/>
              <w:t>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306" w:author="ZTE" w:date="2021-04-12T16:36:00Z">
              <w:r>
                <w:rPr>
                  <w:rStyle w:val="Emphasis"/>
                  <w:bCs/>
                  <w:i w:val="0"/>
                  <w:sz w:val="18"/>
                  <w:szCs w:val="18"/>
                </w:rPr>
                <w:delText xml:space="preserve">a </w:delText>
              </w:r>
            </w:del>
            <w:ins w:id="307" w:author="ZTE" w:date="2021-04-12T16:36:00Z">
              <w:r>
                <w:rPr>
                  <w:rStyle w:val="Emphasis"/>
                  <w:rFonts w:hint="eastAsia"/>
                  <w:bCs/>
                  <w:i w:val="0"/>
                  <w:sz w:val="18"/>
                  <w:szCs w:val="18"/>
                </w:rPr>
                <w:t xml:space="preserve">one or two </w:t>
              </w:r>
            </w:ins>
            <w:r>
              <w:rPr>
                <w:rStyle w:val="Emphasis"/>
                <w:bCs/>
                <w:i w:val="0"/>
                <w:sz w:val="18"/>
                <w:szCs w:val="18"/>
              </w:rPr>
              <w:t>reserved entr</w:t>
            </w:r>
            <w:ins w:id="308" w:author="ZTE" w:date="2021-04-12T16:36:00Z">
              <w:r>
                <w:rPr>
                  <w:rStyle w:val="Emphasis"/>
                  <w:rFonts w:hint="eastAsia"/>
                  <w:bCs/>
                  <w:i w:val="0"/>
                  <w:sz w:val="18"/>
                  <w:szCs w:val="18"/>
                </w:rPr>
                <w:t>ies</w:t>
              </w:r>
            </w:ins>
            <w:del w:id="309"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spacing w:after="0"/>
              <w:rPr>
                <w:rFonts w:ascii="Times New Roman" w:eastAsia="Batang" w:hAnsi="Times New Roman" w:cs="Times New Roman"/>
                <w:b/>
                <w:bCs/>
                <w:sz w:val="18"/>
                <w:szCs w:val="18"/>
                <w:highlight w:val="green"/>
              </w:rPr>
            </w:pPr>
          </w:p>
          <w:p w14:paraId="2CDD4565" w14:textId="77777777" w:rsidR="0024725D" w:rsidRDefault="00116BF5">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spacing w:after="0"/>
              <w:rPr>
                <w:rFonts w:ascii="Times New Roman" w:eastAsia="Calibri" w:hAnsi="Times New Roman" w:cs="Times New Roman"/>
                <w:sz w:val="18"/>
                <w:szCs w:val="18"/>
              </w:rPr>
            </w:pPr>
            <w:r>
              <w:rPr>
                <w:rFonts w:ascii="Times New Roman" w:eastAsia="Batang" w:hAnsi="Times New Roman" w:cs="Times New Roman"/>
                <w:sz w:val="18"/>
                <w:szCs w:val="18"/>
              </w:rPr>
              <w:lastRenderedPageBreak/>
              <w:t xml:space="preserve">For single DCI based M-TRP PUSCH repetition schemes, in codebook based PUSCH, </w:t>
            </w:r>
          </w:p>
          <w:p w14:paraId="2CFE04F7"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after="0"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after="0"/>
              <w:rPr>
                <w:rFonts w:ascii="Times New Roman" w:hAnsi="Times New Roman" w:cs="Times New Roman"/>
                <w:b/>
                <w:bCs/>
                <w:sz w:val="18"/>
                <w:szCs w:val="18"/>
              </w:rPr>
            </w:pPr>
          </w:p>
          <w:p w14:paraId="0A177913" w14:textId="77777777" w:rsidR="0024725D" w:rsidRDefault="00116BF5">
            <w:pPr>
              <w:snapToGrid w:val="0"/>
              <w:spacing w:beforeLines="50" w:before="12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10" w:author="Jayasinghe, Keeth (Nokia - FI/Espoo)" w:date="2021-04-13T14:38:00Z">
              <w:r>
                <w:rPr>
                  <w:rStyle w:val="Emphasis"/>
                  <w:rFonts w:ascii="Times New Roman" w:hAnsi="Times New Roman"/>
                  <w:bCs/>
                  <w:i w:val="0"/>
                  <w:iCs w:val="0"/>
                  <w:sz w:val="18"/>
                  <w:szCs w:val="18"/>
                </w:rPr>
                <w:t xml:space="preserve">one or more </w:t>
              </w:r>
            </w:ins>
            <w:del w:id="311"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12" w:author="Jayasinghe, Keeth (Nokia - FI/Espoo)" w:date="2021-04-13T14:38:00Z">
              <w:r>
                <w:rPr>
                  <w:rStyle w:val="Emphasis"/>
                  <w:rFonts w:ascii="Times New Roman" w:hAnsi="Times New Roman"/>
                  <w:bCs/>
                  <w:i w:val="0"/>
                  <w:iCs w:val="0"/>
                  <w:sz w:val="18"/>
                  <w:szCs w:val="18"/>
                </w:rPr>
                <w:t>ies</w:t>
              </w:r>
            </w:ins>
            <w:del w:id="313"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1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15" w:author="Jayasinghe, Keeth (Nokia - FI/Espoo)" w:date="2021-04-13T14:32:00Z">
              <w:r>
                <w:rPr>
                  <w:rFonts w:ascii="Times New Roman" w:eastAsia="Times New Roman" w:hAnsi="Times New Roman"/>
                  <w:sz w:val="18"/>
                  <w:szCs w:val="18"/>
                </w:rPr>
                <w:t>Alt</w:t>
              </w:r>
            </w:ins>
            <w:ins w:id="316" w:author="Jayasinghe, Keeth (Nokia - FI/Espoo)" w:date="2021-04-13T14:33:00Z">
              <w:r>
                <w:rPr>
                  <w:rFonts w:ascii="Times New Roman" w:eastAsia="Times New Roman" w:hAnsi="Times New Roman"/>
                  <w:sz w:val="18"/>
                  <w:szCs w:val="18"/>
                </w:rPr>
                <w:t>.4: Use two SRI fields (for CB</w:t>
              </w:r>
            </w:ins>
            <w:ins w:id="317" w:author="Jayasinghe, Keeth (Nokia - FI/Espoo)" w:date="2021-04-13T14:34:00Z">
              <w:r>
                <w:rPr>
                  <w:rFonts w:ascii="Times New Roman" w:eastAsia="Times New Roman" w:hAnsi="Times New Roman"/>
                  <w:sz w:val="18"/>
                  <w:szCs w:val="18"/>
                </w:rPr>
                <w:t xml:space="preserve"> </w:t>
              </w:r>
            </w:ins>
            <w:ins w:id="318" w:author="Jayasinghe, Keeth (Nokia - FI/Espoo)" w:date="2021-04-13T14:35:00Z">
              <w:r>
                <w:rPr>
                  <w:rFonts w:ascii="Times New Roman" w:eastAsia="Times New Roman" w:hAnsi="Times New Roman"/>
                  <w:sz w:val="18"/>
                  <w:szCs w:val="18"/>
                </w:rPr>
                <w:t>and</w:t>
              </w:r>
            </w:ins>
            <w:ins w:id="319" w:author="Jayasinghe, Keeth (Nokia - FI/Espoo)" w:date="2021-04-13T14:34:00Z">
              <w:r>
                <w:rPr>
                  <w:rFonts w:ascii="Times New Roman" w:eastAsia="Times New Roman" w:hAnsi="Times New Roman"/>
                  <w:sz w:val="18"/>
                  <w:szCs w:val="18"/>
                </w:rPr>
                <w:t xml:space="preserve"> non</w:t>
              </w:r>
            </w:ins>
            <w:ins w:id="320" w:author="Jayasinghe, Keeth (Nokia - FI/Espoo)" w:date="2021-04-13T14:35:00Z">
              <w:r>
                <w:rPr>
                  <w:rFonts w:ascii="Times New Roman" w:eastAsia="Times New Roman" w:hAnsi="Times New Roman"/>
                  <w:sz w:val="18"/>
                  <w:szCs w:val="18"/>
                </w:rPr>
                <w:t>-</w:t>
              </w:r>
            </w:ins>
            <w:ins w:id="321" w:author="Jayasinghe, Keeth (Nokia - FI/Espoo)" w:date="2021-04-13T14:34:00Z">
              <w:r>
                <w:rPr>
                  <w:rFonts w:ascii="Times New Roman" w:eastAsia="Times New Roman" w:hAnsi="Times New Roman"/>
                  <w:sz w:val="18"/>
                  <w:szCs w:val="18"/>
                </w:rPr>
                <w:t>CB</w:t>
              </w:r>
            </w:ins>
            <w:ins w:id="32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23" w:author="Jayasinghe, Keeth (Nokia - FI/Espoo)" w:date="2021-04-13T14:36:00Z">
              <w:r>
                <w:rPr>
                  <w:rFonts w:ascii="Times New Roman" w:eastAsia="Times New Roman" w:hAnsi="Times New Roman"/>
                  <w:sz w:val="18"/>
                  <w:szCs w:val="18"/>
                </w:rPr>
                <w:t>field indicate S-TRP opera</w:t>
              </w:r>
            </w:ins>
            <w:ins w:id="324" w:author="Jayasinghe, Keeth (Nokia - FI/Espoo)" w:date="2021-04-13T14:37:00Z">
              <w:r>
                <w:rPr>
                  <w:rFonts w:ascii="Times New Roman" w:eastAsia="Times New Roman" w:hAnsi="Times New Roman"/>
                  <w:sz w:val="18"/>
                  <w:szCs w:val="18"/>
                </w:rPr>
                <w:t>tion when there are reserved entries of SRI</w:t>
              </w:r>
            </w:ins>
            <w:ins w:id="325" w:author="Jayasinghe, Keeth (Nokia - FI/Espoo)" w:date="2021-04-13T14:38:00Z">
              <w:r>
                <w:rPr>
                  <w:rFonts w:ascii="Times New Roman" w:eastAsia="Times New Roman" w:hAnsi="Times New Roman"/>
                  <w:sz w:val="18"/>
                  <w:szCs w:val="18"/>
                </w:rPr>
                <w:t xml:space="preserve"> fields</w:t>
              </w:r>
            </w:ins>
            <w:ins w:id="326" w:author="Jayasinghe, Keeth (Nokia - FI/Espoo)" w:date="2021-04-13T14:37:00Z">
              <w:r>
                <w:rPr>
                  <w:rFonts w:ascii="Times New Roman" w:eastAsia="Times New Roman" w:hAnsi="Times New Roman"/>
                  <w:sz w:val="18"/>
                  <w:szCs w:val="18"/>
                </w:rPr>
                <w:t xml:space="preserve">. </w:t>
              </w:r>
            </w:ins>
            <w:ins w:id="32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after="0"/>
              <w:rPr>
                <w:rFonts w:ascii="Times New Roman" w:hAnsi="Times New Roman" w:cs="Times New Roman"/>
                <w:b/>
                <w:bCs/>
                <w:sz w:val="18"/>
                <w:szCs w:val="18"/>
              </w:rPr>
            </w:pPr>
          </w:p>
          <w:p w14:paraId="78D68680"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ListParagraph"/>
              <w:numPr>
                <w:ilvl w:val="0"/>
                <w:numId w:val="77"/>
              </w:numPr>
              <w:adjustRightInd w:val="0"/>
              <w:snapToGrid w:val="0"/>
              <w:spacing w:before="60" w:after="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after="0"/>
              <w:rPr>
                <w:rFonts w:cs="Times New Roman"/>
                <w:b/>
                <w:bCs/>
                <w:color w:val="4A442A" w:themeColor="background2" w:themeShade="40"/>
                <w:sz w:val="18"/>
                <w:szCs w:val="18"/>
              </w:rPr>
            </w:pPr>
          </w:p>
          <w:p w14:paraId="7D1A051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28" w:author="Jayasinghe, Keeth (Nokia - FI/Espoo)" w:date="2021-04-13T14:32:00Z">
              <w:r>
                <w:rPr>
                  <w:rFonts w:ascii="Times New Roman" w:eastAsia="Times New Roman" w:hAnsi="Times New Roman"/>
                  <w:sz w:val="18"/>
                  <w:szCs w:val="18"/>
                </w:rPr>
                <w:t>Alt</w:t>
              </w:r>
            </w:ins>
            <w:ins w:id="329" w:author="Jayasinghe, Keeth (Nokia - FI/Espoo)" w:date="2021-04-13T14:33:00Z">
              <w:r>
                <w:rPr>
                  <w:rFonts w:ascii="Times New Roman" w:eastAsia="Times New Roman" w:hAnsi="Times New Roman"/>
                  <w:sz w:val="18"/>
                  <w:szCs w:val="18"/>
                </w:rPr>
                <w:t>.4: Use two SRI fields (for CB</w:t>
              </w:r>
            </w:ins>
            <w:ins w:id="330" w:author="Jayasinghe, Keeth (Nokia - FI/Espoo)" w:date="2021-04-13T14:34:00Z">
              <w:r>
                <w:rPr>
                  <w:rFonts w:ascii="Times New Roman" w:eastAsia="Times New Roman" w:hAnsi="Times New Roman"/>
                  <w:sz w:val="18"/>
                  <w:szCs w:val="18"/>
                </w:rPr>
                <w:t xml:space="preserve"> </w:t>
              </w:r>
            </w:ins>
            <w:ins w:id="331" w:author="Jayasinghe, Keeth (Nokia - FI/Espoo)" w:date="2021-04-13T14:35:00Z">
              <w:r>
                <w:rPr>
                  <w:rFonts w:ascii="Times New Roman" w:eastAsia="Times New Roman" w:hAnsi="Times New Roman"/>
                  <w:sz w:val="18"/>
                  <w:szCs w:val="18"/>
                </w:rPr>
                <w:t>and</w:t>
              </w:r>
            </w:ins>
            <w:ins w:id="332" w:author="Jayasinghe, Keeth (Nokia - FI/Espoo)" w:date="2021-04-13T14:34:00Z">
              <w:r>
                <w:rPr>
                  <w:rFonts w:ascii="Times New Roman" w:eastAsia="Times New Roman" w:hAnsi="Times New Roman"/>
                  <w:sz w:val="18"/>
                  <w:szCs w:val="18"/>
                </w:rPr>
                <w:t xml:space="preserve"> non</w:t>
              </w:r>
            </w:ins>
            <w:ins w:id="333" w:author="Jayasinghe, Keeth (Nokia - FI/Espoo)" w:date="2021-04-13T14:35:00Z">
              <w:r>
                <w:rPr>
                  <w:rFonts w:ascii="Times New Roman" w:eastAsia="Times New Roman" w:hAnsi="Times New Roman"/>
                  <w:sz w:val="18"/>
                  <w:szCs w:val="18"/>
                </w:rPr>
                <w:t>-</w:t>
              </w:r>
            </w:ins>
            <w:ins w:id="334" w:author="Jayasinghe, Keeth (Nokia - FI/Espoo)" w:date="2021-04-13T14:34:00Z">
              <w:r>
                <w:rPr>
                  <w:rFonts w:ascii="Times New Roman" w:eastAsia="Times New Roman" w:hAnsi="Times New Roman"/>
                  <w:sz w:val="18"/>
                  <w:szCs w:val="18"/>
                </w:rPr>
                <w:t>CB</w:t>
              </w:r>
            </w:ins>
            <w:ins w:id="33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36" w:author="Jayasinghe, Keeth (Nokia - FI/Espoo)" w:date="2021-04-13T14:36:00Z">
              <w:r>
                <w:rPr>
                  <w:rFonts w:ascii="Times New Roman" w:eastAsia="Times New Roman" w:hAnsi="Times New Roman"/>
                  <w:sz w:val="18"/>
                  <w:szCs w:val="18"/>
                </w:rPr>
                <w:t>field indicate S-TRP opera</w:t>
              </w:r>
            </w:ins>
            <w:ins w:id="337" w:author="Jayasinghe, Keeth (Nokia - FI/Espoo)" w:date="2021-04-13T14:37:00Z">
              <w:r>
                <w:rPr>
                  <w:rFonts w:ascii="Times New Roman" w:eastAsia="Times New Roman" w:hAnsi="Times New Roman"/>
                  <w:sz w:val="18"/>
                  <w:szCs w:val="18"/>
                </w:rPr>
                <w:t xml:space="preserve">tion </w:t>
              </w:r>
              <w:del w:id="33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39" w:author="Jayasinghe, Keeth (Nokia - FI/Espoo)" w:date="2021-04-13T14:38:00Z">
              <w:del w:id="34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41" w:author="Jayasinghe, Keeth (Nokia - FI/Espoo)" w:date="2021-04-13T14:37:00Z">
              <w:del w:id="34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43" w:author="Jayasinghe, Keeth (Nokia - FI/Espoo)" w:date="2021-04-13T14:34:00Z">
              <w:del w:id="34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7A4D67">
        <w:tc>
          <w:tcPr>
            <w:tcW w:w="2122" w:type="dxa"/>
          </w:tcPr>
          <w:p w14:paraId="663C3A89" w14:textId="18724392" w:rsidR="00F43165" w:rsidRDefault="00F43165" w:rsidP="007A4D67">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lastRenderedPageBreak/>
              <w:t>Convida Wireless</w:t>
            </w:r>
          </w:p>
        </w:tc>
        <w:tc>
          <w:tcPr>
            <w:tcW w:w="7512" w:type="dxa"/>
          </w:tcPr>
          <w:p w14:paraId="2F9E94A7" w14:textId="77777777" w:rsidR="00F43165" w:rsidRPr="00F43165" w:rsidRDefault="00F43165" w:rsidP="007A4D67">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F43165" w14:paraId="195ED5C9" w14:textId="77777777">
        <w:tc>
          <w:tcPr>
            <w:tcW w:w="2122" w:type="dxa"/>
          </w:tcPr>
          <w:p w14:paraId="5FF6EDA8" w14:textId="77777777" w:rsidR="00F43165" w:rsidRDefault="00F43165">
            <w:pPr>
              <w:adjustRightInd w:val="0"/>
              <w:snapToGrid w:val="0"/>
              <w:spacing w:before="60"/>
              <w:jc w:val="center"/>
              <w:rPr>
                <w:rFonts w:ascii="Times New Roman" w:eastAsia="SimSun" w:hAnsi="Times New Roman" w:cs="Times New Roman"/>
                <w:b/>
                <w:bCs/>
                <w:sz w:val="18"/>
                <w:szCs w:val="18"/>
              </w:rPr>
            </w:pPr>
          </w:p>
        </w:tc>
        <w:tc>
          <w:tcPr>
            <w:tcW w:w="7512" w:type="dxa"/>
          </w:tcPr>
          <w:p w14:paraId="1F083826" w14:textId="77777777" w:rsidR="00F43165" w:rsidRDefault="00F43165">
            <w:pPr>
              <w:adjustRightInd w:val="0"/>
              <w:snapToGrid w:val="0"/>
              <w:spacing w:before="60"/>
              <w:rPr>
                <w:rFonts w:ascii="Times New Roman" w:eastAsia="SimSun" w:hAnsi="Times New Roman" w:cs="Times New Roman"/>
                <w:b/>
                <w:bCs/>
                <w:sz w:val="18"/>
                <w:szCs w:val="18"/>
              </w:rPr>
            </w:pP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lang w:eastAsia="ko-KR"/>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w:t>
            </w:r>
            <w:proofErr w:type="spellEnd"/>
            <w:r>
              <w:rPr>
                <w:rFonts w:cs="Times New Roman" w:hint="eastAsia"/>
                <w:color w:val="4A442A" w:themeColor="background2" w:themeShade="40"/>
                <w:sz w:val="18"/>
                <w:szCs w:val="18"/>
                <w:lang w:eastAsia="ko-KR"/>
              </w:rPr>
              <w:t>-Tx-</w:t>
            </w:r>
            <w:proofErr w:type="spellStart"/>
            <w:r>
              <w:rPr>
                <w:rFonts w:cs="Times New Roman" w:hint="eastAsia"/>
                <w:color w:val="4A442A" w:themeColor="background2" w:themeShade="40"/>
                <w:sz w:val="18"/>
                <w:szCs w:val="18"/>
                <w:lang w:eastAsia="ko-KR"/>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45"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45"/>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EE7A43">
            <w:pPr>
              <w:rPr>
                <w:rFonts w:eastAsia="Times New Roman" w:cs="Times New Roman"/>
                <w:sz w:val="16"/>
                <w:szCs w:val="16"/>
                <w:u w:val="single"/>
              </w:rPr>
            </w:pPr>
            <w:hyperlink r:id="rId30"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EE7A43">
            <w:pPr>
              <w:rPr>
                <w:rFonts w:eastAsia="Times New Roman" w:cs="Times New Roman"/>
                <w:sz w:val="16"/>
                <w:szCs w:val="16"/>
                <w:u w:val="single"/>
              </w:rPr>
            </w:pPr>
            <w:hyperlink r:id="rId31"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EE7A43">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EE7A43">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EE7A43">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EE7A43">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EE7A43">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EE7A43">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EE7A43">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EE7A43">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EE7A43">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EE7A43">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EE7A43">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EE7A43">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EE7A43">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EE7A43">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EE7A43">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EE7A43">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EE7A43">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EE7A43">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EE7A43">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EE7A43">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EE7A43">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EE7A43">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EE7A43">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EE7A43">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EE7A43">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EE7A43">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EE7A43">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lastRenderedPageBreak/>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lastRenderedPageBreak/>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46"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lastRenderedPageBreak/>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46"/>
    </w:p>
    <w:p w14:paraId="10B8C50C" w14:textId="77777777" w:rsidR="0024725D" w:rsidRDefault="0024725D">
      <w:pPr>
        <w:rPr>
          <w:rFonts w:eastAsia="Batang" w:cs="Times New Roman"/>
        </w:rPr>
      </w:pPr>
    </w:p>
    <w:p w14:paraId="1B6C0E11" w14:textId="77777777" w:rsidR="0024725D" w:rsidRDefault="00116BF5">
      <w:pPr>
        <w:pStyle w:val="Heading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lastRenderedPageBreak/>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lastRenderedPageBreak/>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lastRenderedPageBreak/>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2D0"/>
    <w:rPr>
      <w:rFonts w:eastAsiaTheme="minorHAnsi"/>
      <w:sz w:val="22"/>
      <w:szCs w:val="22"/>
    </w:rPr>
  </w:style>
  <w:style w:type="paragraph" w:styleId="Heading1">
    <w:name w:val="heading 1"/>
    <w:basedOn w:val="Normal"/>
    <w:next w:val="Normal"/>
    <w:link w:val="Heading1Char"/>
    <w:uiPriority w:val="9"/>
    <w:qFormat/>
    <w:rsid w:val="00B07740"/>
    <w:pPr>
      <w:keepNext/>
      <w:keepLines/>
      <w:numPr>
        <w:numId w:val="9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1752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2D0"/>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B07740"/>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oleObject" Target="embeddings/oleObject3.bin"/><Relationship Id="rId39" Type="http://schemas.openxmlformats.org/officeDocument/2006/relationships/hyperlink" Target="https://www.3gpp.org/ftp/tsg_ran/WG1_RL1/TSGR1_104b-e/Docs/R1-2102726.zip" TargetMode="External"/><Relationship Id="rId21" Type="http://schemas.openxmlformats.org/officeDocument/2006/relationships/image" Target="media/image8.emf"/><Relationship Id="rId34" Type="http://schemas.openxmlformats.org/officeDocument/2006/relationships/hyperlink" Target="https://www.3gpp.org/ftp/tsg_ran/WG1_RL1/TSGR1_104b-e/Docs/R1-2102568.zip" TargetMode="External"/><Relationship Id="rId42" Type="http://schemas.openxmlformats.org/officeDocument/2006/relationships/hyperlink" Target="https://www.3gpp.org/ftp/tsg_ran/WG1_RL1/TSGR1_104b-e/Docs/R1-2102839.zip" TargetMode="External"/><Relationship Id="rId47" Type="http://schemas.openxmlformats.org/officeDocument/2006/relationships/hyperlink" Target="https://www.3gpp.org/ftp/tsg_ran/WG1_RL1/TSGR1_104b-e/Docs/R1-2103151.zip" TargetMode="External"/><Relationship Id="rId50" Type="http://schemas.openxmlformats.org/officeDocument/2006/relationships/hyperlink" Target="https://www.3gpp.org/ftp/tsg_ran/WG1_RL1/TSGR1_104b-e/Docs/R1-2103366.zip" TargetMode="External"/><Relationship Id="rId55" Type="http://schemas.openxmlformats.org/officeDocument/2006/relationships/hyperlink" Target="https://www.3gpp.org/ftp/tsg_ran/WG1_RL1/TSGR1_104b-e/Docs/R1-21035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0.emf"/><Relationship Id="rId41" Type="http://schemas.openxmlformats.org/officeDocument/2006/relationships/hyperlink" Target="https://www.3gpp.org/ftp/tsg_ran/WG1_RL1/TSGR1_104b-e/Docs/R1-2102807.zip" TargetMode="External"/><Relationship Id="rId54" Type="http://schemas.openxmlformats.org/officeDocument/2006/relationships/hyperlink" Target="https://www.3gpp.org/ftp/tsg_ran/WG1_RL1/TSGR1_104b-e/Docs/R1-21035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hyperlink" Target="https://www.3gpp.org/ftp/tsg_ran/WG1_RL1/TSGR1_104b-e/Docs/R1-2102442.zip" TargetMode="External"/><Relationship Id="rId37" Type="http://schemas.openxmlformats.org/officeDocument/2006/relationships/hyperlink" Target="https://www.3gpp.org/ftp/tsg_ran/WG1_RL1/TSGR1_104b-e/Docs/R1-2102676.zip" TargetMode="External"/><Relationship Id="rId40" Type="http://schemas.openxmlformats.org/officeDocument/2006/relationships/hyperlink" Target="https://www.3gpp.org/ftp/tsg_ran/WG1_RL1/TSGR1_104b-e/Docs/R1-2102761.zip" TargetMode="External"/><Relationship Id="rId45" Type="http://schemas.openxmlformats.org/officeDocument/2006/relationships/hyperlink" Target="https://www.3gpp.org/ftp/tsg_ran/WG1_RL1/TSGR1_104b-e/Docs/R1-2103015.zip" TargetMode="External"/><Relationship Id="rId53" Type="http://schemas.openxmlformats.org/officeDocument/2006/relationships/hyperlink" Target="https://www.3gpp.org/ftp/tsg_ran/WG1_RL1/TSGR1_104b-e/Docs/R1-2103505.zip" TargetMode="External"/><Relationship Id="rId58" Type="http://schemas.openxmlformats.org/officeDocument/2006/relationships/hyperlink" Target="https://www.3gpp.org/ftp/tsg_ran/WG1_RL1/TSGR1_104b-e/Docs/R1-2103674.zip" TargetMode="Externa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hyperlink" Target="https://www.3gpp.org/ftp/tsg_ran/WG1_RL1/TSGR1_104b-e/Docs/R1-2102661.zip" TargetMode="External"/><Relationship Id="rId49" Type="http://schemas.openxmlformats.org/officeDocument/2006/relationships/hyperlink" Target="https://www.3gpp.org/ftp/tsg_ran/WG1_RL1/TSGR1_104b-e/Docs/R1-2103288.zip" TargetMode="External"/><Relationship Id="rId57" Type="http://schemas.openxmlformats.org/officeDocument/2006/relationships/hyperlink" Target="https://www.3gpp.org/ftp/tsg_ran/WG1_RL1/TSGR1_104b-e/Docs/R1-2103660.zip" TargetMode="External"/><Relationship Id="rId61"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31" Type="http://schemas.openxmlformats.org/officeDocument/2006/relationships/hyperlink" Target="https://www.3gpp.org/ftp/tsg_ran/WG1_RL1/TSGR1_104b-e/Docs/R1-2102433.zip" TargetMode="External"/><Relationship Id="rId44" Type="http://schemas.openxmlformats.org/officeDocument/2006/relationships/hyperlink" Target="https://www.3gpp.org/ftp/tsg_ran/WG1_RL1/TSGR1_104b-e/Docs/R1-2102960.zip" TargetMode="External"/><Relationship Id="rId52" Type="http://schemas.openxmlformats.org/officeDocument/2006/relationships/hyperlink" Target="https://www.3gpp.org/ftp/tsg_ran/WG1_RL1/TSGR1_104b-e/Docs/R1-210347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oleObject" Target="embeddings/oleObject4.bin"/><Relationship Id="rId30" Type="http://schemas.openxmlformats.org/officeDocument/2006/relationships/hyperlink" Target="https://www.3gpp.org/ftp/tsg_ran/WG1_RL1/TSGR1_104b-e/Docs/R1-2102379.zip" TargetMode="External"/><Relationship Id="rId35" Type="http://schemas.openxmlformats.org/officeDocument/2006/relationships/hyperlink" Target="https://www.3gpp.org/ftp/tsg_ran/WG1_RL1/TSGR1_104b-e/Docs/R1-2102599.zip" TargetMode="External"/><Relationship Id="rId43" Type="http://schemas.openxmlformats.org/officeDocument/2006/relationships/hyperlink" Target="https://www.3gpp.org/ftp/tsg_ran/WG1_RL1/TSGR1_104b-e/Docs/R1-2102878.zip" TargetMode="External"/><Relationship Id="rId48" Type="http://schemas.openxmlformats.org/officeDocument/2006/relationships/hyperlink" Target="https://www.3gpp.org/ftp/tsg_ran/WG1_RL1/TSGR1_104b-e/Docs/R1-2103222.zip" TargetMode="External"/><Relationship Id="rId56" Type="http://schemas.openxmlformats.org/officeDocument/2006/relationships/hyperlink" Target="https://www.3gpp.org/ftp/tsg_ran/WG1_RL1/TSGR1_104b-e/Docs/R1-2103560.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409.zip"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oleObject" Target="embeddings/oleObject2.bin"/><Relationship Id="rId33" Type="http://schemas.openxmlformats.org/officeDocument/2006/relationships/hyperlink" Target="https://www.3gpp.org/ftp/tsg_ran/WG1_RL1/TSGR1_104b-e/Docs/R1-2102507.zip" TargetMode="External"/><Relationship Id="rId38" Type="http://schemas.openxmlformats.org/officeDocument/2006/relationships/hyperlink" Target="https://www.3gpp.org/ftp/tsg_ran/WG1_RL1/TSGR1_104b-e/Docs/R1-2102713.zip" TargetMode="External"/><Relationship Id="rId46" Type="http://schemas.openxmlformats.org/officeDocument/2006/relationships/hyperlink" Target="https://www.3gpp.org/ftp/tsg_ran/WG1_RL1/TSGR1_104b-e/Docs/R1-2103089.zip" TargetMode="External"/><Relationship Id="rId59"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66B6BDDB-25EB-430F-8EA7-B2F95C16C7F6}">
  <ds:schemaRefs>
    <ds:schemaRef ds:uri="http://schemas.openxmlformats.org/officeDocument/2006/bibliography"/>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75</Pages>
  <Words>32304</Words>
  <Characters>184139</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Mondal, Bishwarup</cp:lastModifiedBy>
  <cp:revision>26</cp:revision>
  <dcterms:created xsi:type="dcterms:W3CDTF">2021-04-13T11:45:00Z</dcterms:created>
  <dcterms:modified xsi:type="dcterms:W3CDTF">2021-04-14T05:05:00Z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