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3BC31" w14:textId="77777777" w:rsidR="0024725D" w:rsidRDefault="00116BF5">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Header"/>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Header"/>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Heading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spacing w:after="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spacing w:after="0"/>
        <w:rPr>
          <w:rFonts w:ascii="Times New Roman" w:hAnsi="Times New Roman" w:cs="Times New Roman"/>
          <w:sz w:val="18"/>
          <w:szCs w:val="18"/>
          <w:lang w:eastAsia="ja-JP"/>
        </w:rPr>
      </w:pPr>
    </w:p>
    <w:p w14:paraId="58441DF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spacing w:after="0"/>
        <w:rPr>
          <w:rFonts w:ascii="Times New Roman" w:hAnsi="Times New Roman" w:cs="Times New Roman"/>
          <w:sz w:val="18"/>
          <w:szCs w:val="18"/>
          <w:u w:val="single"/>
          <w:lang w:eastAsia="ja-JP"/>
        </w:rPr>
      </w:pPr>
    </w:p>
    <w:p w14:paraId="5C7CB462" w14:textId="77777777" w:rsidR="0024725D" w:rsidRDefault="00116BF5">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spacing w:after="0"/>
        <w:rPr>
          <w:rFonts w:ascii="Times New Roman" w:hAnsi="Times New Roman" w:cs="Times New Roman"/>
          <w:sz w:val="18"/>
          <w:szCs w:val="18"/>
          <w:lang w:eastAsia="ja-JP"/>
        </w:rPr>
      </w:pPr>
    </w:p>
    <w:p w14:paraId="00FD1872"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Heading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lastRenderedPageBreak/>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lastRenderedPageBreak/>
              <w:t>There seems to be good support on option 1.</w:t>
            </w:r>
          </w:p>
          <w:p w14:paraId="4953881A"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lastRenderedPageBreak/>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Oppo, Lenovo, QC, CATT,  LG, Apple, E///, Intel</w:t>
            </w:r>
          </w:p>
        </w:tc>
        <w:tc>
          <w:tcPr>
            <w:tcW w:w="3202" w:type="dxa"/>
          </w:tcPr>
          <w:p w14:paraId="2A6B3CF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ListParagraph"/>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ListParagraph"/>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ListParagraph"/>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ListParagraph"/>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ListParagraph"/>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w:t>
            </w:r>
            <w:proofErr w:type="spellStart"/>
            <w:r>
              <w:rPr>
                <w:rFonts w:eastAsia="Batang" w:cs="Times New Roman"/>
                <w:b/>
                <w:bCs/>
                <w:sz w:val="16"/>
                <w:szCs w:val="16"/>
              </w:rPr>
              <w:t>Oppo</w:t>
            </w:r>
            <w:proofErr w:type="spellEnd"/>
            <w:r>
              <w:rPr>
                <w:rFonts w:eastAsia="Batang" w:cs="Times New Roman"/>
                <w:b/>
                <w:bCs/>
                <w:sz w:val="16"/>
                <w:szCs w:val="16"/>
              </w:rPr>
              <w:t xml:space="preserve">,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lastRenderedPageBreak/>
              <w:t>No new values (</w:t>
            </w:r>
            <w:r>
              <w:rPr>
                <w:rFonts w:eastAsia="Batang" w:cs="Times New Roman"/>
                <w:b/>
                <w:bCs/>
                <w:sz w:val="16"/>
                <w:szCs w:val="16"/>
              </w:rPr>
              <w:t xml:space="preserve">FW, </w:t>
            </w:r>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lastRenderedPageBreak/>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ListParagraph"/>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ListParagraph"/>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Heading2"/>
        <w:spacing w:after="240"/>
        <w:rPr>
          <w:sz w:val="24"/>
          <w:szCs w:val="16"/>
        </w:rPr>
      </w:pPr>
      <w:r>
        <w:rPr>
          <w:sz w:val="24"/>
          <w:szCs w:val="16"/>
        </w:rPr>
        <w:t>2.2</w:t>
      </w:r>
      <w:r>
        <w:rPr>
          <w:sz w:val="24"/>
          <w:szCs w:val="16"/>
        </w:rPr>
        <w:tab/>
        <w:t>Feature lead Proposals</w:t>
      </w:r>
    </w:p>
    <w:p w14:paraId="1E83AE8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ListParagraph"/>
        <w:numPr>
          <w:ilvl w:val="0"/>
          <w:numId w:val="28"/>
        </w:numPr>
        <w:rPr>
          <w:rFonts w:eastAsia="Batang" w:cs="Times New Roman"/>
          <w:sz w:val="18"/>
          <w:szCs w:val="18"/>
        </w:rPr>
      </w:pPr>
      <w:r>
        <w:rPr>
          <w:rFonts w:eastAsia="Batang" w:cs="Times New Roman"/>
          <w:sz w:val="18"/>
          <w:szCs w:val="18"/>
        </w:rPr>
        <w:lastRenderedPageBreak/>
        <w:t xml:space="preserve">FFS1: Decide one from the following options,  </w:t>
      </w:r>
    </w:p>
    <w:p w14:paraId="66DFFFD0"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pPr>
        <w:pStyle w:val="ListParagraph"/>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ListParagraph"/>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ListParagraph"/>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lang w:eastAsia="zh-TW"/>
              </w:rPr>
              <w:lastRenderedPageBreak/>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ListParagraph"/>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pPr>
              <w:pStyle w:val="ListParagraph"/>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ListParagraph"/>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ListParagraph"/>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ListParagraph"/>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ListParagraph"/>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ListParagraph"/>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ListParagraph"/>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ListParagraph"/>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ListParagraph"/>
              <w:numPr>
                <w:ilvl w:val="0"/>
                <w:numId w:val="30"/>
              </w:numPr>
              <w:spacing w:after="0"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ListParagraph"/>
              <w:numPr>
                <w:ilvl w:val="1"/>
                <w:numId w:val="30"/>
              </w:numPr>
              <w:spacing w:after="0"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Heading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ListParagraph"/>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xml:space="preserve">: For FR2, RAN4 observes that the ranges of transient period(s) between two PUCCH/PUSCH </w:t>
            </w:r>
            <w:proofErr w:type="spellStart"/>
            <w:r>
              <w:rPr>
                <w:rFonts w:cs="Times New Roman"/>
                <w:sz w:val="18"/>
                <w:szCs w:val="18"/>
              </w:rPr>
              <w:t>TDMed</w:t>
            </w:r>
            <w:proofErr w:type="spellEnd"/>
            <w:r>
              <w:rPr>
                <w:rFonts w:cs="Times New Roman"/>
                <w:sz w:val="18"/>
                <w:szCs w:val="18"/>
              </w:rPr>
              <w:t xml:space="preserve"> repetitions with different UL beams depends on different scenarios.</w:t>
            </w:r>
          </w:p>
          <w:p w14:paraId="12B0A0F0" w14:textId="77777777" w:rsidR="0024725D" w:rsidRDefault="00116BF5">
            <w:pPr>
              <w:pStyle w:val="ListParagraph"/>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ListParagraph"/>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w:t>
            </w:r>
            <w:proofErr w:type="spellStart"/>
            <w:r>
              <w:rPr>
                <w:rFonts w:cs="Times New Roman"/>
                <w:sz w:val="18"/>
                <w:szCs w:val="18"/>
              </w:rPr>
              <w:t>TDMed</w:t>
            </w:r>
            <w:proofErr w:type="spellEnd"/>
            <w:r>
              <w:rPr>
                <w:rFonts w:cs="Times New Roman"/>
                <w:sz w:val="18"/>
                <w:szCs w:val="18"/>
              </w:rPr>
              <w:t xml:space="preserve">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 xml:space="preserve">switching gap should be determined by RAN1 from </w:t>
            </w:r>
            <w:proofErr w:type="spellStart"/>
            <w:r>
              <w:rPr>
                <w:rFonts w:cs="Times New Roman"/>
                <w:b/>
                <w:bCs/>
                <w:color w:val="FF0000"/>
                <w:sz w:val="18"/>
                <w:szCs w:val="18"/>
              </w:rPr>
              <w:t>Phy</w:t>
            </w:r>
            <w:proofErr w:type="spellEnd"/>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lastRenderedPageBreak/>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w:t>
            </w:r>
            <w:proofErr w:type="spellStart"/>
            <w:r>
              <w:rPr>
                <w:rFonts w:cs="Times New Roman"/>
                <w:sz w:val="18"/>
                <w:szCs w:val="18"/>
              </w:rPr>
              <w:t>Oppo</w:t>
            </w:r>
            <w:proofErr w:type="spellEnd"/>
            <w:r>
              <w:rPr>
                <w:rFonts w:cs="Times New Roman"/>
                <w:sz w:val="18"/>
                <w:szCs w:val="18"/>
              </w:rPr>
              <w:t xml:space="preserve">, </w:t>
            </w:r>
            <w:proofErr w:type="spellStart"/>
            <w:r>
              <w:rPr>
                <w:rFonts w:cs="Times New Roman"/>
                <w:sz w:val="18"/>
                <w:szCs w:val="18"/>
              </w:rPr>
              <w:t>MTek</w:t>
            </w:r>
            <w:proofErr w:type="spellEnd"/>
            <w:r>
              <w:rPr>
                <w:rFonts w:cs="Times New Roman"/>
                <w:sz w:val="18"/>
                <w:szCs w:val="18"/>
              </w:rPr>
              <w:t xml:space="preserve">,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ListParagraph"/>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lastRenderedPageBreak/>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ListParagraph"/>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ListParagraph"/>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ListParagraph"/>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SimSu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ListParagraph"/>
              <w:ind w:left="0"/>
              <w:rPr>
                <w:rFonts w:ascii="Times New Roman" w:eastAsia="SimSun" w:hAnsi="Times New Roman" w:cs="Times New Roman"/>
                <w:sz w:val="18"/>
                <w:szCs w:val="18"/>
              </w:rPr>
            </w:pPr>
            <w:r>
              <w:rPr>
                <w:rFonts w:ascii="Times New Roman" w:eastAsia="SimSun"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ListParagraph"/>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ListParagraph"/>
              <w:ind w:left="0"/>
              <w:rPr>
                <w:rFonts w:ascii="Times New Roman" w:eastAsia="SimSun" w:hAnsi="Times New Roman" w:cs="Times New Roman"/>
                <w:b/>
                <w:bCs/>
                <w:sz w:val="18"/>
                <w:szCs w:val="18"/>
              </w:rPr>
            </w:pPr>
          </w:p>
          <w:p w14:paraId="6129FAF1" w14:textId="7CACBA92" w:rsidR="00116BF5" w:rsidRDefault="00116BF5">
            <w:pPr>
              <w:pStyle w:val="ListParagraph"/>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33394121" w14:textId="511D5117" w:rsidR="00705C1E" w:rsidRDefault="00705C1E" w:rsidP="00705C1E">
            <w:pPr>
              <w:pStyle w:val="ListParagraph"/>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w:t>
            </w:r>
          </w:p>
        </w:tc>
      </w:tr>
    </w:tbl>
    <w:p w14:paraId="27BBE8DB" w14:textId="77777777" w:rsidR="0024725D" w:rsidRDefault="0024725D">
      <w:pPr>
        <w:pStyle w:val="ListParagraph"/>
        <w:ind w:left="1364"/>
        <w:rPr>
          <w:sz w:val="18"/>
          <w:szCs w:val="18"/>
        </w:rPr>
      </w:pPr>
    </w:p>
    <w:p w14:paraId="6EE0F0EC" w14:textId="77777777" w:rsidR="0024725D" w:rsidRDefault="0024725D">
      <w:pPr>
        <w:pStyle w:val="ListParagraph"/>
        <w:ind w:left="1364"/>
        <w:rPr>
          <w:sz w:val="18"/>
          <w:szCs w:val="18"/>
        </w:rPr>
      </w:pPr>
    </w:p>
    <w:p w14:paraId="468785FF" w14:textId="77777777" w:rsidR="0024725D" w:rsidRDefault="00116BF5">
      <w:pPr>
        <w:spacing w:after="0"/>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spacing w:after="0"/>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after="0"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after="0"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after="0"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after="0"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spacing w:after="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shd w:val="clear" w:color="auto" w:fill="auto"/>
          </w:tcPr>
          <w:p w14:paraId="4D407A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0673567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spacing w:after="0"/>
              <w:rPr>
                <w:rFonts w:ascii="Times New Roman" w:hAnsi="Times New Roman" w:cs="Times New Roman"/>
                <w:b/>
                <w:bCs/>
                <w:sz w:val="18"/>
                <w:szCs w:val="18"/>
                <w:highlight w:val="yellow"/>
              </w:rPr>
            </w:pPr>
          </w:p>
          <w:p w14:paraId="15BD385D"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spacing w:after="0"/>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after="0"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ListParagraph"/>
              <w:numPr>
                <w:ilvl w:val="1"/>
                <w:numId w:val="35"/>
              </w:num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62717C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spacing w:after="0"/>
              <w:rPr>
                <w:rFonts w:ascii="Times New Roman" w:hAnsi="Times New Roman" w:cs="Times New Roman"/>
                <w:b/>
                <w:bCs/>
                <w:sz w:val="18"/>
                <w:szCs w:val="18"/>
                <w:highlight w:val="yellow"/>
              </w:rPr>
            </w:pPr>
          </w:p>
          <w:p w14:paraId="57BCB148"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spacing w:after="0"/>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after="0"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28F7867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6BF4F3F" w14:textId="77777777" w:rsidR="00247BBD" w:rsidRDefault="00247BBD" w:rsidP="00247BBD">
            <w:pPr>
              <w:adjustRightInd w:val="0"/>
              <w:snapToGrid w:val="0"/>
              <w:spacing w:before="60" w:after="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4DFC3F0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lastRenderedPageBreak/>
              <w:t>FL update#1</w:t>
            </w:r>
          </w:p>
        </w:tc>
        <w:tc>
          <w:tcPr>
            <w:tcW w:w="7512" w:type="dxa"/>
          </w:tcPr>
          <w:p w14:paraId="7F08DF24"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after="0" w:line="252" w:lineRule="auto"/>
              <w:rPr>
                <w:del w:id="109" w:author="Jayasinghe, Keeth (Nokia - FI/Espoo)" w:date="2021-04-12T23:36:00Z"/>
                <w:rFonts w:ascii="Times New Roman" w:eastAsia="Batang" w:hAnsi="Times New Roman" w:cs="Times New Roman"/>
                <w:sz w:val="18"/>
                <w:szCs w:val="18"/>
              </w:rPr>
            </w:pPr>
            <w:ins w:id="110"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spacing w:after="0"/>
              <w:rPr>
                <w:rFonts w:ascii="Times New Roman" w:hAnsi="Times New Roman" w:cs="Times New Roman"/>
                <w:sz w:val="18"/>
                <w:szCs w:val="18"/>
              </w:rPr>
            </w:pPr>
          </w:p>
          <w:p w14:paraId="3098A414"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after="0" w:line="252" w:lineRule="auto"/>
              <w:rPr>
                <w:del w:id="111" w:author="Jayasinghe, Keeth (Nokia - FI/Espoo)" w:date="2021-04-12T23:36:00Z"/>
                <w:rFonts w:ascii="Times New Roman" w:eastAsia="Batang" w:hAnsi="Times New Roman" w:cs="Times New Roman"/>
                <w:sz w:val="18"/>
                <w:szCs w:val="18"/>
              </w:rPr>
            </w:pPr>
            <w:ins w:id="112"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after="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0F5712CB" w14:textId="3B4D8555" w:rsidR="00CF24E0" w:rsidRDefault="00CF24E0">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74F0579F" w14:textId="572D271B" w:rsidR="00247BBD" w:rsidRDefault="00247BBD" w:rsidP="00247BBD">
            <w:pPr>
              <w:adjustRightInd w:val="0"/>
              <w:snapToGrid w:val="0"/>
              <w:spacing w:before="60" w:after="0"/>
              <w:rPr>
                <w:rFonts w:ascii="Times New Roman" w:eastAsia="SimSun" w:hAnsi="Times New Roman" w:cs="Times New Roman"/>
                <w:b/>
                <w:bCs/>
                <w:color w:val="4A442A" w:themeColor="background2" w:themeShade="40"/>
                <w:sz w:val="18"/>
                <w:szCs w:val="18"/>
              </w:rPr>
            </w:pPr>
            <w:r w:rsidRPr="00F70F05">
              <w:rPr>
                <w:rFonts w:ascii="Times New Roman" w:eastAsia="SimSun" w:hAnsi="Times New Roman" w:cs="Times New Roman"/>
                <w:color w:val="4A442A" w:themeColor="background2" w:themeShade="40"/>
                <w:sz w:val="18"/>
                <w:szCs w:val="18"/>
              </w:rPr>
              <w:t>Support the proposal.</w:t>
            </w:r>
          </w:p>
        </w:tc>
      </w:tr>
    </w:tbl>
    <w:p w14:paraId="450A2DBB" w14:textId="77777777" w:rsidR="0024725D" w:rsidRDefault="00116BF5">
      <w:pPr>
        <w:tabs>
          <w:tab w:val="left" w:pos="783"/>
        </w:tabs>
        <w:rPr>
          <w:rFonts w:cs="Times New Roman"/>
          <w:b/>
          <w:bCs/>
          <w:sz w:val="18"/>
          <w:szCs w:val="18"/>
        </w:rPr>
      </w:pPr>
      <w:r>
        <w:rPr>
          <w:rFonts w:cs="Times New Roman"/>
          <w:b/>
          <w:bCs/>
          <w:sz w:val="18"/>
          <w:szCs w:val="18"/>
        </w:rPr>
        <w:tab/>
      </w: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Heading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ListParagraph"/>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3" w:author="ZTE" w:date="2021-04-13T22:39:00Z">
              <w:r>
                <w:rPr>
                  <w:rFonts w:ascii="Times New Roman" w:hAnsi="Times New Roman" w:cs="Times New Roman"/>
                  <w:b/>
                  <w:bCs/>
                  <w:color w:val="4A442A" w:themeColor="background2" w:themeShade="40"/>
                  <w:sz w:val="18"/>
                  <w:szCs w:val="18"/>
                </w:rPr>
                <w:delText>3</w:delText>
              </w:r>
            </w:del>
            <w:ins w:id="114" w:author="ZTE" w:date="2021-04-13T22:39:00Z">
              <w:r>
                <w:rPr>
                  <w:rFonts w:ascii="Times New Roman" w:eastAsia="SimSun"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lastRenderedPageBreak/>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ListParagraph"/>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5A43FD96" w14:textId="4CE3415D"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bl>
    <w:p w14:paraId="2CF28252" w14:textId="77777777" w:rsidR="0024725D" w:rsidRDefault="0024725D">
      <w:pPr>
        <w:pStyle w:val="NoSpacing"/>
      </w:pPr>
    </w:p>
    <w:p w14:paraId="6E7E6199" w14:textId="77777777" w:rsidR="0024725D" w:rsidRDefault="00116BF5">
      <w:pPr>
        <w:pStyle w:val="Heading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w:t>
            </w:r>
            <w:r>
              <w:rPr>
                <w:rFonts w:ascii="Times New Roman" w:hAnsi="Times New Roman" w:cs="Times New Roman"/>
                <w:b/>
                <w:bCs/>
                <w:color w:val="4A442A" w:themeColor="background2" w:themeShade="40"/>
                <w:sz w:val="18"/>
                <w:szCs w:val="18"/>
              </w:rPr>
              <w:lastRenderedPageBreak/>
              <w:t xml:space="preserve">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4AB83B0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see the strong motivation. </w:t>
            </w:r>
          </w:p>
        </w:tc>
      </w:tr>
      <w:tr w:rsidR="0024725D" w14:paraId="0CE40C78" w14:textId="77777777">
        <w:tc>
          <w:tcPr>
            <w:tcW w:w="2122" w:type="dxa"/>
            <w:vAlign w:val="center"/>
          </w:tcPr>
          <w:p w14:paraId="4AC8893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spacing w:after="0"/>
              <w:contextualSpacing/>
              <w:rPr>
                <w:del w:id="115" w:author="Jayasinghe, Keeth (Nokia - FI/Espoo)" w:date="2021-04-12T23:40:00Z"/>
                <w:rFonts w:ascii="Times New Roman" w:eastAsia="Batang" w:hAnsi="Times New Roman" w:cs="Times New Roman"/>
                <w:sz w:val="18"/>
                <w:szCs w:val="18"/>
              </w:rPr>
            </w:pPr>
            <w:del w:id="116"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live with this extension. </w:t>
            </w:r>
          </w:p>
          <w:p w14:paraId="75B491DF" w14:textId="77777777" w:rsidR="0024725D" w:rsidRDefault="0024725D">
            <w:pPr>
              <w:adjustRightInd w:val="0"/>
              <w:snapToGrid w:val="0"/>
              <w:spacing w:after="0"/>
              <w:rPr>
                <w:rFonts w:ascii="Times New Roman" w:hAnsi="Times New Roman" w:cs="Times New Roman"/>
                <w:sz w:val="18"/>
                <w:szCs w:val="18"/>
              </w:rPr>
            </w:pPr>
          </w:p>
          <w:p w14:paraId="2B4D10B9"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spacing w:after="0"/>
              <w:contextualSpacing/>
              <w:rPr>
                <w:del w:id="117" w:author="Jayasinghe, Keeth (Nokia - FI/Espoo)" w:date="2021-04-12T23:40:00Z"/>
                <w:rFonts w:ascii="Times New Roman" w:eastAsia="Batang" w:hAnsi="Times New Roman" w:cs="Times New Roman"/>
                <w:sz w:val="18"/>
                <w:szCs w:val="18"/>
              </w:rPr>
            </w:pPr>
            <w:del w:id="118"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this proposal.</w:t>
            </w:r>
          </w:p>
          <w:p w14:paraId="453156C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On the one hand, RAN1 didn</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SimSun" w:hAnsi="Times New Roman" w:cs="Times New Roman" w:hint="eastAsia"/>
                <w:b/>
                <w:bCs/>
                <w:sz w:val="18"/>
                <w:szCs w:val="18"/>
              </w:rPr>
              <w:t>FeMIMO</w:t>
            </w:r>
            <w:proofErr w:type="spellEnd"/>
            <w:r>
              <w:rPr>
                <w:rFonts w:ascii="Times New Roman" w:eastAsia="SimSun" w:hAnsi="Times New Roman" w:cs="Times New Roman" w:hint="eastAsia"/>
                <w:b/>
                <w:bCs/>
                <w:sz w:val="18"/>
                <w:szCs w:val="18"/>
              </w:rPr>
              <w:t xml:space="preserve"> should be based on the outcome from </w:t>
            </w:r>
            <w:proofErr w:type="spellStart"/>
            <w:r>
              <w:rPr>
                <w:rFonts w:ascii="Times New Roman" w:eastAsia="SimSun" w:hAnsi="Times New Roman" w:cs="Times New Roman" w:hint="eastAsia"/>
                <w:b/>
                <w:bCs/>
                <w:sz w:val="18"/>
                <w:szCs w:val="18"/>
              </w:rPr>
              <w:t>eIIOT</w:t>
            </w:r>
            <w:proofErr w:type="spellEnd"/>
            <w:r>
              <w:rPr>
                <w:rFonts w:ascii="Times New Roman" w:eastAsia="SimSun" w:hAnsi="Times New Roman" w:cs="Times New Roman" w:hint="eastAsia"/>
                <w:b/>
                <w:bCs/>
                <w:sz w:val="18"/>
                <w:szCs w:val="18"/>
              </w:rPr>
              <w:t>.</w:t>
            </w:r>
          </w:p>
        </w:tc>
      </w:tr>
      <w:tr w:rsidR="00CF24E0" w14:paraId="49CC8D94" w14:textId="77777777" w:rsidTr="00ED6C10">
        <w:tc>
          <w:tcPr>
            <w:tcW w:w="2122" w:type="dxa"/>
            <w:shd w:val="clear" w:color="auto" w:fill="auto"/>
          </w:tcPr>
          <w:p w14:paraId="2241D5CA" w14:textId="01949B89" w:rsidR="00CF24E0" w:rsidRDefault="00CF24E0" w:rsidP="00CF24E0">
            <w:pPr>
              <w:adjustRightInd w:val="0"/>
              <w:snapToGrid w:val="0"/>
              <w:spacing w:after="0"/>
              <w:jc w:val="center"/>
              <w:rPr>
                <w:rFonts w:ascii="Times New Roman" w:hAnsi="Times New Roman" w:cs="Times New Roman"/>
                <w:sz w:val="18"/>
                <w:szCs w:val="18"/>
                <w:highlight w:val="cyan"/>
              </w:rPr>
            </w:pPr>
            <w:r>
              <w:rPr>
                <w:rFonts w:ascii="Times New Roman" w:eastAsia="SimSun"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spacing w:after="0"/>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rPr>
              <w:t>Support.</w:t>
            </w:r>
          </w:p>
        </w:tc>
      </w:tr>
      <w:tr w:rsidR="00B07740" w14:paraId="7F733380" w14:textId="77777777" w:rsidTr="00ED6C10">
        <w:tc>
          <w:tcPr>
            <w:tcW w:w="2122" w:type="dxa"/>
            <w:shd w:val="clear" w:color="auto" w:fill="auto"/>
          </w:tcPr>
          <w:p w14:paraId="218ED357" w14:textId="0FE4C5E0" w:rsidR="00B07740" w:rsidRDefault="00B07740" w:rsidP="00B07740">
            <w:pPr>
              <w:adjustRightInd w:val="0"/>
              <w:snapToGrid w:val="0"/>
              <w:spacing w:after="0"/>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MediaTek</w:t>
            </w:r>
            <w:proofErr w:type="spellEnd"/>
          </w:p>
        </w:tc>
        <w:tc>
          <w:tcPr>
            <w:tcW w:w="7512" w:type="dxa"/>
            <w:shd w:val="clear" w:color="auto" w:fill="auto"/>
          </w:tcPr>
          <w:p w14:paraId="7F4E71DD" w14:textId="5687CE6F" w:rsidR="00B07740" w:rsidRDefault="00B07740" w:rsidP="00B07740">
            <w:pPr>
              <w:adjustRightInd w:val="0"/>
              <w:snapToGrid w:val="0"/>
              <w:spacing w:after="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w:t>
            </w:r>
          </w:p>
        </w:tc>
      </w:tr>
    </w:tbl>
    <w:p w14:paraId="47604B2B" w14:textId="77777777" w:rsidR="0024725D" w:rsidRDefault="0024725D">
      <w:pPr>
        <w:rPr>
          <w:rFonts w:eastAsia="Batang" w:cs="Times New Roman"/>
          <w:b/>
          <w:bCs/>
          <w:sz w:val="18"/>
          <w:szCs w:val="18"/>
          <w:highlight w:val="green"/>
        </w:rPr>
      </w:pPr>
    </w:p>
    <w:p w14:paraId="543099BF"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ListParagraph"/>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ListParagraph"/>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spacing w:after="0"/>
              <w:rPr>
                <w:rFonts w:ascii="Times New Roman" w:hAnsi="Times New Roman" w:cs="Times New Roman"/>
                <w:b/>
                <w:bCs/>
                <w:sz w:val="18"/>
                <w:szCs w:val="18"/>
                <w:highlight w:val="yellow"/>
              </w:rPr>
            </w:pPr>
          </w:p>
          <w:p w14:paraId="6C6F5E12"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37A559C"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ListParagraph"/>
              <w:numPr>
                <w:ilvl w:val="0"/>
                <w:numId w:val="39"/>
              </w:numPr>
              <w:shd w:val="clear" w:color="auto" w:fill="FFFFFF"/>
              <w:spacing w:after="0"/>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Ericsson</w:t>
            </w:r>
          </w:p>
        </w:tc>
        <w:tc>
          <w:tcPr>
            <w:tcW w:w="7512" w:type="dxa"/>
          </w:tcPr>
          <w:p w14:paraId="6AC5E232"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Not Support: Lenovo, SS, DCM, </w:t>
            </w:r>
            <w:proofErr w:type="spellStart"/>
            <w:r>
              <w:rPr>
                <w:rFonts w:ascii="Times New Roman" w:hAnsi="Times New Roman" w:cs="Times New Roman"/>
                <w:b/>
                <w:bCs/>
                <w:sz w:val="18"/>
                <w:szCs w:val="18"/>
              </w:rPr>
              <w:t>Oppo</w:t>
            </w:r>
            <w:proofErr w:type="spellEnd"/>
            <w:r>
              <w:rPr>
                <w:rFonts w:ascii="Times New Roman" w:hAnsi="Times New Roman" w:cs="Times New Roman"/>
                <w:b/>
                <w:bCs/>
                <w:sz w:val="18"/>
                <w:szCs w:val="18"/>
              </w:rPr>
              <w:t xml:space="preserve">, Apple, </w:t>
            </w:r>
            <w:proofErr w:type="spellStart"/>
            <w:r>
              <w:rPr>
                <w:rFonts w:ascii="Times New Roman" w:hAnsi="Times New Roman" w:cs="Times New Roman"/>
                <w:b/>
                <w:bCs/>
                <w:sz w:val="18"/>
                <w:szCs w:val="18"/>
              </w:rPr>
              <w:t>Spreadtrum</w:t>
            </w:r>
            <w:proofErr w:type="spellEnd"/>
            <w:r>
              <w:rPr>
                <w:rFonts w:ascii="Times New Roman" w:hAnsi="Times New Roman" w:cs="Times New Roman"/>
                <w:b/>
                <w:bCs/>
                <w:sz w:val="18"/>
                <w:szCs w:val="18"/>
              </w:rPr>
              <w:t xml:space="preserve">, NEC, </w:t>
            </w:r>
            <w:proofErr w:type="spellStart"/>
            <w:r>
              <w:rPr>
                <w:rFonts w:ascii="Times New Roman" w:hAnsi="Times New Roman" w:cs="Times New Roman"/>
                <w:b/>
                <w:bCs/>
                <w:sz w:val="18"/>
                <w:szCs w:val="18"/>
              </w:rPr>
              <w:t>Covinda</w:t>
            </w:r>
            <w:proofErr w:type="spellEnd"/>
            <w:r>
              <w:rPr>
                <w:rFonts w:ascii="Times New Roman" w:hAnsi="Times New Roman" w:cs="Times New Roman"/>
                <w:b/>
                <w:bCs/>
                <w:sz w:val="18"/>
                <w:szCs w:val="18"/>
              </w:rPr>
              <w:t>, Nokia, CATT, E///, IDC, CMCC, Intel</w:t>
            </w:r>
          </w:p>
          <w:p w14:paraId="4D15C50C"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spacing w:after="0"/>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ListParagraph"/>
              <w:numPr>
                <w:ilvl w:val="0"/>
                <w:numId w:val="41"/>
              </w:numPr>
              <w:spacing w:after="0"/>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ListParagraph"/>
              <w:numPr>
                <w:ilvl w:val="0"/>
                <w:numId w:val="41"/>
              </w:numPr>
              <w:spacing w:after="0"/>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ListParagraph"/>
              <w:numPr>
                <w:ilvl w:val="1"/>
                <w:numId w:val="42"/>
              </w:numPr>
              <w:spacing w:after="0"/>
              <w:rPr>
                <w:rFonts w:ascii="Times New Roman" w:hAnsi="Times New Roman" w:cs="Times New Roman"/>
                <w:sz w:val="18"/>
                <w:szCs w:val="18"/>
              </w:rPr>
            </w:pPr>
            <w:r>
              <w:rPr>
                <w:rFonts w:ascii="Times New Roman" w:hAnsi="Times New Roman" w:cs="Times New Roman"/>
                <w:sz w:val="18"/>
                <w:szCs w:val="18"/>
              </w:rPr>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slot-based PUCCH repetition can be directly applied to sub-slot PUCCH or if changes are needed</w:t>
            </w:r>
          </w:p>
          <w:p w14:paraId="70593578"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ListParagraph"/>
              <w:numPr>
                <w:ilvl w:val="0"/>
                <w:numId w:val="43"/>
              </w:numPr>
              <w:overflowPunct w:val="0"/>
              <w:adjustRightInd w:val="0"/>
              <w:spacing w:after="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w:t>
            </w:r>
            <w:r>
              <w:rPr>
                <w:rFonts w:ascii="Times New Roman" w:hAnsi="Times New Roman" w:cs="Times New Roman"/>
                <w:b/>
                <w:bCs/>
                <w:color w:val="4A442A" w:themeColor="background2" w:themeShade="40"/>
                <w:sz w:val="18"/>
                <w:szCs w:val="18"/>
              </w:rPr>
              <w:lastRenderedPageBreak/>
              <w:t>(e.g. 4 and 8). Therefore, as baseline of scheme 3, we can confirm the previous working assumption as FL’s proposal without [consecutive] and X = 2, 4, 8 as follow:</w:t>
            </w:r>
          </w:p>
          <w:p w14:paraId="5E9E140A" w14:textId="77777777" w:rsidR="0024725D" w:rsidRDefault="00116BF5">
            <w:pPr>
              <w:spacing w:after="0"/>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pPr>
              <w:spacing w:after="0"/>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F6097D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to wait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Heading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ListParagraph"/>
              <w:numPr>
                <w:ilvl w:val="0"/>
                <w:numId w:val="44"/>
              </w:numPr>
              <w:spacing w:after="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ListParagraph"/>
              <w:numPr>
                <w:ilvl w:val="0"/>
                <w:numId w:val="44"/>
              </w:numPr>
              <w:spacing w:after="0"/>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01F3302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16920D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spacing w:after="0"/>
              <w:rPr>
                <w:ins w:id="119"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0"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ListParagraph"/>
              <w:numPr>
                <w:ilvl w:val="0"/>
                <w:numId w:val="34"/>
              </w:numPr>
              <w:spacing w:after="0"/>
              <w:rPr>
                <w:rFonts w:ascii="Times New Roman" w:eastAsia="Batang" w:hAnsi="Times New Roman" w:cs="Times New Roman"/>
                <w:sz w:val="18"/>
                <w:szCs w:val="18"/>
              </w:rPr>
            </w:pPr>
            <w:ins w:id="121"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ListParagraph"/>
              <w:numPr>
                <w:ilvl w:val="0"/>
                <w:numId w:val="34"/>
              </w:numPr>
              <w:adjustRightInd w:val="0"/>
              <w:snapToGrid w:val="0"/>
              <w:spacing w:after="0"/>
              <w:rPr>
                <w:rFonts w:ascii="Times New Roman" w:hAnsi="Times New Roman" w:cs="Times New Roman"/>
                <w:b/>
                <w:bCs/>
                <w:color w:val="4A442A" w:themeColor="background2" w:themeShade="40"/>
                <w:sz w:val="18"/>
                <w:szCs w:val="18"/>
              </w:rPr>
            </w:pPr>
            <w:ins w:id="122"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spacing w:after="0"/>
              <w:rPr>
                <w:ins w:id="123"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4"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ListParagraph"/>
              <w:numPr>
                <w:ilvl w:val="0"/>
                <w:numId w:val="34"/>
              </w:numPr>
              <w:spacing w:after="0"/>
              <w:rPr>
                <w:rFonts w:ascii="Times New Roman" w:eastAsia="Batang" w:hAnsi="Times New Roman" w:cs="Times New Roman"/>
                <w:sz w:val="18"/>
                <w:szCs w:val="18"/>
              </w:rPr>
            </w:pPr>
            <w:ins w:id="12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ListParagraph"/>
              <w:numPr>
                <w:ilvl w:val="0"/>
                <w:numId w:val="34"/>
              </w:numPr>
              <w:tabs>
                <w:tab w:val="left" w:pos="1335"/>
              </w:tabs>
              <w:adjustRightInd w:val="0"/>
              <w:snapToGrid w:val="0"/>
              <w:spacing w:after="0"/>
              <w:rPr>
                <w:rFonts w:ascii="Times New Roman" w:hAnsi="Times New Roman" w:cs="Times New Roman"/>
                <w:b/>
                <w:bCs/>
                <w:color w:val="4A442A" w:themeColor="background2" w:themeShade="40"/>
                <w:sz w:val="18"/>
                <w:szCs w:val="18"/>
              </w:rPr>
            </w:pPr>
            <w:ins w:id="126"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235114B7" w14:textId="2D2B1023" w:rsidR="00CF24E0" w:rsidRDefault="00CF24E0">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3579F242" w14:textId="1584B1E5"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MediaTek</w:t>
            </w:r>
            <w:proofErr w:type="spellEnd"/>
          </w:p>
        </w:tc>
        <w:tc>
          <w:tcPr>
            <w:tcW w:w="7512" w:type="dxa"/>
          </w:tcPr>
          <w:p w14:paraId="4FA270D4" w14:textId="1DA2D0E9" w:rsidR="00117450" w:rsidRDefault="00117450" w:rsidP="00117450">
            <w:pPr>
              <w:snapToGrid w:val="0"/>
              <w:rPr>
                <w:rFonts w:ascii="Times New Roman" w:eastAsia="SimSun" w:hAnsi="Times New Roman" w:cs="Times New Roman"/>
                <w:sz w:val="18"/>
                <w:szCs w:val="18"/>
              </w:rPr>
            </w:pPr>
            <w:r>
              <w:rPr>
                <w:rFonts w:ascii="Times New Roman" w:eastAsia="SimSun" w:hAnsi="Times New Roman" w:cs="Times New Roman"/>
                <w:b/>
                <w:bCs/>
                <w:sz w:val="18"/>
                <w:szCs w:val="18"/>
              </w:rPr>
              <w:t>Support the latest Proposal 2.7 and prefer Option 2.</w:t>
            </w:r>
          </w:p>
        </w:tc>
      </w:tr>
    </w:tbl>
    <w:p w14:paraId="6055E855" w14:textId="77777777" w:rsidR="0024725D" w:rsidRDefault="0024725D">
      <w:pPr>
        <w:rPr>
          <w:rFonts w:cs="Times New Roman"/>
          <w:b/>
          <w:bCs/>
          <w:sz w:val="18"/>
          <w:szCs w:val="18"/>
        </w:rPr>
      </w:pPr>
    </w:p>
    <w:p w14:paraId="5ABEF9F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5EECDF9E" w14:textId="77777777" w:rsidR="0024725D" w:rsidRDefault="00116BF5">
            <w:pPr>
              <w:tabs>
                <w:tab w:val="left" w:pos="1335"/>
              </w:tabs>
              <w:adjustRightInd w:val="0"/>
              <w:snapToGrid w:val="0"/>
              <w:spacing w:after="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spacing w:after="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spacing w:after="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Heading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ListParagraph"/>
        <w:numPr>
          <w:ilvl w:val="0"/>
          <w:numId w:val="45"/>
        </w:numPr>
        <w:rPr>
          <w:rFonts w:cs="Times New Roman"/>
          <w:sz w:val="18"/>
          <w:szCs w:val="18"/>
        </w:rPr>
      </w:pPr>
      <w:r>
        <w:rPr>
          <w:rFonts w:cs="Times New Roman"/>
          <w:sz w:val="18"/>
          <w:szCs w:val="18"/>
        </w:rPr>
        <w:lastRenderedPageBreak/>
        <w:t>If sequential mapping pattern is configured, frequency hopping is performed on slot level (as in Rel-15).</w:t>
      </w:r>
    </w:p>
    <w:p w14:paraId="39912A4F" w14:textId="77777777" w:rsidR="0024725D" w:rsidRDefault="00116BF5">
      <w:pPr>
        <w:pStyle w:val="ListParagraph"/>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ListParagraph"/>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8226" w:type="dxa"/>
          </w:tcPr>
          <w:p w14:paraId="11C8FC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only support the first bullet-point, and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spacing w:after="0"/>
              <w:rPr>
                <w:rFonts w:ascii="Times New Roman" w:hAnsi="Times New Roman" w:cs="Times New Roman"/>
                <w:sz w:val="18"/>
                <w:szCs w:val="18"/>
              </w:rPr>
            </w:pPr>
          </w:p>
          <w:p w14:paraId="6691755A"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27"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ListParagraph"/>
              <w:numPr>
                <w:ilvl w:val="0"/>
                <w:numId w:val="45"/>
              </w:numPr>
              <w:spacing w:after="0"/>
              <w:rPr>
                <w:ins w:id="128" w:author="Jayasinghe, Keeth (Nokia - FI/Espoo)" w:date="2021-04-13T00:09:00Z"/>
                <w:rFonts w:ascii="Times New Roman" w:hAnsi="Times New Roman" w:cs="Times New Roman"/>
                <w:sz w:val="18"/>
                <w:szCs w:val="18"/>
              </w:rPr>
            </w:pPr>
            <w:ins w:id="129"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ListParagraph"/>
              <w:numPr>
                <w:ilvl w:val="1"/>
                <w:numId w:val="45"/>
              </w:numPr>
              <w:spacing w:after="0"/>
              <w:rPr>
                <w:del w:id="130" w:author="Jayasinghe, Keeth (Nokia - FI/Espoo)" w:date="2021-04-13T00:10:00Z"/>
                <w:rFonts w:ascii="Times New Roman" w:hAnsi="Times New Roman" w:cs="Times New Roman"/>
                <w:sz w:val="18"/>
                <w:szCs w:val="18"/>
              </w:rPr>
            </w:pPr>
            <w:del w:id="131"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ListParagraph"/>
              <w:numPr>
                <w:ilvl w:val="0"/>
                <w:numId w:val="45"/>
              </w:numPr>
              <w:spacing w:after="0"/>
              <w:rPr>
                <w:ins w:id="132" w:author="Jayasinghe, Keeth (Nokia - FI/Espoo)" w:date="2021-04-13T00:10:00Z"/>
                <w:rFonts w:ascii="Times New Roman" w:hAnsi="Times New Roman" w:cs="Times New Roman"/>
                <w:sz w:val="18"/>
                <w:szCs w:val="18"/>
              </w:rPr>
            </w:pPr>
            <w:ins w:id="133"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ListParagraph"/>
              <w:numPr>
                <w:ilvl w:val="1"/>
                <w:numId w:val="45"/>
              </w:numPr>
              <w:spacing w:after="0"/>
              <w:rPr>
                <w:del w:id="134" w:author="Jayasinghe, Keeth (Nokia - FI/Espoo)" w:date="2021-04-13T00:12:00Z"/>
                <w:rFonts w:ascii="Times New Roman" w:hAnsi="Times New Roman" w:cs="Times New Roman"/>
                <w:sz w:val="18"/>
                <w:szCs w:val="18"/>
              </w:rPr>
            </w:pPr>
            <w:ins w:id="135" w:author="Jayasinghe, Keeth (Nokia - FI/Espoo)" w:date="2021-04-13T00:11:00Z">
              <w:r>
                <w:rPr>
                  <w:rFonts w:ascii="Times New Roman" w:hAnsi="Times New Roman" w:cs="Times New Roman"/>
                  <w:sz w:val="18"/>
                  <w:szCs w:val="18"/>
                </w:rPr>
                <w:t>gNB always configure</w:t>
              </w:r>
            </w:ins>
            <w:ins w:id="136" w:author="Jayasinghe, Keeth (Nokia - FI/Espoo)" w:date="2021-04-13T00:39:00Z">
              <w:r>
                <w:rPr>
                  <w:rFonts w:ascii="Times New Roman" w:hAnsi="Times New Roman" w:cs="Times New Roman"/>
                  <w:sz w:val="18"/>
                  <w:szCs w:val="18"/>
                </w:rPr>
                <w:t>s</w:t>
              </w:r>
            </w:ins>
            <w:ins w:id="137" w:author="Jayasinghe, Keeth (Nokia - FI/Espoo)" w:date="2021-04-13T00:11:00Z">
              <w:r>
                <w:rPr>
                  <w:rFonts w:ascii="Times New Roman" w:hAnsi="Times New Roman" w:cs="Times New Roman"/>
                  <w:sz w:val="18"/>
                  <w:szCs w:val="18"/>
                </w:rPr>
                <w:t xml:space="preserve"> </w:t>
              </w:r>
            </w:ins>
            <w:ins w:id="138" w:author="Jayasinghe, Keeth (Nokia - FI/Espoo)" w:date="2021-04-13T00:10:00Z">
              <w:r>
                <w:rPr>
                  <w:rFonts w:ascii="Times New Roman" w:hAnsi="Times New Roman" w:cs="Times New Roman"/>
                  <w:sz w:val="18"/>
                  <w:szCs w:val="18"/>
                </w:rPr>
                <w:t xml:space="preserve">sequential mapping pattern </w:t>
              </w:r>
            </w:ins>
            <w:ins w:id="139" w:author="Jayasinghe, Keeth (Nokia - FI/Espoo)" w:date="2021-04-13T00:15:00Z">
              <w:r>
                <w:rPr>
                  <w:rFonts w:ascii="Times New Roman" w:hAnsi="Times New Roman" w:cs="Times New Roman"/>
                  <w:sz w:val="18"/>
                  <w:szCs w:val="18"/>
                </w:rPr>
                <w:t>and</w:t>
              </w:r>
            </w:ins>
            <w:ins w:id="140"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8226" w:type="dxa"/>
          </w:tcPr>
          <w:p w14:paraId="5142F20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1"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ListParagraph"/>
              <w:numPr>
                <w:ilvl w:val="0"/>
                <w:numId w:val="45"/>
              </w:numPr>
              <w:spacing w:after="0"/>
              <w:rPr>
                <w:ins w:id="142" w:author="Jayasinghe, Keeth (Nokia - FI/Espoo)" w:date="2021-04-13T00:09:00Z"/>
                <w:rFonts w:ascii="Times New Roman" w:hAnsi="Times New Roman" w:cs="Times New Roman"/>
                <w:sz w:val="18"/>
                <w:szCs w:val="18"/>
              </w:rPr>
            </w:pPr>
            <w:ins w:id="143"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ListParagraph"/>
              <w:numPr>
                <w:ilvl w:val="1"/>
                <w:numId w:val="45"/>
              </w:numPr>
              <w:spacing w:after="0"/>
              <w:rPr>
                <w:del w:id="144" w:author="Jayasinghe, Keeth (Nokia - FI/Espoo)" w:date="2021-04-13T00:10:00Z"/>
                <w:rFonts w:ascii="Times New Roman" w:hAnsi="Times New Roman" w:cs="Times New Roman"/>
                <w:sz w:val="18"/>
                <w:szCs w:val="18"/>
              </w:rPr>
            </w:pPr>
            <w:del w:id="14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ListParagraph"/>
              <w:numPr>
                <w:ilvl w:val="0"/>
                <w:numId w:val="45"/>
              </w:numPr>
              <w:spacing w:after="0"/>
              <w:rPr>
                <w:ins w:id="146" w:author="Jayasinghe, Keeth (Nokia - FI/Espoo)" w:date="2021-04-13T00:10:00Z"/>
                <w:rFonts w:ascii="Times New Roman" w:hAnsi="Times New Roman" w:cs="Times New Roman"/>
                <w:sz w:val="18"/>
                <w:szCs w:val="18"/>
              </w:rPr>
            </w:pPr>
            <w:ins w:id="147"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ListParagraph"/>
              <w:numPr>
                <w:ilvl w:val="1"/>
                <w:numId w:val="45"/>
              </w:numPr>
              <w:spacing w:after="0"/>
              <w:rPr>
                <w:del w:id="148" w:author="Jayasinghe, Keeth (Nokia - FI/Espoo)" w:date="2021-04-13T00:12:00Z"/>
                <w:rFonts w:ascii="Times New Roman" w:hAnsi="Times New Roman" w:cs="Times New Roman"/>
                <w:sz w:val="18"/>
                <w:szCs w:val="18"/>
              </w:rPr>
            </w:pPr>
            <w:ins w:id="149" w:author="Jayasinghe, Keeth (Nokia - FI/Espoo)" w:date="2021-04-13T00:11:00Z">
              <w:r>
                <w:rPr>
                  <w:rFonts w:ascii="Times New Roman" w:hAnsi="Times New Roman" w:cs="Times New Roman"/>
                  <w:sz w:val="18"/>
                  <w:szCs w:val="18"/>
                </w:rPr>
                <w:t>gNB always configure</w:t>
              </w:r>
            </w:ins>
            <w:ins w:id="150" w:author="Jayasinghe, Keeth (Nokia - FI/Espoo)" w:date="2021-04-13T00:39:00Z">
              <w:r>
                <w:rPr>
                  <w:rFonts w:ascii="Times New Roman" w:hAnsi="Times New Roman" w:cs="Times New Roman"/>
                  <w:sz w:val="18"/>
                  <w:szCs w:val="18"/>
                </w:rPr>
                <w:t>s</w:t>
              </w:r>
            </w:ins>
            <w:ins w:id="151" w:author="Jayasinghe, Keeth (Nokia - FI/Espoo)" w:date="2021-04-13T00:11:00Z">
              <w:r>
                <w:rPr>
                  <w:rFonts w:ascii="Times New Roman" w:hAnsi="Times New Roman" w:cs="Times New Roman"/>
                  <w:sz w:val="18"/>
                  <w:szCs w:val="18"/>
                </w:rPr>
                <w:t xml:space="preserve"> </w:t>
              </w:r>
            </w:ins>
            <w:ins w:id="152" w:author="Jayasinghe, Keeth (Nokia - FI/Espoo)" w:date="2021-04-13T00:10:00Z">
              <w:r>
                <w:rPr>
                  <w:rFonts w:ascii="Times New Roman" w:hAnsi="Times New Roman" w:cs="Times New Roman"/>
                  <w:sz w:val="18"/>
                  <w:szCs w:val="18"/>
                </w:rPr>
                <w:t xml:space="preserve">sequential mapping pattern </w:t>
              </w:r>
            </w:ins>
            <w:ins w:id="153" w:author="Jayasinghe, Keeth (Nokia - FI/Espoo)" w:date="2021-04-13T00:15:00Z">
              <w:r>
                <w:rPr>
                  <w:rFonts w:ascii="Times New Roman" w:hAnsi="Times New Roman" w:cs="Times New Roman"/>
                  <w:sz w:val="18"/>
                  <w:szCs w:val="18"/>
                </w:rPr>
                <w:t>and</w:t>
              </w:r>
            </w:ins>
            <w:ins w:id="154"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spacing w:after="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8226" w:type="dxa"/>
          </w:tcPr>
          <w:p w14:paraId="5B729F74"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Based on the glance over companies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5"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ListParagraph"/>
              <w:numPr>
                <w:ilvl w:val="0"/>
                <w:numId w:val="45"/>
              </w:numPr>
              <w:spacing w:after="0"/>
              <w:rPr>
                <w:ins w:id="156" w:author="Jayasinghe, Keeth (Nokia - FI/Espoo)" w:date="2021-04-13T00:09:00Z"/>
                <w:rFonts w:ascii="Times New Roman" w:hAnsi="Times New Roman" w:cs="Times New Roman"/>
                <w:sz w:val="18"/>
                <w:szCs w:val="18"/>
              </w:rPr>
            </w:pPr>
            <w:ins w:id="157"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ListParagraph"/>
              <w:numPr>
                <w:ilvl w:val="1"/>
                <w:numId w:val="45"/>
              </w:numPr>
              <w:spacing w:after="0"/>
              <w:rPr>
                <w:del w:id="158" w:author="ZTE" w:date="2021-04-13T22:57:00Z"/>
                <w:rFonts w:ascii="Times New Roman" w:hAnsi="Times New Roman" w:cs="Times New Roman"/>
                <w:sz w:val="18"/>
                <w:szCs w:val="18"/>
              </w:rPr>
            </w:pPr>
            <w:del w:id="159"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ListParagraph"/>
              <w:numPr>
                <w:ilvl w:val="1"/>
                <w:numId w:val="45"/>
              </w:numPr>
              <w:spacing w:after="0"/>
              <w:rPr>
                <w:ins w:id="160" w:author="ZTE" w:date="2021-04-13T22:55:00Z"/>
                <w:rFonts w:ascii="Times New Roman" w:hAnsi="Times New Roman" w:cs="Times New Roman"/>
                <w:sz w:val="18"/>
                <w:szCs w:val="18"/>
              </w:rPr>
            </w:pPr>
            <w:ins w:id="161" w:author="ZTE" w:date="2021-04-13T22:56:00Z">
              <w:r>
                <w:rPr>
                  <w:rFonts w:ascii="Times New Roman" w:eastAsia="SimSun" w:hAnsi="Times New Roman" w:cs="Times New Roman" w:hint="eastAsia"/>
                  <w:sz w:val="18"/>
                  <w:szCs w:val="18"/>
                </w:rPr>
                <w:t>FFS: the case of cyclical mapping</w:t>
              </w:r>
            </w:ins>
            <w:ins w:id="162" w:author="ZTE" w:date="2021-04-13T23:39:00Z">
              <w:r>
                <w:rPr>
                  <w:rFonts w:ascii="Times New Roman" w:eastAsia="SimSun" w:hAnsi="Times New Roman" w:cs="Times New Roman" w:hint="eastAsia"/>
                  <w:sz w:val="18"/>
                  <w:szCs w:val="18"/>
                </w:rPr>
                <w:t xml:space="preserve"> pattern</w:t>
              </w:r>
            </w:ins>
            <w:ins w:id="163" w:author="ZTE" w:date="2021-04-13T22:56:00Z">
              <w:r>
                <w:rPr>
                  <w:rFonts w:ascii="Times New Roman" w:eastAsia="SimSun" w:hAnsi="Times New Roman" w:cs="Times New Roman" w:hint="eastAsia"/>
                  <w:sz w:val="18"/>
                  <w:szCs w:val="18"/>
                </w:rPr>
                <w:t>.</w:t>
              </w:r>
            </w:ins>
          </w:p>
          <w:p w14:paraId="1B3903F8" w14:textId="77777777" w:rsidR="0024725D" w:rsidRDefault="00116BF5">
            <w:pPr>
              <w:pStyle w:val="ListParagraph"/>
              <w:numPr>
                <w:ilvl w:val="1"/>
                <w:numId w:val="45"/>
              </w:numPr>
              <w:spacing w:after="0"/>
              <w:rPr>
                <w:del w:id="164" w:author="Jayasinghe, Keeth (Nokia - FI/Espoo)" w:date="2021-04-13T00:10:00Z"/>
                <w:rFonts w:ascii="Times New Roman" w:hAnsi="Times New Roman" w:cs="Times New Roman"/>
                <w:sz w:val="18"/>
                <w:szCs w:val="18"/>
              </w:rPr>
            </w:pPr>
            <w:del w:id="16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ListParagraph"/>
              <w:numPr>
                <w:ilvl w:val="0"/>
                <w:numId w:val="45"/>
              </w:numPr>
              <w:spacing w:after="0"/>
              <w:rPr>
                <w:ins w:id="166" w:author="Jayasinghe, Keeth (Nokia - FI/Espoo)" w:date="2021-04-13T00:10:00Z"/>
                <w:rFonts w:ascii="Times New Roman" w:hAnsi="Times New Roman" w:cs="Times New Roman"/>
                <w:sz w:val="18"/>
                <w:szCs w:val="18"/>
              </w:rPr>
            </w:pPr>
            <w:ins w:id="167"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ListParagraph"/>
              <w:numPr>
                <w:ilvl w:val="1"/>
                <w:numId w:val="45"/>
              </w:numPr>
              <w:spacing w:after="0"/>
              <w:rPr>
                <w:del w:id="168" w:author="Jayasinghe, Keeth (Nokia - FI/Espoo)" w:date="2021-04-13T00:12:00Z"/>
                <w:rFonts w:ascii="Times New Roman" w:hAnsi="Times New Roman" w:cs="Times New Roman"/>
                <w:sz w:val="18"/>
                <w:szCs w:val="18"/>
              </w:rPr>
            </w:pPr>
            <w:ins w:id="169" w:author="Jayasinghe, Keeth (Nokia - FI/Espoo)" w:date="2021-04-13T00:11:00Z">
              <w:r>
                <w:rPr>
                  <w:rFonts w:ascii="Times New Roman" w:hAnsi="Times New Roman" w:cs="Times New Roman"/>
                  <w:sz w:val="18"/>
                  <w:szCs w:val="18"/>
                </w:rPr>
                <w:t>gNB always configure</w:t>
              </w:r>
            </w:ins>
            <w:ins w:id="170" w:author="Jayasinghe, Keeth (Nokia - FI/Espoo)" w:date="2021-04-13T00:39:00Z">
              <w:r>
                <w:rPr>
                  <w:rFonts w:ascii="Times New Roman" w:hAnsi="Times New Roman" w:cs="Times New Roman"/>
                  <w:sz w:val="18"/>
                  <w:szCs w:val="18"/>
                </w:rPr>
                <w:t>s</w:t>
              </w:r>
            </w:ins>
            <w:ins w:id="171" w:author="Jayasinghe, Keeth (Nokia - FI/Espoo)" w:date="2021-04-13T00:11:00Z">
              <w:r>
                <w:rPr>
                  <w:rFonts w:ascii="Times New Roman" w:hAnsi="Times New Roman" w:cs="Times New Roman"/>
                  <w:sz w:val="18"/>
                  <w:szCs w:val="18"/>
                </w:rPr>
                <w:t xml:space="preserve"> </w:t>
              </w:r>
            </w:ins>
            <w:ins w:id="172" w:author="Jayasinghe, Keeth (Nokia - FI/Espoo)" w:date="2021-04-13T00:10:00Z">
              <w:r>
                <w:rPr>
                  <w:rFonts w:ascii="Times New Roman" w:hAnsi="Times New Roman" w:cs="Times New Roman"/>
                  <w:sz w:val="18"/>
                  <w:szCs w:val="18"/>
                </w:rPr>
                <w:t xml:space="preserve">sequential mapping pattern </w:t>
              </w:r>
            </w:ins>
            <w:ins w:id="173" w:author="Jayasinghe, Keeth (Nokia - FI/Espoo)" w:date="2021-04-13T00:15:00Z">
              <w:r>
                <w:rPr>
                  <w:rFonts w:ascii="Times New Roman" w:hAnsi="Times New Roman" w:cs="Times New Roman"/>
                  <w:sz w:val="18"/>
                  <w:szCs w:val="18"/>
                </w:rPr>
                <w:t>and</w:t>
              </w:r>
            </w:ins>
            <w:ins w:id="174"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spacing w:after="0"/>
              <w:rPr>
                <w:rFonts w:ascii="Times New Roman" w:eastAsia="SimSun"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8226" w:type="dxa"/>
          </w:tcPr>
          <w:p w14:paraId="3663EFD3" w14:textId="77777777" w:rsidR="00CF24E0" w:rsidRDefault="00CF24E0">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SimSun" w:hAnsi="Times New Roman" w:cs="Times New Roman"/>
                <w:b/>
                <w:bCs/>
                <w:color w:val="4A442A" w:themeColor="background2" w:themeShade="40"/>
                <w:sz w:val="18"/>
                <w:szCs w:val="18"/>
              </w:rPr>
              <w:t>wrt</w:t>
            </w:r>
            <w:proofErr w:type="spellEnd"/>
            <w:r>
              <w:rPr>
                <w:rFonts w:ascii="Times New Roman" w:eastAsia="SimSun" w:hAnsi="Times New Roman" w:cs="Times New Roman"/>
                <w:b/>
                <w:bCs/>
                <w:color w:val="4A442A" w:themeColor="background2" w:themeShade="40"/>
                <w:sz w:val="18"/>
                <w:szCs w:val="18"/>
              </w:rPr>
              <w:t xml:space="preserve">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spacing w:after="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8226" w:type="dxa"/>
          </w:tcPr>
          <w:p w14:paraId="543E4FA5" w14:textId="3733B55F" w:rsidR="00247BBD" w:rsidRDefault="00247BBD" w:rsidP="00247BBD">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spacing w:after="0"/>
              <w:jc w:val="center"/>
              <w:rPr>
                <w:rFonts w:ascii="Times New Roman" w:eastAsia="SimSun" w:hAnsi="Times New Roman" w:cs="Times New Roman"/>
                <w:b/>
                <w:bCs/>
                <w:sz w:val="18"/>
                <w:szCs w:val="18"/>
              </w:rPr>
            </w:pPr>
            <w:proofErr w:type="spellStart"/>
            <w:r>
              <w:rPr>
                <w:rFonts w:ascii="Times New Roman" w:eastAsia="SimSun" w:hAnsi="Times New Roman" w:cs="Times New Roman"/>
                <w:b/>
                <w:bCs/>
                <w:sz w:val="18"/>
                <w:szCs w:val="18"/>
              </w:rPr>
              <w:t>MediaTek</w:t>
            </w:r>
            <w:proofErr w:type="spellEnd"/>
          </w:p>
        </w:tc>
        <w:tc>
          <w:tcPr>
            <w:tcW w:w="8226" w:type="dxa"/>
          </w:tcPr>
          <w:p w14:paraId="5D8D1AC1" w14:textId="77777777" w:rsidR="005F7DF8" w:rsidRDefault="005F7DF8" w:rsidP="005F7DF8">
            <w:pPr>
              <w:adjustRightInd w:val="0"/>
              <w:snapToGrid w:val="0"/>
              <w:spacing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ListParagraph"/>
              <w:numPr>
                <w:ilvl w:val="0"/>
                <w:numId w:val="94"/>
              </w:numPr>
              <w:adjustRightInd w:val="0"/>
              <w:snapToGrid w:val="0"/>
              <w:spacing w:after="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ListParagraph"/>
              <w:numPr>
                <w:ilvl w:val="0"/>
                <w:numId w:val="94"/>
              </w:numPr>
              <w:adjustRightInd w:val="0"/>
              <w:snapToGrid w:val="0"/>
              <w:spacing w:after="0"/>
              <w:ind w:left="351"/>
              <w:rPr>
                <w:rFonts w:ascii="Times New Roman" w:eastAsia="SimSun"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bl>
    <w:p w14:paraId="2B5E71EC" w14:textId="77777777" w:rsidR="0024725D"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Heading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spacing w:after="0"/>
              <w:jc w:val="center"/>
              <w:rPr>
                <w:rFonts w:ascii="Times New Roman" w:eastAsia="SimSun"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Heading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ListParagraph"/>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pPr>
              <w:pStyle w:val="ListParagraph"/>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pPr>
              <w:pStyle w:val="ListParagraph"/>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ListParagraph"/>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ListParagraph"/>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pPr>
              <w:pStyle w:val="ListParagraph"/>
              <w:numPr>
                <w:ilvl w:val="0"/>
                <w:numId w:val="48"/>
              </w:numPr>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ListParagraph"/>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ListParagraph"/>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lastRenderedPageBreak/>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ListParagraph"/>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Configure TRP-specific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phr-Tx-PowerFactorChange</w:t>
            </w:r>
            <w:proofErr w:type="spellEnd"/>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ListParagraph"/>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ListParagraph"/>
              <w:numPr>
                <w:ilvl w:val="0"/>
                <w:numId w:val="50"/>
              </w:numPr>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ListParagraph"/>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ListParagraph"/>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ListParagraph"/>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gap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w:t>
            </w:r>
            <w:r>
              <w:rPr>
                <w:rFonts w:eastAsia="Batang" w:cs="Times New Roman"/>
                <w:sz w:val="16"/>
                <w:szCs w:val="16"/>
              </w:rPr>
              <w:lastRenderedPageBreak/>
              <w:t xml:space="preserve">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lastRenderedPageBreak/>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lastRenderedPageBreak/>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ListParagraph"/>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ListParagraph"/>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ListParagraph"/>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ListParagraph"/>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ListParagraph"/>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ListParagraph"/>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srs-ResourceIndicator</w:t>
            </w:r>
            <w:proofErr w:type="spellEnd"/>
            <w:r>
              <w:rPr>
                <w:rFonts w:eastAsia="Batang" w:cs="Times New Roman"/>
                <w:sz w:val="16"/>
                <w:szCs w:val="16"/>
              </w:rPr>
              <w:t xml:space="preserve">' – </w:t>
            </w:r>
            <w:r>
              <w:rPr>
                <w:rFonts w:eastAsia="Batang" w:cs="Times New Roman"/>
                <w:b/>
                <w:bCs/>
                <w:sz w:val="16"/>
                <w:szCs w:val="16"/>
              </w:rPr>
              <w:t>ZTE, vivo, Intel, Apple, E///, Oppo</w:t>
            </w:r>
          </w:p>
          <w:p w14:paraId="0D902E59" w14:textId="77777777" w:rsidR="0024725D" w:rsidRDefault="00116BF5">
            <w:pPr>
              <w:pStyle w:val="ListParagraph"/>
              <w:numPr>
                <w:ilvl w:val="0"/>
                <w:numId w:val="54"/>
              </w:numPr>
              <w:rPr>
                <w:rFonts w:eastAsia="Batang" w:cs="Times New Roman"/>
                <w:b/>
                <w:bCs/>
                <w:sz w:val="16"/>
                <w:szCs w:val="16"/>
              </w:rPr>
            </w:pPr>
            <w:r>
              <w:rPr>
                <w:rFonts w:eastAsia="Batang" w:cs="Times New Roman"/>
                <w:sz w:val="16"/>
                <w:szCs w:val="16"/>
              </w:rPr>
              <w:t>'</w:t>
            </w:r>
            <w:proofErr w:type="spellStart"/>
            <w:r>
              <w:rPr>
                <w:rFonts w:eastAsia="Batang" w:cs="Times New Roman"/>
                <w:sz w:val="16"/>
                <w:szCs w:val="16"/>
              </w:rPr>
              <w:t>precodingAndNumberOfLayers</w:t>
            </w:r>
            <w:proofErr w:type="spellEnd"/>
            <w:r>
              <w:rPr>
                <w:rFonts w:eastAsia="Batang" w:cs="Times New Roman"/>
                <w:sz w:val="16"/>
                <w:szCs w:val="16"/>
              </w:rPr>
              <w:t xml:space="preserve">' – </w:t>
            </w:r>
            <w:r>
              <w:rPr>
                <w:rFonts w:eastAsia="Batang" w:cs="Times New Roman"/>
                <w:b/>
                <w:bCs/>
                <w:sz w:val="16"/>
                <w:szCs w:val="16"/>
              </w:rPr>
              <w:t>ZTE, vivo, Intel, Apple. E///, Oppo</w:t>
            </w:r>
          </w:p>
          <w:p w14:paraId="6F4EC593"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3BFE8FEA"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2FE3D30F"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ListParagraph"/>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ListParagraph"/>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t>For M-TRP CG grant type 1, multiple companies suggest including the second field for '</w:t>
            </w:r>
            <w:proofErr w:type="spellStart"/>
            <w:r>
              <w:rPr>
                <w:rFonts w:eastAsia="Batang" w:cs="Times New Roman"/>
                <w:sz w:val="16"/>
                <w:szCs w:val="16"/>
              </w:rPr>
              <w:t>srs-ResourceIndicator</w:t>
            </w:r>
            <w:proofErr w:type="spellEnd"/>
            <w:r>
              <w:rPr>
                <w:rFonts w:eastAsia="Batang" w:cs="Times New Roman"/>
                <w:sz w:val="16"/>
                <w:szCs w:val="16"/>
              </w:rPr>
              <w:t>' and '</w:t>
            </w:r>
            <w:proofErr w:type="spellStart"/>
            <w:r>
              <w:rPr>
                <w:rFonts w:eastAsia="Batang" w:cs="Times New Roman"/>
                <w:sz w:val="16"/>
                <w:szCs w:val="16"/>
              </w:rPr>
              <w:t>precodingAndNumberOfLayers</w:t>
            </w:r>
            <w:proofErr w:type="spellEnd"/>
            <w:r>
              <w:rPr>
                <w:rFonts w:eastAsia="Batang" w:cs="Times New Roman"/>
                <w:sz w:val="16"/>
                <w:szCs w:val="16"/>
              </w:rPr>
              <w:t xml:space="preserve">'.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ZTE and Intel suggest multiple other parameters such as the power control parameter for two TRPs by having additional fields for '</w:t>
            </w:r>
            <w:proofErr w:type="spellStart"/>
            <w:r>
              <w:rPr>
                <w:rFonts w:eastAsia="Batang" w:cs="Times New Roman"/>
                <w:sz w:val="16"/>
                <w:szCs w:val="16"/>
              </w:rPr>
              <w:t>pathlossReferenceIndex</w:t>
            </w:r>
            <w:proofErr w:type="spellEnd"/>
            <w:r>
              <w:rPr>
                <w:rFonts w:eastAsia="Batang" w:cs="Times New Roman"/>
                <w:sz w:val="16"/>
                <w:szCs w:val="16"/>
              </w:rPr>
              <w:t>', 'p0-PUSCH-Alpha', '</w:t>
            </w:r>
            <w:proofErr w:type="spellStart"/>
            <w:r>
              <w:rPr>
                <w:rFonts w:eastAsia="Batang" w:cs="Times New Roman"/>
                <w:sz w:val="16"/>
                <w:szCs w:val="16"/>
              </w:rPr>
              <w:t>powerControlLoopToUse</w:t>
            </w:r>
            <w:proofErr w:type="spellEnd"/>
            <w:r>
              <w:rPr>
                <w:rFonts w:eastAsia="Batang" w:cs="Times New Roman"/>
                <w:sz w:val="16"/>
                <w:szCs w:val="16"/>
              </w:rPr>
              <w:t xml:space="preserv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w:t>
            </w:r>
            <w:r>
              <w:rPr>
                <w:rFonts w:eastAsia="Batang" w:cs="Times New Roman"/>
                <w:sz w:val="16"/>
                <w:szCs w:val="16"/>
              </w:rPr>
              <w:lastRenderedPageBreak/>
              <w:t xml:space="preserve">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lastRenderedPageBreak/>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ListParagraph"/>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ListParagraph"/>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Emphasis"/>
                <w:bCs/>
                <w:i w:val="0"/>
                <w:sz w:val="16"/>
                <w:szCs w:val="16"/>
              </w:rPr>
            </w:pPr>
            <w:r>
              <w:rPr>
                <w:rStyle w:val="Emphasis"/>
                <w:bCs/>
                <w:i w:val="0"/>
                <w:sz w:val="16"/>
                <w:szCs w:val="16"/>
              </w:rPr>
              <w:t xml:space="preserve">Alt.1: Introduce a new field </w:t>
            </w:r>
            <w:r>
              <w:rPr>
                <w:rStyle w:val="Emphasis"/>
                <w:sz w:val="16"/>
                <w:szCs w:val="16"/>
              </w:rPr>
              <w:t xml:space="preserve">– </w:t>
            </w:r>
            <w:r>
              <w:rPr>
                <w:rStyle w:val="Emphasis"/>
                <w:b/>
                <w:bCs/>
                <w:i w:val="0"/>
                <w:iCs w:val="0"/>
                <w:sz w:val="16"/>
                <w:szCs w:val="16"/>
              </w:rPr>
              <w:t xml:space="preserve">vivo, E///, Oppo, CAICT, </w:t>
            </w:r>
            <w:r>
              <w:rPr>
                <w:rStyle w:val="Emphasis"/>
                <w:b/>
                <w:bCs/>
                <w:i w:val="0"/>
                <w:iCs w:val="0"/>
                <w:color w:val="FF0000"/>
                <w:sz w:val="16"/>
                <w:szCs w:val="16"/>
              </w:rPr>
              <w:t>Xiaomi</w:t>
            </w:r>
          </w:p>
          <w:p w14:paraId="6C9036DD" w14:textId="77777777" w:rsidR="0024725D" w:rsidRDefault="00116BF5">
            <w:pPr>
              <w:pStyle w:val="bullet1"/>
              <w:numPr>
                <w:ilvl w:val="0"/>
                <w:numId w:val="55"/>
              </w:numPr>
              <w:rPr>
                <w:rStyle w:val="Emphasis"/>
                <w:b/>
                <w:i w:val="0"/>
                <w:sz w:val="16"/>
                <w:szCs w:val="16"/>
              </w:rPr>
            </w:pPr>
            <w:r>
              <w:rPr>
                <w:rStyle w:val="Emphasis"/>
                <w:bCs/>
                <w:i w:val="0"/>
                <w:sz w:val="16"/>
                <w:szCs w:val="16"/>
              </w:rPr>
              <w:t>Alt.2: Design 2</w:t>
            </w:r>
            <w:r>
              <w:rPr>
                <w:rStyle w:val="Emphasis"/>
                <w:bCs/>
                <w:i w:val="0"/>
                <w:sz w:val="16"/>
                <w:szCs w:val="16"/>
                <w:vertAlign w:val="superscript"/>
              </w:rPr>
              <w:t>nd</w:t>
            </w:r>
            <w:r>
              <w:rPr>
                <w:rStyle w:val="Emphasis"/>
                <w:bCs/>
                <w:i w:val="0"/>
                <w:sz w:val="16"/>
                <w:szCs w:val="16"/>
              </w:rPr>
              <w:t xml:space="preserve"> SRI (non-CB) and 2</w:t>
            </w:r>
            <w:r>
              <w:rPr>
                <w:rStyle w:val="Emphasis"/>
                <w:bCs/>
                <w:i w:val="0"/>
                <w:sz w:val="16"/>
                <w:szCs w:val="16"/>
                <w:vertAlign w:val="superscript"/>
              </w:rPr>
              <w:t>nd</w:t>
            </w:r>
            <w:r>
              <w:rPr>
                <w:rStyle w:val="Emphasis"/>
                <w:bCs/>
                <w:i w:val="0"/>
                <w:sz w:val="16"/>
                <w:szCs w:val="16"/>
              </w:rPr>
              <w:t xml:space="preserve"> TPMI (CB) (with reusing reserved entries in SRI/TPMI field(s)) – </w:t>
            </w:r>
            <w:r>
              <w:rPr>
                <w:rStyle w:val="Emphasis"/>
                <w:b/>
                <w:i w:val="0"/>
                <w:sz w:val="16"/>
                <w:szCs w:val="16"/>
              </w:rPr>
              <w:t xml:space="preserve">ZTE, Intel (CB ?), SS, DCM, CATT, Nokia, Xiaomi, APT, </w:t>
            </w:r>
            <w:proofErr w:type="spellStart"/>
            <w:r>
              <w:rPr>
                <w:rStyle w:val="Emphasis"/>
                <w:b/>
                <w:i w:val="0"/>
                <w:sz w:val="16"/>
                <w:szCs w:val="16"/>
              </w:rPr>
              <w:t>Covinda</w:t>
            </w:r>
            <w:proofErr w:type="spellEnd"/>
            <w:r>
              <w:rPr>
                <w:rStyle w:val="Emphasis"/>
                <w:b/>
                <w:i w:val="0"/>
                <w:sz w:val="16"/>
                <w:szCs w:val="16"/>
              </w:rPr>
              <w:t>,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MTek</w:t>
            </w:r>
            <w:proofErr w:type="spellEnd"/>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lastRenderedPageBreak/>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lastRenderedPageBreak/>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Heading2"/>
        <w:spacing w:after="240"/>
        <w:rPr>
          <w:sz w:val="24"/>
          <w:szCs w:val="16"/>
        </w:rPr>
      </w:pPr>
      <w:r>
        <w:rPr>
          <w:sz w:val="24"/>
          <w:szCs w:val="16"/>
        </w:rPr>
        <w:t>3.2</w:t>
      </w:r>
      <w:r>
        <w:rPr>
          <w:sz w:val="24"/>
          <w:szCs w:val="16"/>
        </w:rPr>
        <w:tab/>
        <w:t>Feature lead Proposals</w:t>
      </w:r>
    </w:p>
    <w:p w14:paraId="37CA5A2D" w14:textId="77777777" w:rsidR="0024725D" w:rsidRDefault="00116BF5">
      <w:pPr>
        <w:pStyle w:val="Heading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after="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spacing w:after="0"/>
              <w:rPr>
                <w:rFonts w:ascii="Times New Roman" w:hAnsi="Times New Roman" w:cs="Times New Roman"/>
                <w:b/>
                <w:bCs/>
                <w:sz w:val="18"/>
                <w:szCs w:val="18"/>
                <w:highlight w:val="yellow"/>
              </w:rPr>
            </w:pPr>
          </w:p>
          <w:p w14:paraId="74227514"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spacing w:after="0"/>
              <w:rPr>
                <w:rFonts w:ascii="Times New Roman" w:hAnsi="Times New Roman" w:cs="Times New Roman"/>
                <w:sz w:val="18"/>
                <w:szCs w:val="18"/>
              </w:rPr>
            </w:pPr>
          </w:p>
          <w:p w14:paraId="39E11139" w14:textId="77777777" w:rsidR="0024725D" w:rsidRDefault="00116BF5">
            <w:pPr>
              <w:spacing w:after="0"/>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QC</w:t>
            </w:r>
          </w:p>
        </w:tc>
        <w:tc>
          <w:tcPr>
            <w:tcW w:w="7512" w:type="dxa"/>
          </w:tcPr>
          <w:p w14:paraId="128120E0" w14:textId="365B0FA3" w:rsidR="00B660DC" w:rsidRDefault="00B660DC">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7BABDA92" w14:textId="7DBF3198" w:rsidR="007852EC" w:rsidRPr="007852EC" w:rsidRDefault="007852EC" w:rsidP="007852EC">
            <w:pPr>
              <w:snapToGrid w:val="0"/>
              <w:rPr>
                <w:rFonts w:ascii="Times New Roman" w:eastAsia="SimSun"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Heading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spacing w:after="0"/>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spacing w:after="0"/>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4741F1F7" w14:textId="77777777" w:rsidR="0024725D" w:rsidRDefault="00116BF5">
      <w:pPr>
        <w:numPr>
          <w:ilvl w:val="1"/>
          <w:numId w:val="57"/>
        </w:numPr>
        <w:shd w:val="clear" w:color="auto" w:fill="FFFFFF"/>
        <w:spacing w:after="0"/>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pPr>
              <w:tabs>
                <w:tab w:val="left" w:pos="195"/>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 xml:space="preserve">1 because the linking between SRI and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spacing w:after="0"/>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spacing w:after="0"/>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spacing w:after="0"/>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spacing w:after="0"/>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lastRenderedPageBreak/>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07F7F8C7"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spacing w:after="0"/>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35588BD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pPr>
              <w:adjustRightInd w:val="0"/>
              <w:snapToGrid w:val="0"/>
              <w:spacing w:after="0"/>
              <w:jc w:val="center"/>
              <w:rPr>
                <w:rFonts w:cs="Times New Roman"/>
                <w:sz w:val="18"/>
                <w:szCs w:val="18"/>
                <w:highlight w:val="cyan"/>
              </w:rPr>
            </w:pPr>
          </w:p>
          <w:p w14:paraId="03DE3CEB" w14:textId="77777777" w:rsidR="0024725D" w:rsidRDefault="0024725D">
            <w:pPr>
              <w:adjustRightInd w:val="0"/>
              <w:snapToGrid w:val="0"/>
              <w:spacing w:after="0"/>
              <w:jc w:val="center"/>
              <w:rPr>
                <w:rFonts w:cs="Times New Roman"/>
                <w:sz w:val="18"/>
                <w:szCs w:val="18"/>
                <w:highlight w:val="cyan"/>
              </w:rPr>
            </w:pPr>
          </w:p>
          <w:p w14:paraId="7FD3ADA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spacing w:after="0"/>
              <w:rPr>
                <w:rFonts w:cs="Times New Roman"/>
                <w:b/>
                <w:bCs/>
                <w:sz w:val="18"/>
                <w:szCs w:val="18"/>
              </w:rPr>
            </w:pPr>
          </w:p>
          <w:p w14:paraId="2E1F71C7"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pPr>
              <w:numPr>
                <w:ilvl w:val="1"/>
                <w:numId w:val="57"/>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spacing w:after="0"/>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spacing w:after="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7852EC">
            <w:pPr>
              <w:adjustRightInd w:val="0"/>
              <w:snapToGrid w:val="0"/>
              <w:spacing w:after="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bl>
    <w:p w14:paraId="6CE87DB2" w14:textId="77777777" w:rsidR="0024725D"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But, we don’t need to introduce additional OLPC parameter set indication field in DCI because that DCI field only indicates whether p0 value is for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w:t>
            </w:r>
            <w:r>
              <w:rPr>
                <w:rFonts w:ascii="Times New Roman" w:hAnsi="Times New Roman" w:cs="Times New Roman"/>
                <w:b/>
                <w:bCs/>
                <w:color w:val="4A442A" w:themeColor="background2" w:themeShade="40"/>
                <w:sz w:val="18"/>
                <w:szCs w:val="18"/>
              </w:rPr>
              <w:lastRenderedPageBreak/>
              <w:t xml:space="preserve">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spacing w:after="0"/>
              <w:rPr>
                <w:ins w:id="175"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spacing w:after="0"/>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spacing w:after="0"/>
              <w:contextualSpacing/>
              <w:rPr>
                <w:ins w:id="176"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77"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ListParagraph"/>
              <w:numPr>
                <w:ilvl w:val="0"/>
                <w:numId w:val="58"/>
              </w:numPr>
              <w:shd w:val="clear" w:color="auto" w:fill="FFFFFF"/>
              <w:spacing w:after="0"/>
              <w:rPr>
                <w:rFonts w:ascii="Times New Roman" w:eastAsia="Batang" w:hAnsi="Times New Roman" w:cs="Times New Roman"/>
                <w:sz w:val="18"/>
                <w:szCs w:val="18"/>
              </w:rPr>
            </w:pPr>
            <w:ins w:id="178" w:author="Jayasinghe, Keeth (Nokia - FI/Espoo)" w:date="2021-04-13T00:58:00Z">
              <w:r>
                <w:rPr>
                  <w:rFonts w:ascii="Times New Roman" w:hAnsi="Times New Roman" w:cs="Times New Roman"/>
                  <w:b/>
                  <w:bCs/>
                  <w:sz w:val="18"/>
                  <w:szCs w:val="18"/>
                </w:rPr>
                <w:t xml:space="preserve">Option 1: </w:t>
              </w:r>
            </w:ins>
            <w:del w:id="179"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80"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spacing w:after="0"/>
              <w:contextualSpacing/>
              <w:rPr>
                <w:del w:id="181"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spacing w:after="0"/>
              <w:contextualSpacing/>
              <w:rPr>
                <w:ins w:id="182"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spacing w:after="0"/>
              <w:contextualSpacing/>
              <w:rPr>
                <w:ins w:id="183" w:author="Jayasinghe, Keeth (Nokia - FI/Espoo)" w:date="2021-04-13T01:00:00Z"/>
                <w:rFonts w:ascii="Times New Roman" w:eastAsia="Batang" w:hAnsi="Times New Roman" w:cs="Times New Roman"/>
                <w:sz w:val="18"/>
                <w:szCs w:val="18"/>
              </w:rPr>
            </w:pPr>
            <w:ins w:id="184" w:author="Jayasinghe, Keeth (Nokia - FI/Espoo)" w:date="2021-04-13T00:59:00Z">
              <w:r>
                <w:rPr>
                  <w:rFonts w:ascii="Times New Roman" w:hAnsi="Times New Roman" w:cs="Times New Roman"/>
                  <w:b/>
                  <w:bCs/>
                  <w:sz w:val="18"/>
                  <w:szCs w:val="18"/>
                </w:rPr>
                <w:t xml:space="preserve">Option 2: </w:t>
              </w:r>
            </w:ins>
            <w:ins w:id="185" w:author="Jayasinghe, Keeth (Nokia - FI/Espoo)" w:date="2021-04-13T01:00:00Z">
              <w:r>
                <w:rPr>
                  <w:rFonts w:ascii="Times New Roman" w:hAnsi="Times New Roman" w:cs="Times New Roman"/>
                  <w:b/>
                  <w:bCs/>
                  <w:sz w:val="18"/>
                  <w:szCs w:val="18"/>
                </w:rPr>
                <w:t>No change to legacy o</w:t>
              </w:r>
            </w:ins>
            <w:ins w:id="186"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spacing w:after="0"/>
              <w:contextualSpacing/>
              <w:rPr>
                <w:rFonts w:ascii="Times New Roman" w:hAnsi="Times New Roman" w:cs="Times New Roman"/>
                <w:sz w:val="18"/>
                <w:szCs w:val="18"/>
              </w:rPr>
            </w:pPr>
          </w:p>
          <w:p w14:paraId="6031C74F" w14:textId="77777777" w:rsidR="0024725D" w:rsidRDefault="0024725D">
            <w:pPr>
              <w:shd w:val="clear" w:color="auto" w:fill="FFFFFF"/>
              <w:spacing w:after="0"/>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2C671A7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spacing w:after="0"/>
              <w:jc w:val="center"/>
              <w:rPr>
                <w:rFonts w:ascii="Times New Roman" w:hAnsi="Times New Roman" w:cs="Times New Roman"/>
                <w:sz w:val="18"/>
                <w:szCs w:val="18"/>
                <w:highlight w:val="cyan"/>
              </w:rPr>
            </w:pPr>
          </w:p>
          <w:p w14:paraId="1A3DA9AA" w14:textId="77777777" w:rsidR="0024725D" w:rsidRDefault="0024725D">
            <w:pPr>
              <w:adjustRightInd w:val="0"/>
              <w:snapToGrid w:val="0"/>
              <w:spacing w:after="0"/>
              <w:jc w:val="center"/>
              <w:rPr>
                <w:rFonts w:ascii="Times New Roman" w:hAnsi="Times New Roman" w:cs="Times New Roman"/>
                <w:sz w:val="18"/>
                <w:szCs w:val="18"/>
                <w:highlight w:val="cyan"/>
              </w:rPr>
            </w:pPr>
          </w:p>
          <w:p w14:paraId="4AA29F1F" w14:textId="77777777" w:rsidR="0024725D" w:rsidRDefault="0024725D">
            <w:pPr>
              <w:adjustRightInd w:val="0"/>
              <w:snapToGrid w:val="0"/>
              <w:spacing w:after="0"/>
              <w:jc w:val="center"/>
              <w:rPr>
                <w:rFonts w:ascii="Times New Roman" w:hAnsi="Times New Roman" w:cs="Times New Roman"/>
                <w:sz w:val="18"/>
                <w:szCs w:val="18"/>
                <w:highlight w:val="cyan"/>
              </w:rPr>
            </w:pPr>
          </w:p>
          <w:p w14:paraId="5BBF4339" w14:textId="77777777" w:rsidR="0024725D" w:rsidRDefault="0024725D">
            <w:pPr>
              <w:adjustRightInd w:val="0"/>
              <w:snapToGrid w:val="0"/>
              <w:spacing w:after="0"/>
              <w:jc w:val="center"/>
              <w:rPr>
                <w:rFonts w:ascii="Times New Roman" w:hAnsi="Times New Roman" w:cs="Times New Roman"/>
                <w:sz w:val="18"/>
                <w:szCs w:val="18"/>
                <w:highlight w:val="cyan"/>
              </w:rPr>
            </w:pPr>
          </w:p>
          <w:p w14:paraId="5382CF2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spacing w:after="0"/>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spacing w:after="0"/>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spacing w:after="0"/>
              <w:contextualSpacing/>
              <w:rPr>
                <w:ins w:id="187"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88"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ListParagraph"/>
              <w:numPr>
                <w:ilvl w:val="0"/>
                <w:numId w:val="58"/>
              </w:numPr>
              <w:shd w:val="clear" w:color="auto" w:fill="FFFFFF"/>
              <w:spacing w:after="0"/>
              <w:rPr>
                <w:rFonts w:ascii="Times New Roman" w:eastAsia="Batang" w:hAnsi="Times New Roman" w:cs="Times New Roman"/>
                <w:sz w:val="18"/>
                <w:szCs w:val="18"/>
              </w:rPr>
            </w:pPr>
            <w:ins w:id="189" w:author="Jayasinghe, Keeth (Nokia - FI/Espoo)" w:date="2021-04-13T00:58:00Z">
              <w:r>
                <w:rPr>
                  <w:rFonts w:ascii="Times New Roman" w:hAnsi="Times New Roman" w:cs="Times New Roman"/>
                  <w:b/>
                  <w:bCs/>
                  <w:sz w:val="18"/>
                  <w:szCs w:val="18"/>
                </w:rPr>
                <w:t xml:space="preserve">Option 1: </w:t>
              </w:r>
            </w:ins>
            <w:del w:id="190"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1"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spacing w:after="0"/>
              <w:contextualSpacing/>
              <w:rPr>
                <w:del w:id="192"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spacing w:after="0"/>
              <w:contextualSpacing/>
              <w:rPr>
                <w:ins w:id="193"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spacing w:after="0"/>
              <w:contextualSpacing/>
              <w:rPr>
                <w:ins w:id="194" w:author="Jayasinghe, Keeth (Nokia - FI/Espoo)" w:date="2021-04-13T01:00:00Z"/>
                <w:rFonts w:ascii="Times New Roman" w:eastAsia="Batang" w:hAnsi="Times New Roman" w:cs="Times New Roman"/>
                <w:sz w:val="18"/>
                <w:szCs w:val="18"/>
              </w:rPr>
            </w:pPr>
            <w:ins w:id="195" w:author="Jayasinghe, Keeth (Nokia - FI/Espoo)" w:date="2021-04-13T00:59:00Z">
              <w:r>
                <w:rPr>
                  <w:rFonts w:ascii="Times New Roman" w:hAnsi="Times New Roman" w:cs="Times New Roman"/>
                  <w:b/>
                  <w:bCs/>
                  <w:sz w:val="18"/>
                  <w:szCs w:val="18"/>
                </w:rPr>
                <w:t xml:space="preserve">Option 2: </w:t>
              </w:r>
            </w:ins>
            <w:ins w:id="196" w:author="Jayasinghe, Keeth (Nokia - FI/Espoo)" w:date="2021-04-13T01:00:00Z">
              <w:r>
                <w:rPr>
                  <w:rFonts w:ascii="Times New Roman" w:hAnsi="Times New Roman" w:cs="Times New Roman"/>
                  <w:b/>
                  <w:bCs/>
                  <w:sz w:val="18"/>
                  <w:szCs w:val="18"/>
                </w:rPr>
                <w:t>No change to legacy o</w:t>
              </w:r>
            </w:ins>
            <w:ins w:id="197"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spacing w:after="0"/>
              <w:contextualSpacing/>
              <w:rPr>
                <w:rFonts w:ascii="Times New Roman" w:hAnsi="Times New Roman" w:cs="Times New Roman"/>
                <w:sz w:val="18"/>
                <w:szCs w:val="18"/>
              </w:rPr>
            </w:pPr>
          </w:p>
          <w:p w14:paraId="3C12D268"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spacing w:after="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w:t>
            </w:r>
            <w:proofErr w:type="spellStart"/>
            <w:r w:rsidR="00F37873">
              <w:rPr>
                <w:rFonts w:cs="Times New Roman"/>
                <w:b/>
                <w:bCs/>
                <w:color w:val="4A442A" w:themeColor="background2" w:themeShade="40"/>
                <w:sz w:val="18"/>
                <w:szCs w:val="18"/>
              </w:rPr>
              <w:t>eMBB</w:t>
            </w:r>
            <w:proofErr w:type="spellEnd"/>
            <w:r w:rsidR="00F37873">
              <w:rPr>
                <w:rFonts w:cs="Times New Roman"/>
                <w:b/>
                <w:bCs/>
                <w:color w:val="4A442A" w:themeColor="background2" w:themeShade="40"/>
                <w:sz w:val="18"/>
                <w:szCs w:val="18"/>
              </w:rPr>
              <w:t xml:space="preserve"> UE that may create interference only at one of the TRPs:</w:t>
            </w:r>
          </w:p>
          <w:p w14:paraId="5BB8CDFA" w14:textId="714679BF" w:rsidR="00B660DC" w:rsidRDefault="00F37873">
            <w:pPr>
              <w:adjustRightInd w:val="0"/>
              <w:snapToGrid w:val="0"/>
              <w:spacing w:after="0"/>
              <w:rPr>
                <w:rFonts w:cs="Times New Roman"/>
                <w:b/>
                <w:bCs/>
                <w:color w:val="4A442A" w:themeColor="background2" w:themeShade="40"/>
                <w:sz w:val="18"/>
                <w:szCs w:val="18"/>
              </w:rPr>
            </w:pPr>
            <w:r>
              <w:rPr>
                <w:noProof/>
                <w:lang w:eastAsia="zh-TW"/>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spacing w:after="0"/>
              <w:jc w:val="center"/>
              <w:rPr>
                <w:rFonts w:cs="Times New Roman"/>
                <w:b/>
                <w:bCs/>
                <w:color w:val="4A442A" w:themeColor="background2" w:themeShade="40"/>
                <w:sz w:val="18"/>
                <w:szCs w:val="18"/>
              </w:rPr>
            </w:pPr>
            <w:bookmarkStart w:id="198" w:name="_GoBack" w:colFirst="0" w:colLast="0"/>
            <w:proofErr w:type="spellStart"/>
            <w:r>
              <w:rPr>
                <w:rFonts w:cs="Times New Roman"/>
                <w:b/>
                <w:bCs/>
                <w:color w:val="4A442A" w:themeColor="background2" w:themeShade="40"/>
                <w:sz w:val="18"/>
                <w:szCs w:val="18"/>
              </w:rPr>
              <w:t>MediaTek</w:t>
            </w:r>
            <w:proofErr w:type="spellEnd"/>
          </w:p>
        </w:tc>
        <w:tc>
          <w:tcPr>
            <w:tcW w:w="7512" w:type="dxa"/>
          </w:tcPr>
          <w:p w14:paraId="186133BE" w14:textId="77777777" w:rsidR="0005669A" w:rsidRDefault="0005669A" w:rsidP="0005669A">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bookmarkEnd w:id="198"/>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spacing w:after="0"/>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Pr>
          <w:rFonts w:ascii="Times New Roman" w:eastAsia="Batang" w:hAnsi="Times New Roman" w:cs="Times New Roman"/>
          <w:i/>
          <w:sz w:val="18"/>
          <w:szCs w:val="18"/>
        </w:rPr>
        <w:t>srs-PowerControlAdjustmentStates</w:t>
      </w:r>
      <w:proofErr w:type="spellEnd"/>
      <w:r>
        <w:rPr>
          <w:rFonts w:ascii="Times New Roman" w:eastAsia="Batang" w:hAnsi="Times New Roman" w:cs="Times New Roman"/>
          <w:i/>
          <w:sz w:val="18"/>
          <w:szCs w:val="18"/>
        </w:rPr>
        <w:t xml:space="preserve">,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pPr>
        <w:pStyle w:val="ListParagraph"/>
        <w:numPr>
          <w:ilvl w:val="2"/>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after="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spacing w:after="0"/>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ListParagraph"/>
        <w:numPr>
          <w:ilvl w:val="2"/>
          <w:numId w:val="57"/>
        </w:numPr>
        <w:spacing w:after="0"/>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ListParagraph"/>
        <w:numPr>
          <w:ilvl w:val="1"/>
          <w:numId w:val="57"/>
        </w:numPr>
        <w:spacing w:after="0"/>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ListParagraph"/>
        <w:numPr>
          <w:ilvl w:val="1"/>
          <w:numId w:val="57"/>
        </w:numPr>
        <w:shd w:val="clear" w:color="auto" w:fill="FFFFFF"/>
        <w:spacing w:after="0"/>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3275FCD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spacing w:after="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gNB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spacing w:after="0"/>
              <w:jc w:val="center"/>
              <w:rPr>
                <w:rFonts w:cs="Times New Roman"/>
                <w:sz w:val="18"/>
                <w:szCs w:val="18"/>
                <w:highlight w:val="cyan"/>
              </w:rPr>
            </w:pPr>
          </w:p>
          <w:p w14:paraId="0A02EE41" w14:textId="77777777" w:rsidR="0024725D" w:rsidRDefault="0024725D">
            <w:pPr>
              <w:adjustRightInd w:val="0"/>
              <w:snapToGrid w:val="0"/>
              <w:spacing w:after="0"/>
              <w:jc w:val="center"/>
              <w:rPr>
                <w:rFonts w:cs="Times New Roman"/>
                <w:sz w:val="18"/>
                <w:szCs w:val="18"/>
                <w:highlight w:val="cyan"/>
              </w:rPr>
            </w:pPr>
          </w:p>
          <w:p w14:paraId="2D7AF973" w14:textId="77777777" w:rsidR="0024725D" w:rsidRDefault="0024725D">
            <w:pPr>
              <w:adjustRightInd w:val="0"/>
              <w:snapToGrid w:val="0"/>
              <w:spacing w:after="0"/>
              <w:jc w:val="center"/>
              <w:rPr>
                <w:rFonts w:cs="Times New Roman"/>
                <w:sz w:val="18"/>
                <w:szCs w:val="18"/>
                <w:highlight w:val="cyan"/>
              </w:rPr>
            </w:pPr>
          </w:p>
          <w:p w14:paraId="61C06F57" w14:textId="77777777" w:rsidR="0024725D" w:rsidRDefault="0024725D">
            <w:pPr>
              <w:adjustRightInd w:val="0"/>
              <w:snapToGrid w:val="0"/>
              <w:spacing w:after="0"/>
              <w:jc w:val="center"/>
              <w:rPr>
                <w:rFonts w:cs="Times New Roman"/>
                <w:sz w:val="18"/>
                <w:szCs w:val="18"/>
                <w:highlight w:val="cyan"/>
              </w:rPr>
            </w:pPr>
          </w:p>
          <w:p w14:paraId="2E7C5025" w14:textId="77777777" w:rsidR="0024725D" w:rsidRDefault="0024725D">
            <w:pPr>
              <w:adjustRightInd w:val="0"/>
              <w:snapToGrid w:val="0"/>
              <w:spacing w:after="0"/>
              <w:jc w:val="center"/>
              <w:rPr>
                <w:rFonts w:cs="Times New Roman"/>
                <w:sz w:val="18"/>
                <w:szCs w:val="18"/>
                <w:highlight w:val="cyan"/>
              </w:rPr>
            </w:pPr>
          </w:p>
          <w:p w14:paraId="721B78B9" w14:textId="77777777" w:rsidR="0024725D" w:rsidRDefault="0024725D">
            <w:pPr>
              <w:adjustRightInd w:val="0"/>
              <w:snapToGrid w:val="0"/>
              <w:spacing w:after="0"/>
              <w:jc w:val="center"/>
              <w:rPr>
                <w:rFonts w:cs="Times New Roman"/>
                <w:sz w:val="18"/>
                <w:szCs w:val="18"/>
                <w:highlight w:val="cyan"/>
              </w:rPr>
            </w:pPr>
          </w:p>
          <w:p w14:paraId="22F356E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spacing w:after="0"/>
              <w:contextualSpacing/>
              <w:rPr>
                <w:rFonts w:cs="Times New Roman"/>
                <w:b/>
                <w:bCs/>
                <w:sz w:val="18"/>
                <w:szCs w:val="18"/>
                <w:highlight w:val="yellow"/>
              </w:rPr>
            </w:pPr>
          </w:p>
          <w:p w14:paraId="26652F56" w14:textId="77777777" w:rsidR="0024725D" w:rsidRDefault="00116BF5">
            <w:pPr>
              <w:shd w:val="clear" w:color="auto" w:fill="FFFFFF"/>
              <w:spacing w:after="0"/>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spacing w:after="0"/>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spacing w:after="0"/>
              <w:contextualSpacing/>
              <w:rPr>
                <w:rFonts w:cs="Times New Roman"/>
                <w:b/>
                <w:bCs/>
                <w:sz w:val="18"/>
                <w:szCs w:val="18"/>
                <w:highlight w:val="yellow"/>
              </w:rPr>
            </w:pPr>
          </w:p>
          <w:p w14:paraId="687B5729" w14:textId="77777777" w:rsidR="0024725D" w:rsidRDefault="00116BF5">
            <w:pPr>
              <w:shd w:val="clear" w:color="auto" w:fill="FFFFFF"/>
              <w:spacing w:after="0"/>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ListParagraph"/>
              <w:numPr>
                <w:ilvl w:val="2"/>
                <w:numId w:val="57"/>
              </w:numPr>
              <w:spacing w:after="0"/>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ListParagraph"/>
              <w:numPr>
                <w:ilvl w:val="1"/>
                <w:numId w:val="57"/>
              </w:numPr>
              <w:spacing w:after="0"/>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ListParagraph"/>
              <w:numPr>
                <w:ilvl w:val="1"/>
                <w:numId w:val="57"/>
              </w:numPr>
              <w:spacing w:after="0"/>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ListParagraph"/>
              <w:numPr>
                <w:ilvl w:val="1"/>
                <w:numId w:val="57"/>
              </w:numPr>
              <w:shd w:val="clear" w:color="auto" w:fill="FFFFFF"/>
              <w:spacing w:after="0"/>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spacing w:after="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B53CC2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spacing w:after="0"/>
              <w:jc w:val="center"/>
              <w:rPr>
                <w:rFonts w:cs="Times New Roman"/>
                <w:sz w:val="18"/>
                <w:szCs w:val="18"/>
                <w:highlight w:val="cyan"/>
              </w:rPr>
            </w:pPr>
          </w:p>
          <w:p w14:paraId="590533CE" w14:textId="77777777" w:rsidR="0024725D" w:rsidRDefault="0024725D">
            <w:pPr>
              <w:adjustRightInd w:val="0"/>
              <w:snapToGrid w:val="0"/>
              <w:spacing w:after="0"/>
              <w:jc w:val="center"/>
              <w:rPr>
                <w:rFonts w:cs="Times New Roman"/>
                <w:sz w:val="18"/>
                <w:szCs w:val="18"/>
                <w:highlight w:val="cyan"/>
              </w:rPr>
            </w:pPr>
          </w:p>
          <w:p w14:paraId="37A13F9A" w14:textId="77777777" w:rsidR="0024725D" w:rsidRDefault="0024725D">
            <w:pPr>
              <w:adjustRightInd w:val="0"/>
              <w:snapToGrid w:val="0"/>
              <w:spacing w:after="0"/>
              <w:jc w:val="center"/>
              <w:rPr>
                <w:rFonts w:cs="Times New Roman"/>
                <w:sz w:val="18"/>
                <w:szCs w:val="18"/>
                <w:highlight w:val="cyan"/>
              </w:rPr>
            </w:pPr>
          </w:p>
          <w:p w14:paraId="4011C1A6" w14:textId="77777777" w:rsidR="0024725D" w:rsidRDefault="0024725D">
            <w:pPr>
              <w:adjustRightInd w:val="0"/>
              <w:snapToGrid w:val="0"/>
              <w:spacing w:after="0"/>
              <w:jc w:val="center"/>
              <w:rPr>
                <w:rFonts w:cs="Times New Roman"/>
                <w:sz w:val="18"/>
                <w:szCs w:val="18"/>
                <w:highlight w:val="cyan"/>
              </w:rPr>
            </w:pPr>
          </w:p>
          <w:p w14:paraId="043EDAD2" w14:textId="77777777" w:rsidR="0024725D" w:rsidRDefault="0024725D">
            <w:pPr>
              <w:adjustRightInd w:val="0"/>
              <w:snapToGrid w:val="0"/>
              <w:spacing w:after="0"/>
              <w:jc w:val="center"/>
              <w:rPr>
                <w:rFonts w:cs="Times New Roman"/>
                <w:sz w:val="18"/>
                <w:szCs w:val="18"/>
                <w:highlight w:val="cyan"/>
              </w:rPr>
            </w:pPr>
          </w:p>
          <w:p w14:paraId="7A5D51C6" w14:textId="77777777" w:rsidR="0024725D" w:rsidRDefault="0024725D">
            <w:pPr>
              <w:adjustRightInd w:val="0"/>
              <w:snapToGrid w:val="0"/>
              <w:spacing w:after="0"/>
              <w:jc w:val="center"/>
              <w:rPr>
                <w:rFonts w:cs="Times New Roman"/>
                <w:sz w:val="18"/>
                <w:szCs w:val="18"/>
                <w:highlight w:val="cyan"/>
              </w:rPr>
            </w:pPr>
          </w:p>
          <w:p w14:paraId="69170E9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spacing w:after="0"/>
              <w:contextualSpacing/>
              <w:rPr>
                <w:rFonts w:cs="Times New Roman"/>
                <w:b/>
                <w:bCs/>
                <w:sz w:val="18"/>
                <w:szCs w:val="18"/>
                <w:highlight w:val="yellow"/>
              </w:rPr>
            </w:pPr>
          </w:p>
          <w:p w14:paraId="1420CFBB" w14:textId="77777777" w:rsidR="0024725D" w:rsidRDefault="00116BF5">
            <w:pPr>
              <w:shd w:val="clear" w:color="auto" w:fill="FFFFFF"/>
              <w:spacing w:after="0"/>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spacing w:after="0"/>
              <w:contextualSpacing/>
              <w:rPr>
                <w:rFonts w:cs="Times New Roman"/>
                <w:b/>
                <w:bCs/>
                <w:sz w:val="18"/>
                <w:szCs w:val="18"/>
                <w:highlight w:val="yellow"/>
              </w:rPr>
            </w:pPr>
          </w:p>
          <w:p w14:paraId="7C8E82D4" w14:textId="77777777" w:rsidR="0024725D" w:rsidRDefault="00116BF5">
            <w:pPr>
              <w:shd w:val="clear" w:color="auto" w:fill="FFFFFF"/>
              <w:spacing w:after="0"/>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199"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ListParagraph"/>
              <w:numPr>
                <w:ilvl w:val="1"/>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ListParagraph"/>
              <w:numPr>
                <w:ilvl w:val="1"/>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ListParagraph"/>
              <w:numPr>
                <w:ilvl w:val="2"/>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ListParagraph"/>
              <w:numPr>
                <w:ilvl w:val="1"/>
                <w:numId w:val="57"/>
              </w:numPr>
              <w:spacing w:after="0"/>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ListParagraph"/>
              <w:numPr>
                <w:ilvl w:val="1"/>
                <w:numId w:val="57"/>
              </w:numPr>
              <w:spacing w:after="0"/>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spacing w:after="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1AA20D3F" w14:textId="77777777" w:rsidR="0024725D" w:rsidRDefault="00116BF5">
            <w:pPr>
              <w:adjustRightInd w:val="0"/>
              <w:snapToGrid w:val="0"/>
              <w:spacing w:after="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7852EC">
            <w:pPr>
              <w:adjustRightInd w:val="0"/>
              <w:snapToGrid w:val="0"/>
              <w:spacing w:after="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bl>
    <w:p w14:paraId="7E2769DD" w14:textId="77777777" w:rsidR="0024725D"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ListParagraph"/>
        <w:numPr>
          <w:ilvl w:val="0"/>
          <w:numId w:val="50"/>
        </w:numPr>
        <w:spacing w:after="0"/>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ListParagraph"/>
        <w:numPr>
          <w:ilvl w:val="0"/>
          <w:numId w:val="50"/>
        </w:numPr>
        <w:spacing w:after="0"/>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lastRenderedPageBreak/>
              <w:t>FL Update #1/#2</w:t>
            </w:r>
          </w:p>
        </w:tc>
        <w:tc>
          <w:tcPr>
            <w:tcW w:w="7512" w:type="dxa"/>
          </w:tcPr>
          <w:p w14:paraId="2FC7279E" w14:textId="77777777" w:rsidR="0024725D" w:rsidRDefault="00116BF5">
            <w:pPr>
              <w:shd w:val="clear" w:color="auto" w:fill="FFFFFF"/>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ListParagraph"/>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MediaTek</w:t>
            </w:r>
          </w:p>
        </w:tc>
        <w:tc>
          <w:tcPr>
            <w:tcW w:w="7512" w:type="dxa"/>
          </w:tcPr>
          <w:p w14:paraId="7E63CDF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DF0CF5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ListParagraph"/>
        <w:ind w:left="1364"/>
        <w:rPr>
          <w:sz w:val="18"/>
          <w:szCs w:val="18"/>
        </w:rPr>
      </w:pPr>
    </w:p>
    <w:p w14:paraId="521D671C" w14:textId="77777777" w:rsidR="0024725D" w:rsidRDefault="00116BF5">
      <w:pPr>
        <w:spacing w:after="0"/>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spacing w:after="0"/>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spacing w:after="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spacing w:after="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spacing w:after="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7D2F73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spacing w:after="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spacing w:after="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6978953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spacing w:after="0"/>
              <w:rPr>
                <w:rFonts w:ascii="Times New Roman" w:hAnsi="Times New Roman" w:cs="Times New Roman"/>
                <w:sz w:val="18"/>
                <w:szCs w:val="18"/>
              </w:rPr>
            </w:pPr>
          </w:p>
          <w:p w14:paraId="53B7D8CE"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spacing w:after="0"/>
              <w:rPr>
                <w:rFonts w:ascii="Times New Roman" w:hAnsi="Times New Roman" w:cs="Times New Roman"/>
                <w:b/>
                <w:bCs/>
                <w:sz w:val="18"/>
                <w:szCs w:val="18"/>
                <w:highlight w:val="yellow"/>
              </w:rPr>
            </w:pPr>
          </w:p>
          <w:p w14:paraId="14C772EB"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ListParagraph"/>
              <w:numPr>
                <w:ilvl w:val="0"/>
                <w:numId w:val="59"/>
              </w:num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38BA8F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lastRenderedPageBreak/>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64F8C6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5B9912A" w14:textId="54C63EBA" w:rsidR="00A413D9" w:rsidRPr="00A413D9" w:rsidRDefault="00A413D9">
            <w:pPr>
              <w:adjustRightInd w:val="0"/>
              <w:snapToGrid w:val="0"/>
              <w:spacing w:before="60" w:after="0"/>
              <w:rPr>
                <w:rFonts w:ascii="Times New Roman" w:eastAsia="SimSun" w:hAnsi="Times New Roman" w:cs="Times New Roman"/>
                <w:color w:val="4A442A" w:themeColor="background2" w:themeShade="40"/>
                <w:sz w:val="18"/>
                <w:szCs w:val="18"/>
              </w:rPr>
            </w:pPr>
            <w:r w:rsidRPr="00A413D9">
              <w:rPr>
                <w:rFonts w:ascii="Times New Roman" w:eastAsia="SimSun" w:hAnsi="Times New Roman" w:cs="Times New Roman"/>
                <w:color w:val="4A442A" w:themeColor="background2" w:themeShade="40"/>
                <w:sz w:val="18"/>
                <w:szCs w:val="18"/>
              </w:rPr>
              <w:t>Support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Heading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utoSpaceDE w:val="0"/>
              <w:autoSpaceDN w:val="0"/>
              <w:adjustRightInd w:val="0"/>
              <w:spacing w:before="0" w:after="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spacing w:after="0"/>
                    <w:rPr>
                      <w:rFonts w:ascii="Times New Roman" w:hAnsi="Times New Roman" w:cs="Times New Roman"/>
                      <w:szCs w:val="18"/>
                    </w:rPr>
                  </w:pPr>
                  <w:del w:id="200" w:author="ZTE" w:date="2021-04-12T16:14:00Z">
                    <w:r>
                      <w:rPr>
                        <w:rFonts w:ascii="Times New Roman" w:hAnsi="Times New Roman" w:cs="Times New Roman"/>
                        <w:szCs w:val="18"/>
                      </w:rPr>
                      <w:delText>2</w:delText>
                    </w:r>
                  </w:del>
                  <w:ins w:id="201"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after="0"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after="0"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spacing w:after="0"/>
              <w:rPr>
                <w:ins w:id="202"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03" w:author="ZTE" w:date="2021-04-12T11:19:00Z">
              <w:r>
                <w:rPr>
                  <w:rFonts w:ascii="Times New Roman" w:hAnsi="Times New Roman" w:cs="Times New Roman"/>
                  <w:sz w:val="18"/>
                  <w:szCs w:val="18"/>
                </w:rPr>
                <w:t xml:space="preserve">, </w:t>
              </w:r>
            </w:ins>
            <w:ins w:id="204" w:author="ZTE" w:date="2021-04-12T11:20:00Z">
              <w:r>
                <w:rPr>
                  <w:rFonts w:ascii="Times New Roman" w:hAnsi="Times New Roman" w:cs="Times New Roman"/>
                  <w:sz w:val="18"/>
                  <w:szCs w:val="18"/>
                </w:rPr>
                <w:t xml:space="preserve">and </w:t>
              </w:r>
            </w:ins>
            <w:ins w:id="205" w:author="ZTE" w:date="2021-04-12T11:19:00Z">
              <w:r>
                <w:rPr>
                  <w:rFonts w:ascii="Times New Roman" w:hAnsi="Times New Roman" w:cs="Times New Roman"/>
                  <w:sz w:val="18"/>
                  <w:szCs w:val="18"/>
                </w:rPr>
                <w:t>select from the below options</w:t>
              </w:r>
            </w:ins>
            <w:ins w:id="206"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spacing w:after="0"/>
              <w:rPr>
                <w:ins w:id="207" w:author="ZTE" w:date="2021-04-12T11:20:00Z"/>
                <w:rFonts w:ascii="Times New Roman" w:hAnsi="Times New Roman" w:cs="Times New Roman"/>
                <w:color w:val="4A442A" w:themeColor="background2" w:themeShade="40"/>
                <w:sz w:val="18"/>
                <w:szCs w:val="18"/>
              </w:rPr>
            </w:pPr>
            <w:ins w:id="208" w:author="ZTE" w:date="2021-04-12T11:20:00Z">
              <w:r>
                <w:rPr>
                  <w:rFonts w:ascii="Times New Roman" w:hAnsi="Times New Roman" w:cs="Times New Roman"/>
                  <w:color w:val="4A442A" w:themeColor="background2" w:themeShade="40"/>
                  <w:sz w:val="18"/>
                  <w:szCs w:val="18"/>
                </w:rPr>
                <w:t xml:space="preserve">Option 1: </w:t>
              </w:r>
            </w:ins>
            <w:ins w:id="209"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10" w:author="ZTE" w:date="2021-04-12T11:21:00Z">
              <w:r>
                <w:rPr>
                  <w:rFonts w:ascii="Times New Roman" w:hAnsi="Times New Roman" w:cs="Times New Roman"/>
                  <w:color w:val="4A442A" w:themeColor="background2" w:themeShade="40"/>
                  <w:sz w:val="18"/>
                  <w:szCs w:val="18"/>
                </w:rPr>
                <w:t>reserved entries/bits in DM-RS port indication field</w:t>
              </w:r>
            </w:ins>
            <w:ins w:id="211" w:author="ZTE" w:date="2021-04-12T11:23:00Z">
              <w:r>
                <w:rPr>
                  <w:rFonts w:ascii="Times New Roman" w:hAnsi="Times New Roman" w:cs="Times New Roman"/>
                  <w:color w:val="4A442A" w:themeColor="background2" w:themeShade="40"/>
                  <w:sz w:val="18"/>
                  <w:szCs w:val="18"/>
                </w:rPr>
                <w:t xml:space="preserve"> for the second TRP</w:t>
              </w:r>
            </w:ins>
            <w:ins w:id="212"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spacing w:after="0"/>
              <w:rPr>
                <w:rFonts w:ascii="Times New Roman" w:hAnsi="Times New Roman" w:cs="Times New Roman"/>
                <w:b/>
                <w:bCs/>
                <w:color w:val="4A442A" w:themeColor="background2" w:themeShade="40"/>
                <w:sz w:val="18"/>
                <w:szCs w:val="18"/>
              </w:rPr>
            </w:pPr>
            <w:ins w:id="213"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313DA1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48634E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Do not support: TCL, Intel, Apple, Oppo, ZTE, SS, LG </w:t>
            </w:r>
          </w:p>
          <w:p w14:paraId="3411C479" w14:textId="77777777" w:rsidR="0024725D" w:rsidRDefault="0024725D">
            <w:pPr>
              <w:adjustRightInd w:val="0"/>
              <w:snapToGrid w:val="0"/>
              <w:spacing w:after="0"/>
              <w:jc w:val="both"/>
              <w:rPr>
                <w:rFonts w:ascii="Times New Roman" w:hAnsi="Times New Roman" w:cs="Times New Roman"/>
                <w:sz w:val="18"/>
                <w:szCs w:val="18"/>
              </w:rPr>
            </w:pPr>
          </w:p>
          <w:p w14:paraId="28AB1ECA"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spacing w:after="0"/>
              <w:jc w:val="both"/>
              <w:rPr>
                <w:rFonts w:ascii="Times New Roman" w:hAnsi="Times New Roman" w:cs="Times New Roman"/>
                <w:sz w:val="18"/>
                <w:szCs w:val="18"/>
              </w:rPr>
            </w:pPr>
          </w:p>
          <w:p w14:paraId="034ACADF"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spacing w:after="0"/>
              <w:jc w:val="both"/>
              <w:rPr>
                <w:rFonts w:ascii="Times New Roman" w:hAnsi="Times New Roman" w:cs="Times New Roman"/>
                <w:sz w:val="18"/>
                <w:szCs w:val="18"/>
              </w:rPr>
            </w:pPr>
          </w:p>
          <w:p w14:paraId="53326F7C" w14:textId="77777777" w:rsidR="0024725D" w:rsidRDefault="00116BF5">
            <w:pPr>
              <w:adjustRightInd w:val="0"/>
              <w:snapToGrid w:val="0"/>
              <w:spacing w:after="0"/>
              <w:jc w:val="both"/>
              <w:rPr>
                <w:ins w:id="214" w:author="Jayasinghe, Keeth (Nokia - FI/Espoo)" w:date="2021-04-13T12:44:00Z"/>
                <w:rFonts w:ascii="Times New Roman" w:eastAsia="Batang" w:hAnsi="Times New Roman" w:cs="Times New Roman"/>
                <w:sz w:val="18"/>
                <w:szCs w:val="18"/>
              </w:rPr>
            </w:pPr>
            <w:ins w:id="215"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16" w:author="Jayasinghe, Keeth (Nokia - FI/Espoo)" w:date="2021-04-13T12:43:00Z">
              <w:r>
                <w:rPr>
                  <w:rFonts w:ascii="Times New Roman" w:eastAsia="Batang" w:hAnsi="Times New Roman" w:cs="Times New Roman"/>
                  <w:sz w:val="18"/>
                  <w:szCs w:val="18"/>
                </w:rPr>
                <w:t xml:space="preserve">, </w:t>
              </w:r>
            </w:ins>
            <w:ins w:id="217" w:author="Jayasinghe, Keeth (Nokia - FI/Espoo)" w:date="2021-04-13T12:49:00Z">
              <w:r>
                <w:rPr>
                  <w:rFonts w:ascii="Times New Roman" w:eastAsia="Batang" w:hAnsi="Times New Roman" w:cs="Times New Roman"/>
                  <w:sz w:val="18"/>
                  <w:szCs w:val="18"/>
                </w:rPr>
                <w:t xml:space="preserve">down select </w:t>
              </w:r>
            </w:ins>
            <w:ins w:id="218" w:author="Jayasinghe, Keeth (Nokia - FI/Espoo)" w:date="2021-04-13T12:44:00Z">
              <w:r>
                <w:rPr>
                  <w:rFonts w:ascii="Times New Roman" w:eastAsia="Batang" w:hAnsi="Times New Roman" w:cs="Times New Roman"/>
                  <w:sz w:val="18"/>
                  <w:szCs w:val="18"/>
                </w:rPr>
                <w:t>one of the following options</w:t>
              </w:r>
            </w:ins>
            <w:ins w:id="219" w:author="Jayasinghe, Keeth (Nokia - FI/Espoo)" w:date="2021-04-13T12:49:00Z">
              <w:r>
                <w:rPr>
                  <w:rFonts w:ascii="Times New Roman" w:eastAsia="Batang" w:hAnsi="Times New Roman" w:cs="Times New Roman"/>
                  <w:sz w:val="18"/>
                  <w:szCs w:val="18"/>
                </w:rPr>
                <w:t xml:space="preserve"> in RAN1 #104bis-e meeting</w:t>
              </w:r>
            </w:ins>
            <w:ins w:id="220"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ListParagraph"/>
              <w:numPr>
                <w:ilvl w:val="0"/>
                <w:numId w:val="61"/>
              </w:numPr>
              <w:adjustRightInd w:val="0"/>
              <w:snapToGrid w:val="0"/>
              <w:spacing w:after="0"/>
              <w:jc w:val="both"/>
              <w:rPr>
                <w:ins w:id="221" w:author="Jayasinghe, Keeth (Nokia - FI/Espoo)" w:date="2021-04-13T12:44:00Z"/>
                <w:rFonts w:ascii="Times New Roman" w:eastAsia="Batang" w:hAnsi="Times New Roman" w:cs="Times New Roman"/>
                <w:sz w:val="18"/>
                <w:szCs w:val="18"/>
              </w:rPr>
            </w:pPr>
            <w:ins w:id="222" w:author="Jayasinghe, Keeth (Nokia - FI/Espoo)" w:date="2021-04-13T12:44:00Z">
              <w:r>
                <w:rPr>
                  <w:rFonts w:ascii="Times New Roman" w:eastAsia="Batang" w:hAnsi="Times New Roman" w:cs="Times New Roman"/>
                  <w:sz w:val="18"/>
                  <w:szCs w:val="18"/>
                </w:rPr>
                <w:t>Option 1</w:t>
              </w:r>
            </w:ins>
            <w:ins w:id="223" w:author="Jayasinghe, Keeth (Nokia - FI/Espoo)" w:date="2021-04-13T12:46:00Z">
              <w:r>
                <w:rPr>
                  <w:rFonts w:ascii="Times New Roman" w:eastAsia="Batang" w:hAnsi="Times New Roman" w:cs="Times New Roman"/>
                  <w:sz w:val="18"/>
                  <w:szCs w:val="18"/>
                </w:rPr>
                <w:t xml:space="preserve"> (4 bits)</w:t>
              </w:r>
            </w:ins>
            <w:ins w:id="224"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ListParagraph"/>
              <w:numPr>
                <w:ilvl w:val="0"/>
                <w:numId w:val="61"/>
              </w:numPr>
              <w:adjustRightInd w:val="0"/>
              <w:snapToGrid w:val="0"/>
              <w:spacing w:after="0"/>
              <w:jc w:val="both"/>
              <w:rPr>
                <w:ins w:id="225" w:author="Jayasinghe, Keeth (Nokia - FI/Espoo)" w:date="2021-04-13T12:44:00Z"/>
                <w:rFonts w:ascii="Times New Roman" w:hAnsi="Times New Roman" w:cs="Times New Roman"/>
                <w:color w:val="4A442A" w:themeColor="background2" w:themeShade="40"/>
                <w:sz w:val="18"/>
                <w:szCs w:val="18"/>
              </w:rPr>
            </w:pPr>
            <w:ins w:id="226" w:author="Jayasinghe, Keeth (Nokia - FI/Espoo)" w:date="2021-04-13T12:44:00Z">
              <w:r>
                <w:rPr>
                  <w:rFonts w:ascii="Times New Roman" w:eastAsia="Batang" w:hAnsi="Times New Roman" w:cs="Times New Roman"/>
                  <w:sz w:val="18"/>
                  <w:szCs w:val="18"/>
                </w:rPr>
                <w:t>Option 2</w:t>
              </w:r>
            </w:ins>
            <w:ins w:id="227" w:author="Jayasinghe, Keeth (Nokia - FI/Espoo)" w:date="2021-04-13T12:46:00Z">
              <w:r>
                <w:rPr>
                  <w:rFonts w:ascii="Times New Roman" w:eastAsia="Batang" w:hAnsi="Times New Roman" w:cs="Times New Roman"/>
                  <w:sz w:val="18"/>
                  <w:szCs w:val="18"/>
                </w:rPr>
                <w:t xml:space="preserve"> (2 bits)</w:t>
              </w:r>
            </w:ins>
            <w:ins w:id="228"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spacing w:after="0"/>
              <w:jc w:val="both"/>
              <w:rPr>
                <w:del w:id="229" w:author="Jayasinghe, Keeth (Nokia - FI/Espoo)" w:date="2021-04-13T12:46:00Z"/>
                <w:rFonts w:ascii="Times New Roman" w:hAnsi="Times New Roman" w:cs="Times New Roman"/>
                <w:sz w:val="18"/>
                <w:szCs w:val="18"/>
              </w:rPr>
            </w:pPr>
            <w:del w:id="230"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rPr>
              <w:t>without any DCI overhead increasing</w:t>
            </w:r>
            <w:r>
              <w:rPr>
                <w:rFonts w:ascii="Times New Roman" w:eastAsia="SimSun"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Besides, it can be noted that there is no restrictions of our solution, such as </w:t>
            </w:r>
            <w:proofErr w:type="spellStart"/>
            <w:r>
              <w:rPr>
                <w:rFonts w:ascii="Times New Roman" w:eastAsia="SimSun" w:hAnsi="Times New Roman" w:cs="Times New Roman" w:hint="eastAsia"/>
                <w:b/>
                <w:bCs/>
                <w:color w:val="4A442A" w:themeColor="background2" w:themeShade="40"/>
                <w:sz w:val="18"/>
                <w:szCs w:val="18"/>
              </w:rPr>
              <w:t>maxRank</w:t>
            </w:r>
            <w:proofErr w:type="spellEnd"/>
            <w:r>
              <w:rPr>
                <w:rFonts w:ascii="Times New Roman" w:eastAsia="SimSun" w:hAnsi="Times New Roman" w:cs="Times New Roman" w:hint="eastAsia"/>
                <w:b/>
                <w:bCs/>
                <w:color w:val="4A442A" w:themeColor="background2" w:themeShade="40"/>
                <w:sz w:val="18"/>
                <w:szCs w:val="18"/>
              </w:rPr>
              <w:t xml:space="preserve"> &lt;= 2, PTRS port is mandatory to be 1, etc.</w:t>
            </w:r>
          </w:p>
        </w:tc>
      </w:tr>
    </w:tbl>
    <w:p w14:paraId="63514202" w14:textId="77777777" w:rsidR="0024725D" w:rsidRDefault="0024725D">
      <w:pPr>
        <w:overflowPunct w:val="0"/>
        <w:rPr>
          <w:rFonts w:cs="Times New Roman"/>
          <w:sz w:val="18"/>
          <w:szCs w:val="18"/>
        </w:rPr>
      </w:pPr>
    </w:p>
    <w:p w14:paraId="3F5E431C" w14:textId="77777777" w:rsidR="0024725D" w:rsidRDefault="00116BF5">
      <w:pPr>
        <w:pStyle w:val="Heading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spacing w:after="0"/>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lang w:eastAsia="zh-TW"/>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10" w:dyaOrig="1540" w14:anchorId="75D6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76.5pt" o:ole="">
                  <v:imagedata r:id="rId13" o:title=""/>
                </v:shape>
                <o:OLEObject Type="Embed" ProgID="Visio.Drawing.15" ShapeID="_x0000_i1025" DrawAspect="Content" ObjectID="_1679910440" r:id="rId14"/>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with same number of symbols as the first actual repetition corresponding to the first beam, when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830" w:dyaOrig="1590" w14:anchorId="32EF5817">
                <v:shape id="_x0000_i1026" type="#_x0000_t75" style="width:241.5pt;height:80pt" o:ole="">
                  <v:imagedata r:id="rId15" o:title=""/>
                </v:shape>
                <o:OLEObject Type="Embed" ProgID="Visio.Drawing.15" ShapeID="_x0000_i1026" DrawAspect="Content" ObjectID="_1679910441" r:id="rId16"/>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80" w:dyaOrig="1520" w14:anchorId="23133C1B">
                <v:shape id="_x0000_i1027" type="#_x0000_t75" style="width:238.5pt;height:76pt" o:ole="">
                  <v:imagedata r:id="rId17" o:title=""/>
                </v:shape>
                <o:OLEObject Type="Embed" ProgID="Visio.Drawing.15" ShapeID="_x0000_i1027" DrawAspect="Content" ObjectID="_1679910442" r:id="rId18"/>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6230" w:dyaOrig="2010" w14:anchorId="33F591CE">
                <v:shape id="_x0000_i1028" type="#_x0000_t75" style="width:311.5pt;height:100.5pt" o:ole="">
                  <v:imagedata r:id="rId19" o:title=""/>
                </v:shape>
                <o:OLEObject Type="Embed" ProgID="Visio.Drawing.15" ShapeID="_x0000_i1028" DrawAspect="Content" ObjectID="_1679910443" r:id="rId20"/>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w:t>
            </w:r>
            <w:proofErr w:type="spellStart"/>
            <w:r>
              <w:rPr>
                <w:rFonts w:cs="Times New Roman"/>
                <w:b/>
                <w:bCs/>
                <w:color w:val="4A442A" w:themeColor="background2" w:themeShade="40"/>
                <w:sz w:val="18"/>
                <w:szCs w:val="18"/>
              </w:rPr>
              <w:t>ConfigCommon</w:t>
            </w:r>
            <w:proofErr w:type="spellEnd"/>
            <w:r>
              <w:rPr>
                <w:rFonts w:cs="Times New Roman"/>
                <w:b/>
                <w:bCs/>
                <w:color w:val="4A442A" w:themeColor="background2" w:themeShade="40"/>
                <w:sz w:val="18"/>
                <w:szCs w:val="18"/>
              </w:rPr>
              <w:t>, TDD-UL-DL-</w:t>
            </w:r>
            <w:proofErr w:type="spellStart"/>
            <w:r>
              <w:rPr>
                <w:rFonts w:cs="Times New Roman"/>
                <w:b/>
                <w:bCs/>
                <w:color w:val="4A442A" w:themeColor="background2" w:themeShade="40"/>
                <w:sz w:val="18"/>
                <w:szCs w:val="18"/>
              </w:rPr>
              <w:t>ConfigDedicated</w:t>
            </w:r>
            <w:proofErr w:type="spellEnd"/>
            <w:proofErr w:type="gramStart"/>
            <w:r>
              <w:rPr>
                <w:rFonts w:cs="Times New Roman"/>
                <w:b/>
                <w:bCs/>
                <w:color w:val="4A442A" w:themeColor="background2" w:themeShade="40"/>
                <w:sz w:val="18"/>
                <w:szCs w:val="18"/>
              </w:rPr>
              <w:t>,…</w:t>
            </w:r>
            <w:proofErr w:type="gramEnd"/>
            <w:r>
              <w:rPr>
                <w:rFonts w:cs="Times New Roman"/>
                <w:b/>
                <w:bCs/>
                <w:color w:val="4A442A" w:themeColor="background2" w:themeShade="40"/>
                <w:sz w:val="18"/>
                <w:szCs w:val="18"/>
              </w:rPr>
              <w:t>) and invalid symbol pattern(</w:t>
            </w:r>
            <w:proofErr w:type="spellStart"/>
            <w:r>
              <w:rPr>
                <w:rFonts w:cs="Times New Roman"/>
                <w:b/>
                <w:bCs/>
                <w:color w:val="4A442A" w:themeColor="background2" w:themeShade="40"/>
                <w:sz w:val="18"/>
                <w:szCs w:val="18"/>
              </w:rPr>
              <w:t>InvalidSymbolPattern</w:t>
            </w:r>
            <w:proofErr w:type="spellEnd"/>
            <w:r>
              <w:rPr>
                <w:rFonts w:cs="Times New Roman"/>
                <w:b/>
                <w:bCs/>
                <w:color w:val="4A442A" w:themeColor="background2" w:themeShade="40"/>
                <w:sz w:val="18"/>
                <w:szCs w:val="18"/>
              </w:rPr>
              <w:t xml:space="preserve">)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w:t>
            </w:r>
            <w:proofErr w:type="spellStart"/>
            <w:r>
              <w:rPr>
                <w:rFonts w:cs="Times New Roman"/>
                <w:b/>
                <w:bCs/>
                <w:color w:val="4A442A" w:themeColor="background2" w:themeShade="40"/>
                <w:sz w:val="18"/>
                <w:szCs w:val="18"/>
              </w:rPr>
              <w:t>firat</w:t>
            </w:r>
            <w:proofErr w:type="spellEnd"/>
            <w:r>
              <w:rPr>
                <w:rFonts w:cs="Times New Roman"/>
                <w:b/>
                <w:bCs/>
                <w:color w:val="4A442A" w:themeColor="background2" w:themeShade="40"/>
                <w:sz w:val="18"/>
                <w:szCs w:val="18"/>
              </w:rPr>
              <w:t xml:space="preserve"> actual transmission that meets the timeline </w:t>
            </w:r>
            <w:proofErr w:type="spellStart"/>
            <w:r>
              <w:rPr>
                <w:rFonts w:cs="Times New Roman"/>
                <w:b/>
                <w:bCs/>
                <w:color w:val="4A442A" w:themeColor="background2" w:themeShade="40"/>
                <w:sz w:val="18"/>
                <w:szCs w:val="18"/>
              </w:rPr>
              <w:t>requriement</w:t>
            </w:r>
            <w:proofErr w:type="spellEnd"/>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spacing w:after="0"/>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ListParagraph"/>
              <w:numPr>
                <w:ilvl w:val="1"/>
                <w:numId w:val="62"/>
              </w:numPr>
              <w:rPr>
                <w:ins w:id="231"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32" w:author="Jayasinghe, Keeth (Nokia - FI/Espoo)" w:date="2021-04-13T13:13:00Z">
              <w:r>
                <w:rPr>
                  <w:rFonts w:ascii="Times New Roman" w:eastAsia="Batang" w:hAnsi="Times New Roman" w:cs="Times New Roman"/>
                  <w:sz w:val="18"/>
                  <w:szCs w:val="18"/>
                </w:rPr>
                <w:delText>does not</w:delText>
              </w:r>
            </w:del>
            <w:ins w:id="233"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34"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35"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ListParagraph"/>
              <w:numPr>
                <w:ilvl w:val="2"/>
                <w:numId w:val="62"/>
              </w:numPr>
              <w:tabs>
                <w:tab w:val="left" w:pos="1440"/>
              </w:tabs>
              <w:rPr>
                <w:ins w:id="236"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37" w:author="Jayasinghe, Keeth (Nokia - FI/Espoo)" w:date="2021-04-13T13:14:00Z">
              <w:r>
                <w:rPr>
                  <w:rFonts w:ascii="Times New Roman" w:eastAsia="Batang" w:hAnsi="Times New Roman" w:cs="Times New Roman"/>
                  <w:sz w:val="18"/>
                  <w:szCs w:val="18"/>
                </w:rPr>
                <w:t>,</w:t>
              </w:r>
            </w:ins>
            <w:ins w:id="238" w:author="Jayasinghe, Keeth (Nokia - FI/Espoo)" w:date="2021-04-13T13:11:00Z">
              <w:r>
                <w:rPr>
                  <w:rFonts w:ascii="Times New Roman" w:eastAsia="Batang" w:hAnsi="Times New Roman" w:cs="Times New Roman"/>
                  <w:sz w:val="18"/>
                  <w:szCs w:val="18"/>
                </w:rPr>
                <w:t xml:space="preserve"> and </w:t>
              </w:r>
            </w:ins>
            <w:del w:id="239"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ListParagraph"/>
              <w:numPr>
                <w:ilvl w:val="2"/>
                <w:numId w:val="62"/>
              </w:numPr>
              <w:tabs>
                <w:tab w:val="left" w:pos="1440"/>
              </w:tabs>
              <w:rPr>
                <w:ins w:id="240" w:author="Jayasinghe, Keeth (Nokia - FI/Espoo)" w:date="2021-04-13T13:11:00Z"/>
                <w:rFonts w:ascii="Times New Roman" w:eastAsia="Batang" w:hAnsi="Times New Roman" w:cs="Times New Roman"/>
                <w:sz w:val="18"/>
                <w:szCs w:val="18"/>
              </w:rPr>
            </w:pPr>
            <w:ins w:id="241"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ListParagraph"/>
              <w:numPr>
                <w:ilvl w:val="1"/>
                <w:numId w:val="62"/>
              </w:numPr>
              <w:rPr>
                <w:ins w:id="242" w:author="Jayasinghe, Keeth (Nokia - FI/Espoo)" w:date="2021-04-13T13:15:00Z"/>
                <w:rFonts w:ascii="Times New Roman" w:eastAsia="Batang" w:hAnsi="Times New Roman" w:cs="Times New Roman"/>
                <w:sz w:val="18"/>
                <w:szCs w:val="18"/>
              </w:rPr>
            </w:pPr>
            <w:ins w:id="243" w:author="Jayasinghe, Keeth (Nokia - FI/Espoo)" w:date="2021-04-13T13:13:00Z">
              <w:r>
                <w:rPr>
                  <w:rFonts w:ascii="Times New Roman" w:eastAsia="Batang" w:hAnsi="Times New Roman" w:cs="Times New Roman"/>
                  <w:sz w:val="18"/>
                  <w:szCs w:val="18"/>
                </w:rPr>
                <w:t>When the UE does not follow the above operation</w:t>
              </w:r>
            </w:ins>
            <w:ins w:id="244"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ListParagraph"/>
              <w:numPr>
                <w:ilvl w:val="0"/>
                <w:numId w:val="62"/>
              </w:numPr>
              <w:tabs>
                <w:tab w:val="left" w:pos="1440"/>
              </w:tabs>
              <w:rPr>
                <w:ins w:id="245" w:author="Jayasinghe, Keeth (Nokia - FI/Espoo)" w:date="2021-04-13T13:12:00Z"/>
                <w:rFonts w:ascii="Times New Roman" w:eastAsia="Batang" w:hAnsi="Times New Roman" w:cs="Times New Roman"/>
                <w:sz w:val="18"/>
                <w:szCs w:val="18"/>
              </w:rPr>
            </w:pPr>
            <w:ins w:id="246" w:author="Jayasinghe, Keeth (Nokia - FI/Espoo)" w:date="2021-04-13T13:15:00Z">
              <w:r>
                <w:rPr>
                  <w:rFonts w:ascii="Times New Roman" w:eastAsia="Batang" w:hAnsi="Times New Roman" w:cs="Times New Roman"/>
                  <w:sz w:val="18"/>
                  <w:szCs w:val="18"/>
                </w:rPr>
                <w:t xml:space="preserve">Note: </w:t>
              </w:r>
            </w:ins>
            <w:ins w:id="247" w:author="Jayasinghe, Keeth (Nokia - FI/Espoo)" w:date="2021-04-13T13:16:00Z">
              <w:r>
                <w:rPr>
                  <w:rFonts w:ascii="Times New Roman" w:eastAsia="Batang" w:hAnsi="Times New Roman" w:cs="Times New Roman"/>
                  <w:sz w:val="18"/>
                  <w:szCs w:val="18"/>
                </w:rPr>
                <w:t>RAN1 has the assumption on CSI timelines are followed a</w:t>
              </w:r>
            </w:ins>
            <w:ins w:id="248"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after="0" w:line="252" w:lineRule="auto"/>
              <w:ind w:left="1440"/>
              <w:rPr>
                <w:del w:id="249" w:author="Jayasinghe, Keeth (Nokia - FI/Espoo)" w:date="2021-04-13T13:12:00Z"/>
                <w:rFonts w:ascii="Times New Roman" w:eastAsia="Batang" w:hAnsi="Times New Roman" w:cs="Times New Roman"/>
                <w:sz w:val="18"/>
                <w:szCs w:val="18"/>
              </w:rPr>
            </w:pPr>
          </w:p>
          <w:p w14:paraId="1F66DC42" w14:textId="77777777" w:rsidR="0024725D" w:rsidRDefault="00116BF5">
            <w:pPr>
              <w:pStyle w:val="ListParagraph"/>
              <w:numPr>
                <w:ilvl w:val="0"/>
                <w:numId w:val="62"/>
              </w:numPr>
              <w:spacing w:after="0"/>
              <w:rPr>
                <w:rFonts w:ascii="Times New Roman" w:eastAsia="Batang" w:hAnsi="Times New Roman" w:cs="Times New Roman"/>
                <w:sz w:val="18"/>
                <w:szCs w:val="18"/>
              </w:rPr>
            </w:pPr>
            <w:ins w:id="250"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51" w:author="Jayasinghe, Keeth (Nokia - FI/Espoo)" w:date="2021-04-13T13:14:00Z">
              <w:r>
                <w:rPr>
                  <w:rFonts w:ascii="Times New Roman" w:eastAsia="Batang" w:hAnsi="Times New Roman" w:cs="Times New Roman"/>
                  <w:sz w:val="18"/>
                  <w:szCs w:val="18"/>
                </w:rPr>
                <w:t>,</w:t>
              </w:r>
            </w:ins>
            <w:ins w:id="252" w:author="Jayasinghe, Keeth (Nokia - FI/Espoo)" w:date="2021-04-13T13:11:00Z">
              <w:r>
                <w:rPr>
                  <w:rFonts w:ascii="Times New Roman" w:eastAsia="Batang" w:hAnsi="Times New Roman" w:cs="Times New Roman"/>
                  <w:sz w:val="18"/>
                  <w:szCs w:val="18"/>
                </w:rPr>
                <w:t xml:space="preserve"> and </w:t>
              </w:r>
            </w:ins>
            <w:del w:id="253"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ins w:id="254"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255"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Heading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after="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ListParagraph"/>
        <w:numPr>
          <w:ilvl w:val="0"/>
          <w:numId w:val="64"/>
        </w:numPr>
        <w:snapToGrid w:val="0"/>
        <w:spacing w:beforeLines="50" w:before="120" w:after="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is only needed for Type1 (for Type2, it should be based on SRI in the activating DCI)</w:t>
            </w:r>
          </w:p>
          <w:p w14:paraId="50B0D58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116BF5">
            <w:pPr>
              <w:jc w:val="center"/>
            </w:pPr>
            <w:r>
              <w:object w:dxaOrig="5850" w:dyaOrig="2030" w14:anchorId="6EE755F0">
                <v:shape id="_x0000_i1029" type="#_x0000_t75" style="width:292.5pt;height:101.5pt" o:ole="">
                  <v:imagedata r:id="rId21" o:title=""/>
                </v:shape>
                <o:OLEObject Type="Embed" ProgID="Visio.Drawing.15" ShapeID="_x0000_i1029" DrawAspect="Content" ObjectID="_1679910444" r:id="rId22"/>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proofErr w:type="spellStart"/>
            <w:r>
              <w:rPr>
                <w:rFonts w:cs="Times New Roman"/>
                <w:b/>
                <w:bCs/>
                <w:color w:val="4A442A" w:themeColor="background2" w:themeShade="40"/>
                <w:sz w:val="18"/>
                <w:szCs w:val="18"/>
              </w:rPr>
              <w:t>dmrs-SeqInitialization</w:t>
            </w:r>
            <w:proofErr w:type="spellEnd"/>
            <w:r>
              <w:rPr>
                <w:rFonts w:cs="Times New Roman" w:hint="eastAsia"/>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w:t>
            </w:r>
            <w:del w:id="256"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57" w:author="ZTE" w:date="2021-04-12T11:37:00Z">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ins>
            <w:r>
              <w:rPr>
                <w:rFonts w:cs="Times New Roman" w:hint="eastAsia"/>
                <w:sz w:val="18"/>
                <w:szCs w:val="18"/>
              </w:rPr>
              <w:t>'</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lastRenderedPageBreak/>
              <w:t>FFS2: Switching of M-TRP and S-TRP</w:t>
            </w:r>
          </w:p>
          <w:p w14:paraId="1077B2D5" w14:textId="77777777" w:rsidR="0024725D" w:rsidRDefault="00116BF5">
            <w:pPr>
              <w:numPr>
                <w:ilvl w:val="0"/>
                <w:numId w:val="65"/>
              </w:numPr>
              <w:snapToGrid w:val="0"/>
              <w:spacing w:afterLines="50" w:after="120"/>
              <w:ind w:left="726" w:hanging="363"/>
              <w:rPr>
                <w:ins w:id="258"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259" w:author="ZTE" w:date="2021-04-12T11:39:00Z">
              <w:r>
                <w:rPr>
                  <w:rFonts w:cs="Times New Roman" w:hint="eastAsia"/>
                  <w:sz w:val="18"/>
                  <w:szCs w:val="18"/>
                </w:rPr>
                <w:t xml:space="preserve">FFS4: Other TRP specific parameters in </w:t>
              </w:r>
            </w:ins>
            <w:ins w:id="260" w:author="ZTE" w:date="2021-04-12T11:40:00Z">
              <w:r>
                <w:rPr>
                  <w:rFonts w:cs="Times New Roman" w:hint="eastAsia"/>
                  <w:sz w:val="18"/>
                  <w:szCs w:val="18"/>
                </w:rPr>
                <w:t>'</w:t>
              </w:r>
              <w:proofErr w:type="spellStart"/>
              <w:r>
                <w:rPr>
                  <w:rFonts w:cs="Times New Roman" w:hint="eastAsia"/>
                  <w:sz w:val="18"/>
                  <w:szCs w:val="18"/>
                </w:rPr>
                <w:t>rrc-ConfiguredUplinkGrant</w:t>
              </w:r>
              <w:proofErr w:type="spellEnd"/>
              <w:r>
                <w:rPr>
                  <w:rFonts w:cs="Times New Roman" w:hint="eastAsia"/>
                  <w:sz w:val="18"/>
                  <w:szCs w:val="18"/>
                </w:rPr>
                <w:t>'</w:t>
              </w:r>
            </w:ins>
            <w:ins w:id="261" w:author="ZTE" w:date="2021-04-12T16:34:00Z">
              <w:r>
                <w:rPr>
                  <w:rFonts w:cs="Times New Roman" w:hint="eastAsia"/>
                  <w:sz w:val="18"/>
                  <w:szCs w:val="18"/>
                </w:rPr>
                <w:t xml:space="preserve">, </w:t>
              </w:r>
            </w:ins>
            <w:ins w:id="262" w:author="ZTE" w:date="2021-04-12T16:35:00Z">
              <w:r>
                <w:rPr>
                  <w:rFonts w:cs="Times New Roman" w:hint="eastAsia"/>
                  <w:sz w:val="18"/>
                  <w:szCs w:val="18"/>
                </w:rPr>
                <w:t>e.g</w:t>
              </w:r>
            </w:ins>
            <w:ins w:id="263" w:author="ZTE" w:date="2021-04-12T16:34:00Z">
              <w:r>
                <w:rPr>
                  <w:rFonts w:cs="Times New Roman" w:hint="eastAsia"/>
                  <w:sz w:val="18"/>
                  <w:szCs w:val="18"/>
                </w:rPr>
                <w:t xml:space="preserve">., </w:t>
              </w:r>
            </w:ins>
            <w:ins w:id="264" w:author="ZTE" w:date="2021-04-12T16:35:00Z">
              <w:r>
                <w:rPr>
                  <w:rFonts w:cs="Times New Roman" w:hint="eastAsia"/>
                  <w:sz w:val="18"/>
                  <w:szCs w:val="18"/>
                </w:rPr>
                <w:t>'</w:t>
              </w:r>
              <w:proofErr w:type="spellStart"/>
              <w:r>
                <w:rPr>
                  <w:rFonts w:cs="Times New Roman" w:hint="eastAsia"/>
                  <w:sz w:val="18"/>
                  <w:szCs w:val="18"/>
                </w:rPr>
                <w:t>dmrs-SeqInitialization</w:t>
              </w:r>
              <w:proofErr w:type="spellEnd"/>
              <w:r>
                <w:rPr>
                  <w:rFonts w:cs="Times New Roman" w:hint="eastAsia"/>
                  <w:sz w:val="18"/>
                  <w:szCs w:val="18"/>
                </w:rPr>
                <w:t>'</w:t>
              </w:r>
            </w:ins>
            <w:ins w:id="265"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first bullet, we think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better to wait until DG agreements on usage of SRI field is agreed. </w:t>
            </w:r>
            <w:proofErr w:type="gramStart"/>
            <w:r>
              <w:rPr>
                <w:rFonts w:cs="Times New Roman"/>
                <w:b/>
                <w:bCs/>
                <w:color w:val="4A442A" w:themeColor="background2" w:themeShade="40"/>
                <w:sz w:val="18"/>
                <w:szCs w:val="18"/>
              </w:rPr>
              <w:t>for</w:t>
            </w:r>
            <w:proofErr w:type="gramEnd"/>
            <w:r>
              <w:rPr>
                <w:rFonts w:cs="Times New Roman"/>
                <w:b/>
                <w:bCs/>
                <w:color w:val="4A442A" w:themeColor="background2" w:themeShade="40"/>
                <w:sz w:val="18"/>
                <w:szCs w:val="18"/>
              </w:rPr>
              <w:t xml:space="preserve">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We have the similar view as QC, i.e., '</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xml:space="preserve">'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after="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after="0"/>
              <w:rPr>
                <w:rFonts w:ascii="Times New Roman" w:hAnsi="Times New Roman" w:cs="Times New Roman"/>
                <w:b/>
                <w:bCs/>
                <w:sz w:val="18"/>
                <w:szCs w:val="18"/>
              </w:rPr>
            </w:pPr>
          </w:p>
          <w:p w14:paraId="7741EC90" w14:textId="77777777" w:rsidR="0024725D" w:rsidRDefault="00116BF5">
            <w:pPr>
              <w:snapToGrid w:val="0"/>
              <w:spacing w:beforeLines="50" w:before="120" w:after="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ListParagraph"/>
              <w:numPr>
                <w:ilvl w:val="0"/>
                <w:numId w:val="67"/>
              </w:numPr>
              <w:snapToGrid w:val="0"/>
              <w:spacing w:beforeLines="50" w:before="120" w:after="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266"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67"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268" w:author="Jayasinghe, Keeth (Nokia - FI/Espoo)" w:date="2021-04-13T13:29:00Z">
              <w:r>
                <w:rPr>
                  <w:rFonts w:ascii="Times New Roman" w:eastAsia="MS Mincho" w:hAnsi="Times New Roman" w:cs="Times New Roman"/>
                  <w:sz w:val="18"/>
                  <w:szCs w:val="18"/>
                </w:rPr>
                <w:t xml:space="preserve"> including </w:t>
              </w:r>
            </w:ins>
            <w:ins w:id="269"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270"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tc>
      </w:tr>
      <w:tr w:rsidR="0024725D" w14:paraId="673ADE7D" w14:textId="77777777">
        <w:tc>
          <w:tcPr>
            <w:tcW w:w="2122" w:type="dxa"/>
          </w:tcPr>
          <w:p w14:paraId="7F85687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agree to remove FFS 2 based on majorities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 and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tcPr>
          <w:p w14:paraId="7AD1162F" w14:textId="4DE211A1" w:rsidR="00342487" w:rsidRDefault="00342487">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bl>
    <w:p w14:paraId="58765D31" w14:textId="77777777" w:rsidR="0024725D" w:rsidRDefault="0024725D">
      <w:pPr>
        <w:overflowPunct w:val="0"/>
        <w:rPr>
          <w:rFonts w:cs="Times New Roman"/>
          <w:sz w:val="18"/>
          <w:szCs w:val="18"/>
        </w:rPr>
      </w:pPr>
    </w:p>
    <w:p w14:paraId="4FE1FD56" w14:textId="77777777" w:rsidR="0024725D" w:rsidRDefault="00116BF5">
      <w:pPr>
        <w:pStyle w:val="Heading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ListParagraph"/>
        <w:snapToGrid w:val="0"/>
        <w:spacing w:beforeLines="50" w:before="120"/>
        <w:rPr>
          <w:rFonts w:cs="Times New Roman"/>
          <w:sz w:val="18"/>
          <w:szCs w:val="18"/>
        </w:rPr>
      </w:pPr>
    </w:p>
    <w:p w14:paraId="38C833E0" w14:textId="77777777" w:rsidR="0024725D" w:rsidRDefault="0024725D">
      <w:pPr>
        <w:pStyle w:val="ListParagraph"/>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w:t>
                  </w:r>
                  <w:proofErr w:type="spellStart"/>
                  <w:r>
                    <w:rPr>
                      <w:rFonts w:cs="Times New Roman"/>
                      <w:sz w:val="16"/>
                      <w:szCs w:val="16"/>
                    </w:rPr>
                    <w:t>maxRank</w:t>
                  </w:r>
                  <w:proofErr w:type="spellEnd"/>
                  <w:r>
                    <w:rPr>
                      <w:rFonts w:cs="Times New Roman"/>
                      <w:sz w:val="16"/>
                      <w:szCs w:val="16"/>
                    </w:rPr>
                    <w:t>=1)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w:t>
                  </w:r>
                  <w:proofErr w:type="spellStart"/>
                  <w:r>
                    <w:rPr>
                      <w:rFonts w:cs="Times New Roman"/>
                      <w:sz w:val="16"/>
                      <w:szCs w:val="16"/>
                    </w:rPr>
                    <w:t>maxRank</w:t>
                  </w:r>
                  <w:proofErr w:type="spellEnd"/>
                  <w:r>
                    <w:rPr>
                      <w:rFonts w:cs="Times New Roman"/>
                      <w:sz w:val="16"/>
                      <w:szCs w:val="16"/>
                    </w:rPr>
                    <w:t>&gt;1)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ListParagraph"/>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 xml:space="preserve">We prefer to introduce common signaling for dynamic switching for both CB and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lastRenderedPageBreak/>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71" w:author="ZTE" w:date="2021-04-12T16:16:00Z">
              <w:r>
                <w:rPr>
                  <w:rFonts w:cs="Times New Roman" w:hint="eastAsia"/>
                  <w:sz w:val="18"/>
                  <w:szCs w:val="18"/>
                </w:rPr>
                <w:t xml:space="preserve">one or two </w:t>
              </w:r>
            </w:ins>
            <w:r>
              <w:rPr>
                <w:rFonts w:cs="Times New Roman"/>
                <w:sz w:val="18"/>
                <w:szCs w:val="18"/>
              </w:rPr>
              <w:t>reserved entr</w:t>
            </w:r>
            <w:ins w:id="272" w:author="ZTE" w:date="2021-04-12T16:16:00Z">
              <w:r>
                <w:rPr>
                  <w:rFonts w:cs="Times New Roman" w:hint="eastAsia"/>
                  <w:sz w:val="18"/>
                  <w:szCs w:val="18"/>
                </w:rPr>
                <w:t>ies</w:t>
              </w:r>
            </w:ins>
            <w:del w:id="273"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QC &gt;&gt; suggested tables by you indeed one way to capture this in specs. Anyways, I see that your suggestion is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w:t>
            </w:r>
            <w:proofErr w:type="spellStart"/>
            <w:r>
              <w:rPr>
                <w:rFonts w:ascii="Times New Roman" w:hAnsi="Times New Roman" w:cs="Times New Roman"/>
                <w:sz w:val="18"/>
                <w:szCs w:val="18"/>
              </w:rPr>
              <w:t>some times</w:t>
            </w:r>
            <w:proofErr w:type="spellEnd"/>
            <w:r>
              <w:rPr>
                <w:rFonts w:ascii="Times New Roman" w:hAnsi="Times New Roman" w:cs="Times New Roman"/>
                <w:sz w:val="18"/>
                <w:szCs w:val="18"/>
              </w:rPr>
              <w:t xml:space="preserve"> it require one bit more. </w:t>
            </w:r>
          </w:p>
          <w:p w14:paraId="4B15AD17"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after="0"/>
              <w:rPr>
                <w:ins w:id="274"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w:t>
            </w:r>
            <w:proofErr w:type="spellStart"/>
            <w:r>
              <w:rPr>
                <w:rFonts w:ascii="Times New Roman" w:hAnsi="Times New Roman" w:cs="Times New Roman"/>
                <w:sz w:val="18"/>
                <w:szCs w:val="18"/>
              </w:rPr>
              <w:t>ky</w:t>
            </w:r>
            <w:proofErr w:type="spellEnd"/>
            <w:r>
              <w:rPr>
                <w:rFonts w:ascii="Times New Roman" w:hAnsi="Times New Roman" w:cs="Times New Roman"/>
                <w:sz w:val="18"/>
                <w:szCs w:val="18"/>
              </w:rPr>
              <w:t xml:space="preserve"> = 1 is already within the description we had. Anyways added ‘s’ in brackets.  </w:t>
            </w:r>
          </w:p>
          <w:p w14:paraId="61CC85EF" w14:textId="77777777" w:rsidR="0024725D" w:rsidRDefault="0024725D">
            <w:pPr>
              <w:adjustRightInd w:val="0"/>
              <w:snapToGrid w:val="0"/>
              <w:spacing w:before="60" w:after="0"/>
              <w:rPr>
                <w:rFonts w:ascii="Times New Roman" w:hAnsi="Times New Roman" w:cs="Times New Roman"/>
                <w:sz w:val="18"/>
                <w:szCs w:val="18"/>
              </w:rPr>
            </w:pPr>
          </w:p>
          <w:p w14:paraId="7E3B0D58"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after="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27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7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27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7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27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8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ListParagraph"/>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281"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282" w:author="Jayasinghe, Keeth (Nokia - FI/Espoo)" w:date="2021-04-13T13:49:00Z">
              <w:r>
                <w:rPr>
                  <w:rFonts w:ascii="Times New Roman" w:hAnsi="Times New Roman" w:cs="Times New Roman"/>
                  <w:sz w:val="18"/>
                  <w:szCs w:val="18"/>
                </w:rPr>
                <w:delText xml:space="preserve">entry </w:delText>
              </w:r>
            </w:del>
            <w:ins w:id="283"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ListParagraph"/>
              <w:numPr>
                <w:ilvl w:val="0"/>
                <w:numId w:val="69"/>
              </w:numPr>
              <w:snapToGrid w:val="0"/>
              <w:spacing w:beforeLines="50" w:before="120"/>
              <w:rPr>
                <w:ins w:id="284" w:author="Jayasinghe, Keeth (Nokia - FI/Espoo)" w:date="2021-04-13T13:51:00Z"/>
                <w:rFonts w:ascii="Times New Roman" w:hAnsi="Times New Roman" w:cs="Times New Roman"/>
                <w:sz w:val="18"/>
                <w:szCs w:val="18"/>
              </w:rPr>
            </w:pPr>
            <w:ins w:id="285"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ListParagraph"/>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after="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color w:val="4A442A" w:themeColor="background2" w:themeShade="40"/>
                <w:sz w:val="18"/>
                <w:szCs w:val="18"/>
              </w:rPr>
              <w:t>ZTE</w:t>
            </w:r>
          </w:p>
        </w:tc>
        <w:tc>
          <w:tcPr>
            <w:tcW w:w="8363" w:type="dxa"/>
          </w:tcPr>
          <w:p w14:paraId="64E600BA" w14:textId="77777777" w:rsidR="0024725D" w:rsidRDefault="00116BF5">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We still believe a formula is unnecessary for this purpose. Furthermore, the number of bits for second TPMI can also depend on </w:t>
            </w:r>
            <w:proofErr w:type="spellStart"/>
            <w:r>
              <w:rPr>
                <w:rFonts w:ascii="Times New Roman" w:eastAsia="SimSun" w:hAnsi="Times New Roman" w:cs="Times New Roman"/>
                <w:b/>
                <w:bCs/>
                <w:sz w:val="18"/>
                <w:szCs w:val="18"/>
              </w:rPr>
              <w:t>maxRank</w:t>
            </w:r>
            <w:proofErr w:type="spellEnd"/>
            <w:r>
              <w:rPr>
                <w:rFonts w:ascii="Times New Roman" w:eastAsia="SimSun" w:hAnsi="Times New Roman" w:cs="Times New Roman"/>
                <w:b/>
                <w:bCs/>
                <w:sz w:val="18"/>
                <w:szCs w:val="18"/>
              </w:rPr>
              <w:t xml:space="preserve">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bl>
    <w:p w14:paraId="0B21C0C0" w14:textId="77777777" w:rsidR="0024725D"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Heading3"/>
        <w:spacing w:after="240"/>
        <w:ind w:left="1077" w:hanging="1077"/>
        <w:rPr>
          <w:rFonts w:ascii="Arial" w:hAnsi="Arial"/>
          <w:szCs w:val="16"/>
        </w:rPr>
      </w:pPr>
      <w:r>
        <w:rPr>
          <w:rFonts w:ascii="Arial" w:hAnsi="Arial"/>
          <w:szCs w:val="16"/>
        </w:rPr>
        <w:lastRenderedPageBreak/>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ListParagraph"/>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3BD8CAAE">
                      <v:shape id="_x0000_i1030" type="#_x0000_t75" style="width:40.5pt;height:16.5pt" o:ole="">
                        <v:imagedata r:id="rId23" o:title=""/>
                      </v:shape>
                      <o:OLEObject Type="Embed" ProgID="Equation.3" ShapeID="_x0000_i1030" DrawAspect="Content" ObjectID="_1679910445" r:id="rId24"/>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06E43DAC">
                      <v:shape id="_x0000_i1031" type="#_x0000_t75" style="width:40.5pt;height:16.5pt" o:ole="">
                        <v:imagedata r:id="rId23" o:title=""/>
                      </v:shape>
                      <o:OLEObject Type="Embed" ProgID="Equation.3" ShapeID="_x0000_i1031" DrawAspect="Content" ObjectID="_1679910446" r:id="rId25"/>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7D1E9565">
                      <v:shape id="_x0000_i1032" type="#_x0000_t75" style="width:40.5pt;height:16.5pt" o:ole="">
                        <v:imagedata r:id="rId23" o:title=""/>
                      </v:shape>
                      <o:OLEObject Type="Embed" ProgID="Equation.3" ShapeID="_x0000_i1032" DrawAspect="Content" ObjectID="_1679910447" r:id="rId26"/>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9564073">
                      <v:shape id="_x0000_i1033" type="#_x0000_t75" style="width:40.5pt;height:16.5pt" o:ole="">
                        <v:imagedata r:id="rId23" o:title=""/>
                      </v:shape>
                      <o:OLEObject Type="Embed" ProgID="Equation.3" ShapeID="_x0000_i1033" DrawAspect="Content" ObjectID="_1679910448" r:id="rId27"/>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CF33FE4">
                      <v:shape id="_x0000_i1034" type="#_x0000_t75" style="width:40.5pt;height:16.5pt" o:ole="">
                        <v:imagedata r:id="rId23" o:title=""/>
                      </v:shape>
                      <o:OLEObject Type="Embed" ProgID="Equation.3" ShapeID="_x0000_i1034" DrawAspect="Content" ObjectID="_1679910449" r:id="rId28"/>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86" w:author="ZTE" w:date="2021-04-12T16:19:00Z">
              <w:r>
                <w:rPr>
                  <w:rFonts w:cs="Times New Roman" w:hint="eastAsia"/>
                  <w:sz w:val="18"/>
                  <w:szCs w:val="18"/>
                </w:rPr>
                <w:t xml:space="preserve">one or two </w:t>
              </w:r>
            </w:ins>
            <w:r>
              <w:rPr>
                <w:rFonts w:cs="Times New Roman"/>
                <w:sz w:val="18"/>
                <w:szCs w:val="18"/>
              </w:rPr>
              <w:t>reserved entr</w:t>
            </w:r>
            <w:ins w:id="287" w:author="ZTE" w:date="2021-04-12T16:19:00Z">
              <w:r>
                <w:rPr>
                  <w:rFonts w:cs="Times New Roman" w:hint="eastAsia"/>
                  <w:sz w:val="18"/>
                  <w:szCs w:val="18"/>
                </w:rPr>
                <w:t>ies</w:t>
              </w:r>
            </w:ins>
            <w:del w:id="288"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 xml:space="preserve">ZTE, Intel (CB ?), SS, DCM, CATT, Nokia, Xiaomi, APT, </w:t>
            </w:r>
            <w:proofErr w:type="spellStart"/>
            <w:r>
              <w:rPr>
                <w:bCs/>
                <w:iCs/>
                <w:color w:val="4A442A" w:themeColor="background2" w:themeShade="40"/>
                <w:sz w:val="18"/>
                <w:szCs w:val="18"/>
              </w:rPr>
              <w:t>Covinda</w:t>
            </w:r>
            <w:proofErr w:type="spellEnd"/>
            <w:r>
              <w:rPr>
                <w:bCs/>
                <w:iCs/>
                <w:color w:val="4A442A" w:themeColor="background2" w:themeShade="40"/>
                <w:sz w:val="18"/>
                <w:szCs w:val="18"/>
              </w:rPr>
              <w:t>,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10" w:firstLineChars="200" w:firstLine="360"/>
              <w:rPr>
                <w:bCs/>
                <w:iCs/>
                <w:color w:val="4A442A" w:themeColor="background2" w:themeShade="40"/>
                <w:sz w:val="18"/>
                <w:szCs w:val="18"/>
              </w:rPr>
            </w:pPr>
            <w:r>
              <w:rPr>
                <w:b/>
                <w:iCs/>
                <w:color w:val="4A442A" w:themeColor="background2" w:themeShade="40"/>
                <w:sz w:val="18"/>
                <w:szCs w:val="18"/>
              </w:rPr>
              <w:t>Xiaomi</w:t>
            </w:r>
            <w:proofErr w:type="gramStart"/>
            <w:r>
              <w:rPr>
                <w:b/>
                <w:iCs/>
                <w:color w:val="4A442A" w:themeColor="background2" w:themeShade="40"/>
                <w:sz w:val="18"/>
                <w:szCs w:val="18"/>
              </w:rPr>
              <w:t>,…</w:t>
            </w:r>
            <w:proofErr w:type="gramEnd"/>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lastRenderedPageBreak/>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FW &gt;&gt; correcting ‘</w:t>
            </w:r>
            <w:proofErr w:type="spellStart"/>
            <w:r>
              <w:rPr>
                <w:rFonts w:ascii="Times New Roman" w:hAnsi="Times New Roman" w:cs="Times New Roman"/>
                <w:sz w:val="18"/>
                <w:szCs w:val="18"/>
              </w:rPr>
              <w:t>s’in</w:t>
            </w:r>
            <w:proofErr w:type="spellEnd"/>
            <w:r>
              <w:rPr>
                <w:rFonts w:ascii="Times New Roman" w:hAnsi="Times New Roman" w:cs="Times New Roman"/>
                <w:sz w:val="18"/>
                <w:szCs w:val="18"/>
              </w:rPr>
              <w:t xml:space="preserve">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289" w:author="Jayasinghe, Keeth (Nokia - FI/Espoo)" w:date="2021-04-13T14:03:00Z">
              <w:r>
                <w:rPr>
                  <w:rFonts w:cs="Times New Roman"/>
                  <w:sz w:val="18"/>
                  <w:szCs w:val="18"/>
                </w:rPr>
                <w:t>(</w:t>
              </w:r>
            </w:ins>
            <w:r>
              <w:rPr>
                <w:rFonts w:cs="Times New Roman"/>
                <w:sz w:val="18"/>
                <w:szCs w:val="18"/>
              </w:rPr>
              <w:t>s</w:t>
            </w:r>
            <w:ins w:id="290"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291" w:author="Jayasinghe, Keeth (Nokia - FI/Espoo)" w:date="2021-04-13T14:03:00Z">
              <w:r>
                <w:rPr>
                  <w:rFonts w:cs="Times New Roman"/>
                  <w:sz w:val="18"/>
                  <w:szCs w:val="18"/>
                </w:rPr>
                <w:t>(</w:t>
              </w:r>
            </w:ins>
            <w:r>
              <w:rPr>
                <w:rFonts w:cs="Times New Roman"/>
                <w:sz w:val="18"/>
                <w:szCs w:val="18"/>
              </w:rPr>
              <w:t>s</w:t>
            </w:r>
            <w:ins w:id="292"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293" w:author="Jayasinghe, Keeth (Nokia - FI/Espoo)" w:date="2021-04-13T14:03:00Z">
              <w:r>
                <w:rPr>
                  <w:rFonts w:cs="Times New Roman"/>
                  <w:sz w:val="18"/>
                  <w:szCs w:val="18"/>
                </w:rPr>
                <w:t>(</w:t>
              </w:r>
            </w:ins>
            <w:r>
              <w:rPr>
                <w:rFonts w:cs="Times New Roman"/>
                <w:sz w:val="18"/>
                <w:szCs w:val="18"/>
              </w:rPr>
              <w:t>s</w:t>
            </w:r>
            <w:ins w:id="294"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ListParagraph"/>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95" w:author="Jayasinghe, Keeth (Nokia - FI/Espoo)" w:date="2021-04-13T14:02:00Z">
              <w:r>
                <w:rPr>
                  <w:rFonts w:cs="Times New Roman"/>
                  <w:sz w:val="18"/>
                  <w:szCs w:val="18"/>
                </w:rPr>
                <w:t xml:space="preserve">one or two </w:t>
              </w:r>
            </w:ins>
            <w:r>
              <w:rPr>
                <w:rFonts w:cs="Times New Roman"/>
                <w:sz w:val="18"/>
                <w:szCs w:val="18"/>
              </w:rPr>
              <w:t xml:space="preserve">reserved </w:t>
            </w:r>
            <w:del w:id="296" w:author="Jayasinghe, Keeth (Nokia - FI/Espoo)" w:date="2021-04-13T14:02:00Z">
              <w:r>
                <w:rPr>
                  <w:rFonts w:cs="Times New Roman"/>
                  <w:sz w:val="18"/>
                  <w:szCs w:val="18"/>
                </w:rPr>
                <w:delText xml:space="preserve">entry </w:delText>
              </w:r>
            </w:del>
            <w:ins w:id="297"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This proposal precludes using reserved SRI codepoint for both SRI fields</w:t>
            </w:r>
            <w:r w:rsidR="0016440A">
              <w:rPr>
                <w:rFonts w:ascii="Times New Roman" w:eastAsia="SimSun" w:hAnsi="Times New Roman" w:cs="Times New Roman"/>
                <w:b/>
                <w:bCs/>
                <w:sz w:val="18"/>
                <w:szCs w:val="18"/>
              </w:rPr>
              <w:t xml:space="preserve"> for dynamic switching</w:t>
            </w:r>
            <w:r>
              <w:rPr>
                <w:rFonts w:ascii="Times New Roman" w:eastAsia="SimSun" w:hAnsi="Times New Roman" w:cs="Times New Roman"/>
                <w:b/>
                <w:bCs/>
                <w:sz w:val="18"/>
                <w:szCs w:val="18"/>
              </w:rPr>
              <w:t>. This is because if the first SRI field indicates the reserved codepoint, the number of layers</w:t>
            </w:r>
            <w:r w:rsidR="0016440A">
              <w:rPr>
                <w:rFonts w:ascii="Times New Roman" w:eastAsia="SimSun"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Heading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TableGrid"/>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partialAndNonCoherent</w:t>
                  </w:r>
                  <w:proofErr w:type="spellEnd"/>
                  <w:r>
                    <w:rPr>
                      <w:rFonts w:cs="Times New Roman" w:hint="eastAsia"/>
                    </w:rPr>
                    <w: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proofErr w:type="spellStart"/>
                  <w:r>
                    <w:rPr>
                      <w:rFonts w:cs="Times New Roman"/>
                    </w:rPr>
                    <w:t>maxRank</w:t>
                  </w:r>
                  <w:proofErr w:type="spellEnd"/>
                  <w:r>
                    <w:rPr>
                      <w:rFonts w:cs="Times New Roman"/>
                    </w:rPr>
                    <w:t xml:space="preserve"> = 3 or 4; 4 ports; </w:t>
                  </w:r>
                  <w:proofErr w:type="spellStart"/>
                  <w:r>
                    <w:rPr>
                      <w:rFonts w:cs="Times New Roman"/>
                    </w:rPr>
                    <w:t>codebookSubset</w:t>
                  </w:r>
                  <w:proofErr w:type="spellEnd"/>
                  <w:r>
                    <w:rPr>
                      <w:rFonts w:cs="Times New Roman"/>
                    </w:rPr>
                    <w:t xml:space="preserve"> = </w:t>
                  </w:r>
                  <w:proofErr w:type="spellStart"/>
                  <w:r>
                    <w:rPr>
                      <w:rFonts w:cs="Times New Roman"/>
                    </w:rPr>
                    <w:t>partialAndNonCoherent</w:t>
                  </w:r>
                  <w:proofErr w:type="spellEnd"/>
                  <w:r>
                    <w:rPr>
                      <w:rFonts w:cs="Times New Roman"/>
                    </w:rPr>
                    <w: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3 or 4;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w:t>
                  </w:r>
                  <w:proofErr w:type="spellStart"/>
                  <w:r>
                    <w:rPr>
                      <w:rFonts w:cs="Times New Roman" w:hint="eastAsia"/>
                    </w:rPr>
                    <w:t>partialAndnoncoherent</w:t>
                  </w:r>
                  <w:proofErr w:type="spellEnd"/>
                  <w:r>
                    <w:rPr>
                      <w:rFonts w:cs="Times New Roman" w:hint="eastAsia"/>
                    </w:rPr>
                    <w: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xml:space="preserve">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lastRenderedPageBreak/>
                    <w:t>8</w:t>
                  </w:r>
                </w:p>
              </w:tc>
              <w:tc>
                <w:tcPr>
                  <w:tcW w:w="5882" w:type="dxa"/>
                </w:tcPr>
                <w:p w14:paraId="01E0D4C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xml:space="preserve">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lang w:eastAsia="zh-TW"/>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CB PUSCH case, we prefer to introduce common signaling as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 xml:space="preserve">Alt.2: </w:t>
            </w:r>
            <w:r>
              <w:rPr>
                <w:rStyle w:val="Emphasis"/>
                <w:bCs/>
                <w:i w:val="0"/>
                <w:strike/>
                <w:color w:val="FF0000"/>
                <w:sz w:val="18"/>
                <w:szCs w:val="18"/>
              </w:rPr>
              <w:t>Use 2</w:t>
            </w:r>
            <w:r>
              <w:rPr>
                <w:rStyle w:val="Emphasis"/>
                <w:bCs/>
                <w:i w:val="0"/>
                <w:strike/>
                <w:color w:val="FF0000"/>
                <w:sz w:val="18"/>
                <w:szCs w:val="18"/>
                <w:vertAlign w:val="superscript"/>
              </w:rPr>
              <w:t>nd</w:t>
            </w:r>
            <w:r>
              <w:rPr>
                <w:rStyle w:val="Emphasis"/>
                <w:bCs/>
                <w:i w:val="0"/>
                <w:strike/>
                <w:color w:val="FF0000"/>
                <w:sz w:val="18"/>
                <w:szCs w:val="18"/>
              </w:rPr>
              <w:t xml:space="preserve"> SRI (for non-CB) and 2</w:t>
            </w:r>
            <w:r>
              <w:rPr>
                <w:rStyle w:val="Emphasis"/>
                <w:bCs/>
                <w:i w:val="0"/>
                <w:strike/>
                <w:color w:val="FF0000"/>
                <w:sz w:val="18"/>
                <w:szCs w:val="18"/>
                <w:vertAlign w:val="superscript"/>
              </w:rPr>
              <w:t>nd</w:t>
            </w:r>
            <w:r>
              <w:rPr>
                <w:rStyle w:val="Emphasis"/>
                <w:bCs/>
                <w:i w:val="0"/>
                <w:strike/>
                <w:color w:val="FF0000"/>
                <w:sz w:val="18"/>
                <w:szCs w:val="18"/>
              </w:rPr>
              <w:t xml:space="preserve"> TPMI (for CB) design by using a reserved entry of the 2</w:t>
            </w:r>
            <w:r>
              <w:rPr>
                <w:rStyle w:val="Emphasis"/>
                <w:bCs/>
                <w:i w:val="0"/>
                <w:strike/>
                <w:color w:val="FF0000"/>
                <w:sz w:val="18"/>
                <w:szCs w:val="18"/>
                <w:vertAlign w:val="superscript"/>
              </w:rPr>
              <w:t>nd</w:t>
            </w:r>
            <w:r>
              <w:rPr>
                <w:rStyle w:val="Emphasis"/>
                <w:bCs/>
                <w:i w:val="0"/>
                <w:strike/>
                <w:color w:val="FF0000"/>
                <w:sz w:val="18"/>
                <w:szCs w:val="18"/>
              </w:rPr>
              <w:t xml:space="preserve"> SRI or 2</w:t>
            </w:r>
            <w:r>
              <w:rPr>
                <w:rStyle w:val="Emphasis"/>
                <w:bCs/>
                <w:i w:val="0"/>
                <w:strike/>
                <w:color w:val="FF0000"/>
                <w:sz w:val="18"/>
                <w:szCs w:val="18"/>
                <w:vertAlign w:val="superscript"/>
              </w:rPr>
              <w:t>nd</w:t>
            </w:r>
            <w:r>
              <w:rPr>
                <w:rStyle w:val="Emphasis"/>
                <w:bCs/>
                <w:i w:val="0"/>
                <w:strike/>
                <w:color w:val="FF0000"/>
                <w:sz w:val="18"/>
                <w:szCs w:val="18"/>
              </w:rPr>
              <w:t xml:space="preserve"> TPMI to indicate S-TRP operation. </w:t>
            </w:r>
            <w:r>
              <w:rPr>
                <w:rStyle w:val="Emphasis"/>
                <w:bCs/>
                <w:i w:val="0"/>
                <w:color w:val="FF0000"/>
                <w:sz w:val="18"/>
                <w:szCs w:val="18"/>
              </w:rPr>
              <w:t>Use two codepoints in 2</w:t>
            </w:r>
            <w:r>
              <w:rPr>
                <w:rStyle w:val="Emphasis"/>
                <w:bCs/>
                <w:i w:val="0"/>
                <w:color w:val="FF0000"/>
                <w:sz w:val="18"/>
                <w:szCs w:val="18"/>
                <w:vertAlign w:val="superscript"/>
              </w:rPr>
              <w:t>nd</w:t>
            </w:r>
            <w:r>
              <w:rPr>
                <w:rStyle w:val="Emphasis"/>
                <w:bCs/>
                <w:i w:val="0"/>
                <w:color w:val="FF0000"/>
                <w:sz w:val="18"/>
                <w:szCs w:val="18"/>
              </w:rPr>
              <w:t xml:space="preserve"> SRI field to </w:t>
            </w:r>
            <w:r>
              <w:rPr>
                <w:rStyle w:val="Emphasis"/>
                <w:bCs/>
                <w:i w:val="0"/>
                <w:color w:val="FF0000"/>
                <w:sz w:val="18"/>
                <w:szCs w:val="18"/>
              </w:rPr>
              <w:lastRenderedPageBreak/>
              <w:t>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ListParagraph"/>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del w:id="298" w:author="ZTE" w:date="2021-04-12T16:36:00Z">
              <w:r>
                <w:rPr>
                  <w:rStyle w:val="Emphasis"/>
                  <w:bCs/>
                  <w:i w:val="0"/>
                  <w:sz w:val="18"/>
                  <w:szCs w:val="18"/>
                </w:rPr>
                <w:delText xml:space="preserve">a </w:delText>
              </w:r>
            </w:del>
            <w:ins w:id="299" w:author="ZTE" w:date="2021-04-12T16:36:00Z">
              <w:r>
                <w:rPr>
                  <w:rStyle w:val="Emphasis"/>
                  <w:rFonts w:hint="eastAsia"/>
                  <w:bCs/>
                  <w:i w:val="0"/>
                  <w:sz w:val="18"/>
                  <w:szCs w:val="18"/>
                </w:rPr>
                <w:t xml:space="preserve">one or two </w:t>
              </w:r>
            </w:ins>
            <w:r>
              <w:rPr>
                <w:rStyle w:val="Emphasis"/>
                <w:bCs/>
                <w:i w:val="0"/>
                <w:sz w:val="18"/>
                <w:szCs w:val="18"/>
              </w:rPr>
              <w:t>reserved entr</w:t>
            </w:r>
            <w:ins w:id="300" w:author="ZTE" w:date="2021-04-12T16:36:00Z">
              <w:r>
                <w:rPr>
                  <w:rStyle w:val="Emphasis"/>
                  <w:rFonts w:hint="eastAsia"/>
                  <w:bCs/>
                  <w:i w:val="0"/>
                  <w:sz w:val="18"/>
                  <w:szCs w:val="18"/>
                </w:rPr>
                <w:t>ies</w:t>
              </w:r>
            </w:ins>
            <w:del w:id="301" w:author="ZTE" w:date="2021-04-12T16:36:00Z">
              <w:r>
                <w:rPr>
                  <w:rStyle w:val="Emphasis"/>
                  <w:bCs/>
                  <w:i w:val="0"/>
                  <w:sz w:val="18"/>
                  <w:szCs w:val="18"/>
                </w:rPr>
                <w:delText>y</w:delText>
              </w:r>
            </w:del>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Huawei,</w:t>
            </w: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proofErr w:type="spellStart"/>
            <w:r>
              <w:rPr>
                <w:rFonts w:cs="Times New Roman"/>
                <w:b/>
                <w:bCs/>
                <w:i/>
                <w:color w:val="4A442A" w:themeColor="background2" w:themeShade="40"/>
                <w:sz w:val="18"/>
                <w:szCs w:val="18"/>
              </w:rPr>
              <w:t>codebookSubset</w:t>
            </w:r>
            <w:proofErr w:type="spellEnd"/>
            <w:r>
              <w:rPr>
                <w:rFonts w:cs="Times New Roman" w:hint="eastAsia"/>
                <w:b/>
                <w:bCs/>
                <w:i/>
                <w:color w:val="4A442A" w:themeColor="background2" w:themeShade="40"/>
                <w:sz w:val="18"/>
                <w:szCs w:val="18"/>
              </w:rPr>
              <w:t xml:space="preserve">= </w:t>
            </w:r>
            <w:proofErr w:type="spellStart"/>
            <w:r>
              <w:rPr>
                <w:rFonts w:cs="Times New Roman" w:hint="eastAsia"/>
                <w:b/>
                <w:bCs/>
                <w:i/>
                <w:color w:val="4A442A" w:themeColor="background2" w:themeShade="40"/>
                <w:sz w:val="18"/>
                <w:szCs w:val="18"/>
              </w:rPr>
              <w:t>n</w:t>
            </w:r>
            <w:r>
              <w:rPr>
                <w:rFonts w:cs="Times New Roman"/>
                <w:b/>
                <w:bCs/>
                <w:i/>
                <w:color w:val="4A442A" w:themeColor="background2" w:themeShade="40"/>
                <w:sz w:val="18"/>
                <w:szCs w:val="18"/>
              </w:rPr>
              <w:t>onCoherent</w:t>
            </w:r>
            <w:proofErr w:type="spellEnd"/>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Compared to the solution by using two reserved states, the cases with only one reserved state (such as when </w:t>
            </w:r>
            <w:proofErr w:type="spellStart"/>
            <w:r>
              <w:rPr>
                <w:rFonts w:cs="Times New Roman"/>
                <w:b/>
                <w:bCs/>
                <w:color w:val="4A442A" w:themeColor="background2" w:themeShade="40"/>
                <w:sz w:val="18"/>
                <w:szCs w:val="18"/>
              </w:rPr>
              <w:t>Nsrs</w:t>
            </w:r>
            <w:proofErr w:type="spellEnd"/>
            <w:r>
              <w:rPr>
                <w:rFonts w:cs="Times New Roman"/>
                <w:b/>
                <w:bCs/>
                <w:color w:val="4A442A" w:themeColor="background2" w:themeShade="40"/>
                <w:sz w:val="18"/>
                <w:szCs w:val="18"/>
              </w:rPr>
              <w:t xml:space="preserve">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r>
              <w:rPr>
                <w:rStyle w:val="Emphasis"/>
                <w:bCs/>
                <w:i w:val="0"/>
                <w:strike/>
                <w:color w:val="FF0000"/>
                <w:sz w:val="18"/>
                <w:szCs w:val="18"/>
              </w:rPr>
              <w:t xml:space="preserve">a reserved entry </w:t>
            </w:r>
            <w:r>
              <w:rPr>
                <w:rStyle w:val="Emphasis"/>
                <w:bCs/>
                <w:i w:val="0"/>
                <w:color w:val="FF0000"/>
                <w:sz w:val="18"/>
                <w:szCs w:val="18"/>
              </w:rPr>
              <w:t>one or multiple entries</w:t>
            </w:r>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spacing w:after="0"/>
              <w:rPr>
                <w:rFonts w:ascii="Times New Roman" w:eastAsia="Batang" w:hAnsi="Times New Roman" w:cs="Times New Roman"/>
                <w:b/>
                <w:bCs/>
                <w:sz w:val="18"/>
                <w:szCs w:val="18"/>
                <w:highlight w:val="green"/>
              </w:rPr>
            </w:pPr>
          </w:p>
          <w:p w14:paraId="2CDD4565" w14:textId="77777777" w:rsidR="0024725D" w:rsidRDefault="00116BF5">
            <w:pPr>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spacing w:after="0"/>
              <w:rPr>
                <w:rFonts w:ascii="Times New Roman" w:eastAsia="Calibri" w:hAnsi="Times New Roman" w:cs="Times New Roman"/>
                <w:sz w:val="18"/>
                <w:szCs w:val="18"/>
              </w:rPr>
            </w:pPr>
            <w:r>
              <w:rPr>
                <w:rFonts w:ascii="Times New Roman" w:eastAsia="Batang" w:hAnsi="Times New Roman" w:cs="Times New Roman"/>
                <w:sz w:val="18"/>
                <w:szCs w:val="18"/>
              </w:rPr>
              <w:lastRenderedPageBreak/>
              <w:t xml:space="preserve">For single DCI based M-TRP PUSCH repetition schemes, in codebook based PUSCH, </w:t>
            </w:r>
          </w:p>
          <w:p w14:paraId="2CFE04F7" w14:textId="77777777" w:rsidR="0024725D" w:rsidRDefault="00116BF5">
            <w:pPr>
              <w:numPr>
                <w:ilvl w:val="0"/>
                <w:numId w:val="74"/>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after="0"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after="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spacing w:after="0"/>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spacing w:after="0"/>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after="0"/>
              <w:rPr>
                <w:rFonts w:ascii="Times New Roman" w:hAnsi="Times New Roman" w:cs="Times New Roman"/>
                <w:b/>
                <w:bCs/>
                <w:sz w:val="18"/>
                <w:szCs w:val="18"/>
              </w:rPr>
            </w:pPr>
          </w:p>
          <w:p w14:paraId="0A177913" w14:textId="77777777" w:rsidR="0024725D" w:rsidRDefault="00116BF5">
            <w:pPr>
              <w:snapToGrid w:val="0"/>
              <w:spacing w:beforeLines="50" w:before="120"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302" w:author="Jayasinghe, Keeth (Nokia - FI/Espoo)" w:date="2021-04-13T14:38:00Z">
              <w:r>
                <w:rPr>
                  <w:rStyle w:val="Emphasis"/>
                  <w:rFonts w:ascii="Times New Roman" w:hAnsi="Times New Roman"/>
                  <w:bCs/>
                  <w:i w:val="0"/>
                  <w:iCs w:val="0"/>
                  <w:sz w:val="18"/>
                  <w:szCs w:val="18"/>
                </w:rPr>
                <w:t xml:space="preserve">one or more </w:t>
              </w:r>
            </w:ins>
            <w:del w:id="303"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304" w:author="Jayasinghe, Keeth (Nokia - FI/Espoo)" w:date="2021-04-13T14:38:00Z">
              <w:r>
                <w:rPr>
                  <w:rStyle w:val="Emphasis"/>
                  <w:rFonts w:ascii="Times New Roman" w:hAnsi="Times New Roman"/>
                  <w:bCs/>
                  <w:i w:val="0"/>
                  <w:iCs w:val="0"/>
                  <w:sz w:val="18"/>
                  <w:szCs w:val="18"/>
                </w:rPr>
                <w:t>ies</w:t>
              </w:r>
            </w:ins>
            <w:del w:id="305"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06"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07" w:author="Jayasinghe, Keeth (Nokia - FI/Espoo)" w:date="2021-04-13T14:32:00Z">
              <w:r>
                <w:rPr>
                  <w:rFonts w:ascii="Times New Roman" w:eastAsia="Times New Roman" w:hAnsi="Times New Roman"/>
                  <w:sz w:val="18"/>
                  <w:szCs w:val="18"/>
                </w:rPr>
                <w:t>Alt</w:t>
              </w:r>
            </w:ins>
            <w:ins w:id="308" w:author="Jayasinghe, Keeth (Nokia - FI/Espoo)" w:date="2021-04-13T14:33:00Z">
              <w:r>
                <w:rPr>
                  <w:rFonts w:ascii="Times New Roman" w:eastAsia="Times New Roman" w:hAnsi="Times New Roman"/>
                  <w:sz w:val="18"/>
                  <w:szCs w:val="18"/>
                </w:rPr>
                <w:t>.4: Use two SRI fields (for CB</w:t>
              </w:r>
            </w:ins>
            <w:ins w:id="309" w:author="Jayasinghe, Keeth (Nokia - FI/Espoo)" w:date="2021-04-13T14:34:00Z">
              <w:r>
                <w:rPr>
                  <w:rFonts w:ascii="Times New Roman" w:eastAsia="Times New Roman" w:hAnsi="Times New Roman"/>
                  <w:sz w:val="18"/>
                  <w:szCs w:val="18"/>
                </w:rPr>
                <w:t xml:space="preserve"> </w:t>
              </w:r>
            </w:ins>
            <w:ins w:id="310" w:author="Jayasinghe, Keeth (Nokia - FI/Espoo)" w:date="2021-04-13T14:35:00Z">
              <w:r>
                <w:rPr>
                  <w:rFonts w:ascii="Times New Roman" w:eastAsia="Times New Roman" w:hAnsi="Times New Roman"/>
                  <w:sz w:val="18"/>
                  <w:szCs w:val="18"/>
                </w:rPr>
                <w:t>and</w:t>
              </w:r>
            </w:ins>
            <w:ins w:id="311" w:author="Jayasinghe, Keeth (Nokia - FI/Espoo)" w:date="2021-04-13T14:34:00Z">
              <w:r>
                <w:rPr>
                  <w:rFonts w:ascii="Times New Roman" w:eastAsia="Times New Roman" w:hAnsi="Times New Roman"/>
                  <w:sz w:val="18"/>
                  <w:szCs w:val="18"/>
                </w:rPr>
                <w:t xml:space="preserve"> non</w:t>
              </w:r>
            </w:ins>
            <w:ins w:id="312" w:author="Jayasinghe, Keeth (Nokia - FI/Espoo)" w:date="2021-04-13T14:35:00Z">
              <w:r>
                <w:rPr>
                  <w:rFonts w:ascii="Times New Roman" w:eastAsia="Times New Roman" w:hAnsi="Times New Roman"/>
                  <w:sz w:val="18"/>
                  <w:szCs w:val="18"/>
                </w:rPr>
                <w:t>-</w:t>
              </w:r>
            </w:ins>
            <w:ins w:id="313" w:author="Jayasinghe, Keeth (Nokia - FI/Espoo)" w:date="2021-04-13T14:34:00Z">
              <w:r>
                <w:rPr>
                  <w:rFonts w:ascii="Times New Roman" w:eastAsia="Times New Roman" w:hAnsi="Times New Roman"/>
                  <w:sz w:val="18"/>
                  <w:szCs w:val="18"/>
                </w:rPr>
                <w:t>CB</w:t>
              </w:r>
            </w:ins>
            <w:ins w:id="314"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15" w:author="Jayasinghe, Keeth (Nokia - FI/Espoo)" w:date="2021-04-13T14:36:00Z">
              <w:r>
                <w:rPr>
                  <w:rFonts w:ascii="Times New Roman" w:eastAsia="Times New Roman" w:hAnsi="Times New Roman"/>
                  <w:sz w:val="18"/>
                  <w:szCs w:val="18"/>
                </w:rPr>
                <w:t>field indicate S-TRP opera</w:t>
              </w:r>
            </w:ins>
            <w:ins w:id="316" w:author="Jayasinghe, Keeth (Nokia - FI/Espoo)" w:date="2021-04-13T14:37:00Z">
              <w:r>
                <w:rPr>
                  <w:rFonts w:ascii="Times New Roman" w:eastAsia="Times New Roman" w:hAnsi="Times New Roman"/>
                  <w:sz w:val="18"/>
                  <w:szCs w:val="18"/>
                </w:rPr>
                <w:t>tion when there are reserved entries of SRI</w:t>
              </w:r>
            </w:ins>
            <w:ins w:id="317" w:author="Jayasinghe, Keeth (Nokia - FI/Espoo)" w:date="2021-04-13T14:38:00Z">
              <w:r>
                <w:rPr>
                  <w:rFonts w:ascii="Times New Roman" w:eastAsia="Times New Roman" w:hAnsi="Times New Roman"/>
                  <w:sz w:val="18"/>
                  <w:szCs w:val="18"/>
                </w:rPr>
                <w:t xml:space="preserve"> fields</w:t>
              </w:r>
            </w:ins>
            <w:ins w:id="318" w:author="Jayasinghe, Keeth (Nokia - FI/Espoo)" w:date="2021-04-13T14:37:00Z">
              <w:r>
                <w:rPr>
                  <w:rFonts w:ascii="Times New Roman" w:eastAsia="Times New Roman" w:hAnsi="Times New Roman"/>
                  <w:sz w:val="18"/>
                  <w:szCs w:val="18"/>
                </w:rPr>
                <w:t xml:space="preserve">. </w:t>
              </w:r>
            </w:ins>
            <w:ins w:id="319"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after="0"/>
              <w:rPr>
                <w:rFonts w:ascii="Times New Roman" w:hAnsi="Times New Roman" w:cs="Times New Roman"/>
                <w:b/>
                <w:bCs/>
                <w:sz w:val="18"/>
                <w:szCs w:val="18"/>
              </w:rPr>
            </w:pPr>
          </w:p>
          <w:p w14:paraId="78D68680" w14:textId="77777777" w:rsidR="0024725D" w:rsidRDefault="00116BF5">
            <w:pPr>
              <w:adjustRightInd w:val="0"/>
              <w:snapToGrid w:val="0"/>
              <w:spacing w:before="60" w:after="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Alt.1 – vivo,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Xiaomi, </w:t>
            </w:r>
            <w:proofErr w:type="spellStart"/>
            <w:r>
              <w:rPr>
                <w:rFonts w:ascii="Times New Roman" w:hAnsi="Times New Roman" w:cs="Times New Roman"/>
                <w:sz w:val="18"/>
                <w:szCs w:val="18"/>
              </w:rPr>
              <w:t>Spreadtrum</w:t>
            </w:r>
            <w:proofErr w:type="spellEnd"/>
            <w:r>
              <w:rPr>
                <w:rFonts w:ascii="Times New Roman" w:hAnsi="Times New Roman" w:cs="Times New Roman"/>
                <w:sz w:val="18"/>
                <w:szCs w:val="18"/>
              </w:rPr>
              <w:t xml:space="preserve">, Nokia, HHI, TCL </w:t>
            </w:r>
          </w:p>
          <w:p w14:paraId="797106E5"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Alt.2 – LG, SS,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00226E8A"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ListParagraph"/>
              <w:numPr>
                <w:ilvl w:val="0"/>
                <w:numId w:val="77"/>
              </w:numPr>
              <w:adjustRightInd w:val="0"/>
              <w:snapToGrid w:val="0"/>
              <w:spacing w:before="60" w:after="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after="0"/>
              <w:rPr>
                <w:rFonts w:cs="Times New Roman"/>
                <w:b/>
                <w:bCs/>
                <w:color w:val="4A442A" w:themeColor="background2" w:themeShade="40"/>
                <w:sz w:val="18"/>
                <w:szCs w:val="18"/>
              </w:rPr>
            </w:pPr>
          </w:p>
          <w:p w14:paraId="7D1A051D"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mentioned before, our understanding of the previous agreement is that </w:t>
            </w:r>
            <w:r w:rsidRPr="0016440A">
              <w:rPr>
                <w:rFonts w:ascii="Times New Roman" w:eastAsia="SimSun" w:hAnsi="Times New Roman" w:cs="Times New Roman"/>
                <w:b/>
                <w:bCs/>
                <w:sz w:val="18"/>
                <w:szCs w:val="18"/>
              </w:rPr>
              <w:t>“</w:t>
            </w:r>
            <w:r w:rsidRPr="0016440A">
              <w:rPr>
                <w:rFonts w:ascii="Times New Roman" w:eastAsia="SimSun" w:hAnsi="Times New Roman" w:cs="Times New Roman"/>
                <w:b/>
                <w:bCs/>
                <w:sz w:val="18"/>
                <w:szCs w:val="18"/>
                <w:highlight w:val="yellow"/>
              </w:rPr>
              <w:t>based on Rel-15/16</w:t>
            </w:r>
            <w:r w:rsidRPr="0016440A">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rPr>
              <w:t>not</w:t>
            </w:r>
            <w:r w:rsidR="000074FA">
              <w:rPr>
                <w:rFonts w:ascii="Times New Roman" w:eastAsia="SimSun"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20" w:author="Jayasinghe, Keeth (Nokia - FI/Espoo)" w:date="2021-04-13T14:32:00Z">
              <w:r>
                <w:rPr>
                  <w:rFonts w:ascii="Times New Roman" w:eastAsia="Times New Roman" w:hAnsi="Times New Roman"/>
                  <w:sz w:val="18"/>
                  <w:szCs w:val="18"/>
                </w:rPr>
                <w:t>Alt</w:t>
              </w:r>
            </w:ins>
            <w:ins w:id="321" w:author="Jayasinghe, Keeth (Nokia - FI/Espoo)" w:date="2021-04-13T14:33:00Z">
              <w:r>
                <w:rPr>
                  <w:rFonts w:ascii="Times New Roman" w:eastAsia="Times New Roman" w:hAnsi="Times New Roman"/>
                  <w:sz w:val="18"/>
                  <w:szCs w:val="18"/>
                </w:rPr>
                <w:t>.4: Use two SRI fields (for CB</w:t>
              </w:r>
            </w:ins>
            <w:ins w:id="322" w:author="Jayasinghe, Keeth (Nokia - FI/Espoo)" w:date="2021-04-13T14:34:00Z">
              <w:r>
                <w:rPr>
                  <w:rFonts w:ascii="Times New Roman" w:eastAsia="Times New Roman" w:hAnsi="Times New Roman"/>
                  <w:sz w:val="18"/>
                  <w:szCs w:val="18"/>
                </w:rPr>
                <w:t xml:space="preserve"> </w:t>
              </w:r>
            </w:ins>
            <w:ins w:id="323" w:author="Jayasinghe, Keeth (Nokia - FI/Espoo)" w:date="2021-04-13T14:35:00Z">
              <w:r>
                <w:rPr>
                  <w:rFonts w:ascii="Times New Roman" w:eastAsia="Times New Roman" w:hAnsi="Times New Roman"/>
                  <w:sz w:val="18"/>
                  <w:szCs w:val="18"/>
                </w:rPr>
                <w:t>and</w:t>
              </w:r>
            </w:ins>
            <w:ins w:id="324" w:author="Jayasinghe, Keeth (Nokia - FI/Espoo)" w:date="2021-04-13T14:34:00Z">
              <w:r>
                <w:rPr>
                  <w:rFonts w:ascii="Times New Roman" w:eastAsia="Times New Roman" w:hAnsi="Times New Roman"/>
                  <w:sz w:val="18"/>
                  <w:szCs w:val="18"/>
                </w:rPr>
                <w:t xml:space="preserve"> non</w:t>
              </w:r>
            </w:ins>
            <w:ins w:id="325" w:author="Jayasinghe, Keeth (Nokia - FI/Espoo)" w:date="2021-04-13T14:35:00Z">
              <w:r>
                <w:rPr>
                  <w:rFonts w:ascii="Times New Roman" w:eastAsia="Times New Roman" w:hAnsi="Times New Roman"/>
                  <w:sz w:val="18"/>
                  <w:szCs w:val="18"/>
                </w:rPr>
                <w:t>-</w:t>
              </w:r>
            </w:ins>
            <w:ins w:id="326" w:author="Jayasinghe, Keeth (Nokia - FI/Espoo)" w:date="2021-04-13T14:34:00Z">
              <w:r>
                <w:rPr>
                  <w:rFonts w:ascii="Times New Roman" w:eastAsia="Times New Roman" w:hAnsi="Times New Roman"/>
                  <w:sz w:val="18"/>
                  <w:szCs w:val="18"/>
                </w:rPr>
                <w:t>CB</w:t>
              </w:r>
            </w:ins>
            <w:ins w:id="327"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28" w:author="Jayasinghe, Keeth (Nokia - FI/Espoo)" w:date="2021-04-13T14:36:00Z">
              <w:r>
                <w:rPr>
                  <w:rFonts w:ascii="Times New Roman" w:eastAsia="Times New Roman" w:hAnsi="Times New Roman"/>
                  <w:sz w:val="18"/>
                  <w:szCs w:val="18"/>
                </w:rPr>
                <w:t>field indicate S-TRP opera</w:t>
              </w:r>
            </w:ins>
            <w:ins w:id="329" w:author="Jayasinghe, Keeth (Nokia - FI/Espoo)" w:date="2021-04-13T14:37:00Z">
              <w:r>
                <w:rPr>
                  <w:rFonts w:ascii="Times New Roman" w:eastAsia="Times New Roman" w:hAnsi="Times New Roman"/>
                  <w:sz w:val="18"/>
                  <w:szCs w:val="18"/>
                </w:rPr>
                <w:t xml:space="preserve">tion </w:t>
              </w:r>
              <w:del w:id="330"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31" w:author="Jayasinghe, Keeth (Nokia - FI/Espoo)" w:date="2021-04-13T14:38:00Z">
              <w:del w:id="332"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33" w:author="Jayasinghe, Keeth (Nokia - FI/Espoo)" w:date="2021-04-13T14:37:00Z">
              <w:del w:id="334"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35" w:author="Jayasinghe, Keeth (Nokia - FI/Espoo)" w:date="2021-04-13T14:34:00Z">
              <w:del w:id="336"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SimSun" w:hAnsi="Times New Roman" w:cs="Times New Roman"/>
                <w:b/>
                <w:bCs/>
                <w:sz w:val="18"/>
                <w:szCs w:val="18"/>
              </w:rPr>
            </w:pPr>
          </w:p>
          <w:p w14:paraId="438C26E3" w14:textId="6FC3AC15" w:rsidR="0016440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With Alt4, </w:t>
            </w:r>
            <w:r w:rsidRPr="000074FA">
              <w:rPr>
                <w:rFonts w:ascii="Times New Roman" w:eastAsia="SimSun" w:hAnsi="Times New Roman" w:cs="Times New Roman"/>
                <w:b/>
                <w:bCs/>
                <w:sz w:val="18"/>
                <w:szCs w:val="18"/>
              </w:rPr>
              <w:t>the issue of Proposal 3.2-5 (power control when a SRS resource set has only one SRS resource)</w:t>
            </w:r>
            <w:r>
              <w:rPr>
                <w:rFonts w:ascii="Times New Roman" w:eastAsia="SimSun"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(as revised above). </w:t>
            </w:r>
          </w:p>
        </w:tc>
      </w:tr>
      <w:tr w:rsidR="00F43165" w14:paraId="71B9A04F" w14:textId="77777777" w:rsidTr="007A4D67">
        <w:tc>
          <w:tcPr>
            <w:tcW w:w="2122" w:type="dxa"/>
          </w:tcPr>
          <w:p w14:paraId="663C3A89" w14:textId="18724392" w:rsidR="00F43165" w:rsidRDefault="00F43165" w:rsidP="007A4D67">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b/>
                <w:bCs/>
                <w:sz w:val="18"/>
                <w:szCs w:val="18"/>
              </w:rPr>
              <w:lastRenderedPageBreak/>
              <w:t>Convida Wireless</w:t>
            </w:r>
          </w:p>
        </w:tc>
        <w:tc>
          <w:tcPr>
            <w:tcW w:w="7512" w:type="dxa"/>
          </w:tcPr>
          <w:p w14:paraId="2F9E94A7" w14:textId="77777777" w:rsidR="00F43165" w:rsidRPr="00F43165" w:rsidRDefault="00F43165" w:rsidP="007A4D67">
            <w:pPr>
              <w:adjustRightInd w:val="0"/>
              <w:snapToGrid w:val="0"/>
              <w:spacing w:before="60"/>
              <w:rPr>
                <w:rFonts w:ascii="Times New Roman" w:eastAsia="SimSun" w:hAnsi="Times New Roman" w:cs="Times New Roman"/>
                <w:sz w:val="18"/>
                <w:szCs w:val="18"/>
              </w:rPr>
            </w:pPr>
            <w:r w:rsidRPr="00F43165">
              <w:rPr>
                <w:rFonts w:ascii="Times New Roman" w:eastAsia="SimSun" w:hAnsi="Times New Roman" w:cs="Times New Roman" w:hint="eastAsia"/>
                <w:sz w:val="18"/>
                <w:szCs w:val="18"/>
              </w:rPr>
              <w:t>Support FL</w:t>
            </w:r>
            <w:r w:rsidRPr="00F43165">
              <w:rPr>
                <w:rFonts w:ascii="Times New Roman" w:eastAsia="SimSun" w:hAnsi="Times New Roman" w:cs="Times New Roman"/>
                <w:sz w:val="18"/>
                <w:szCs w:val="18"/>
              </w:rPr>
              <w:t>’</w:t>
            </w:r>
            <w:r w:rsidRPr="00F43165">
              <w:rPr>
                <w:rFonts w:ascii="Times New Roman" w:eastAsia="SimSun" w:hAnsi="Times New Roman" w:cs="Times New Roman" w:hint="eastAsia"/>
                <w:sz w:val="18"/>
                <w:szCs w:val="18"/>
              </w:rPr>
              <w:t>s assessment that take Alt. 2 as way forward.</w:t>
            </w:r>
          </w:p>
        </w:tc>
      </w:tr>
      <w:tr w:rsidR="00F43165" w14:paraId="195ED5C9" w14:textId="77777777">
        <w:tc>
          <w:tcPr>
            <w:tcW w:w="2122" w:type="dxa"/>
          </w:tcPr>
          <w:p w14:paraId="5FF6EDA8" w14:textId="77777777" w:rsidR="00F43165" w:rsidRDefault="00F43165">
            <w:pPr>
              <w:adjustRightInd w:val="0"/>
              <w:snapToGrid w:val="0"/>
              <w:spacing w:before="60"/>
              <w:jc w:val="center"/>
              <w:rPr>
                <w:rFonts w:ascii="Times New Roman" w:eastAsia="SimSun" w:hAnsi="Times New Roman" w:cs="Times New Roman"/>
                <w:b/>
                <w:bCs/>
                <w:sz w:val="18"/>
                <w:szCs w:val="18"/>
              </w:rPr>
            </w:pPr>
          </w:p>
        </w:tc>
        <w:tc>
          <w:tcPr>
            <w:tcW w:w="7512" w:type="dxa"/>
          </w:tcPr>
          <w:p w14:paraId="1F083826" w14:textId="77777777" w:rsidR="00F43165" w:rsidRDefault="00F43165">
            <w:pPr>
              <w:adjustRightInd w:val="0"/>
              <w:snapToGrid w:val="0"/>
              <w:spacing w:before="60"/>
              <w:rPr>
                <w:rFonts w:ascii="Times New Roman" w:eastAsia="SimSun" w:hAnsi="Times New Roman" w:cs="Times New Roman"/>
                <w:b/>
                <w:bCs/>
                <w:sz w:val="18"/>
                <w:szCs w:val="18"/>
              </w:rPr>
            </w:pP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Heading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w:t>
            </w:r>
            <w:proofErr w:type="spellStart"/>
            <w:r>
              <w:rPr>
                <w:rFonts w:cs="Times New Roman" w:hint="eastAsia"/>
                <w:color w:val="4A442A" w:themeColor="background2" w:themeShade="40"/>
                <w:sz w:val="18"/>
                <w:szCs w:val="18"/>
                <w:lang w:eastAsia="ko-KR"/>
              </w:rPr>
              <w:t>phr-PeriodicTimer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lang w:eastAsia="ko-KR"/>
              </w:rPr>
              <w:t>phr-ProhibitTimer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lang w:eastAsia="ko-KR"/>
              </w:rPr>
              <w:t>phr-Tx-PowerFactorChange</w:t>
            </w:r>
            <w:proofErr w:type="spellEnd"/>
            <w:r>
              <w:rPr>
                <w:rFonts w:cs="Times New Roman" w:hint="eastAsia"/>
                <w:color w:val="4A442A" w:themeColor="background2" w:themeShade="40"/>
                <w:sz w:val="18"/>
                <w:szCs w:val="18"/>
              </w:rPr>
              <w:t>')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proofErr w:type="spellStart"/>
            <w:r>
              <w:rPr>
                <w:rFonts w:cs="Times New Roman"/>
                <w:color w:val="4A442A" w:themeColor="background2" w:themeShade="40"/>
                <w:sz w:val="18"/>
                <w:szCs w:val="18"/>
              </w:rPr>
              <w:t>Futurewei</w:t>
            </w:r>
            <w:proofErr w:type="spellEnd"/>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Pr>
                <w:rFonts w:cs="Times New Roman"/>
                <w:color w:val="4A442A" w:themeColor="background2" w:themeShade="40"/>
                <w:sz w:val="18"/>
                <w:szCs w:val="18"/>
              </w:rPr>
              <w:t>tdoc</w:t>
            </w:r>
            <w:proofErr w:type="spellEnd"/>
            <w:r>
              <w:rPr>
                <w:rFonts w:cs="Times New Roman"/>
                <w:color w:val="4A442A" w:themeColor="background2" w:themeShade="40"/>
                <w:sz w:val="18"/>
                <w:szCs w:val="18"/>
              </w:rPr>
              <w:t xml:space="preserve">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37"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37"/>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4725D" w14:paraId="4C8CB53A" w14:textId="77777777">
        <w:trPr>
          <w:trHeight w:val="251"/>
        </w:trPr>
        <w:tc>
          <w:tcPr>
            <w:tcW w:w="1271" w:type="dxa"/>
            <w:shd w:val="clear" w:color="000000" w:fill="FFFFFF"/>
          </w:tcPr>
          <w:p w14:paraId="139FA275" w14:textId="77777777" w:rsidR="0024725D" w:rsidRDefault="0005669A">
            <w:pPr>
              <w:rPr>
                <w:rFonts w:eastAsia="Times New Roman" w:cs="Times New Roman"/>
                <w:sz w:val="16"/>
                <w:szCs w:val="16"/>
                <w:u w:val="single"/>
              </w:rPr>
            </w:pPr>
            <w:hyperlink r:id="rId30"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05669A">
            <w:pPr>
              <w:rPr>
                <w:rFonts w:eastAsia="Times New Roman" w:cs="Times New Roman"/>
                <w:sz w:val="16"/>
                <w:szCs w:val="16"/>
                <w:u w:val="single"/>
              </w:rPr>
            </w:pPr>
            <w:hyperlink r:id="rId31"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4725D" w14:paraId="00B3EA1B" w14:textId="77777777">
        <w:trPr>
          <w:trHeight w:val="251"/>
        </w:trPr>
        <w:tc>
          <w:tcPr>
            <w:tcW w:w="1271" w:type="dxa"/>
            <w:shd w:val="clear" w:color="000000" w:fill="FFFFFF"/>
          </w:tcPr>
          <w:p w14:paraId="26AC2C61" w14:textId="77777777" w:rsidR="0024725D" w:rsidRDefault="0005669A">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4725D" w14:paraId="2B742D04" w14:textId="77777777">
        <w:trPr>
          <w:trHeight w:val="251"/>
        </w:trPr>
        <w:tc>
          <w:tcPr>
            <w:tcW w:w="1271" w:type="dxa"/>
            <w:shd w:val="clear" w:color="000000" w:fill="FFFFFF"/>
          </w:tcPr>
          <w:p w14:paraId="1128BDEA" w14:textId="77777777" w:rsidR="0024725D" w:rsidRDefault="0005669A">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05669A">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05669A">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05669A">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05669A">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05669A">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05669A">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05669A">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05669A">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05669A">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05669A">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05669A">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05669A">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05669A">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05669A">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05669A">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05669A">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05669A">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05669A">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05669A">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05669A">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05669A">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05669A">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05669A">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05669A">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05669A">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proofErr w:type="spellStart"/>
            <w:r>
              <w:rPr>
                <w:rFonts w:eastAsia="Times New Roman" w:cs="Times New Roman"/>
                <w:sz w:val="16"/>
                <w:szCs w:val="16"/>
              </w:rPr>
              <w:t>ASUSTeK</w:t>
            </w:r>
            <w:proofErr w:type="spellEnd"/>
          </w:p>
        </w:tc>
      </w:tr>
    </w:tbl>
    <w:p w14:paraId="38465EB1" w14:textId="77777777" w:rsidR="0024725D" w:rsidRDefault="0024725D">
      <w:pPr>
        <w:rPr>
          <w:rFonts w:cs="Times New Roman"/>
          <w:sz w:val="18"/>
          <w:szCs w:val="18"/>
        </w:rPr>
      </w:pPr>
    </w:p>
    <w:p w14:paraId="7EAB79FF"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Heading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Heading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lastRenderedPageBreak/>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lastRenderedPageBreak/>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w:t>
      </w:r>
      <w:proofErr w:type="spellStart"/>
      <w:r>
        <w:rPr>
          <w:rFonts w:cs="Times New Roman"/>
          <w:sz w:val="18"/>
          <w:szCs w:val="18"/>
        </w:rPr>
        <w:t>TDMed</w:t>
      </w:r>
      <w:proofErr w:type="spellEnd"/>
      <w:r>
        <w:rPr>
          <w:rFonts w:cs="Times New Roman"/>
          <w:sz w:val="18"/>
          <w:szCs w:val="18"/>
        </w:rPr>
        <w:t xml:space="preserve">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ListParagraph"/>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ListParagraph"/>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ListParagraph"/>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ListParagraph"/>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lastRenderedPageBreak/>
        <w:t xml:space="preserve">For configuration/indication of the number of PUCCH repetitions, RAN1 shall further study the following,  </w:t>
      </w:r>
    </w:p>
    <w:p w14:paraId="7D88A95A" w14:textId="77777777" w:rsidR="0024725D" w:rsidRDefault="00116BF5">
      <w:pPr>
        <w:pStyle w:val="ListParagraph"/>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ListParagraph"/>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 xml:space="preserve">Support </w:t>
      </w:r>
      <w:proofErr w:type="spellStart"/>
      <w:r>
        <w:rPr>
          <w:rFonts w:cs="Times New Roman"/>
          <w:sz w:val="18"/>
          <w:szCs w:val="18"/>
        </w:rPr>
        <w:t>TDMed</w:t>
      </w:r>
      <w:proofErr w:type="spellEnd"/>
      <w:r>
        <w:rPr>
          <w:rFonts w:cs="Times New Roman"/>
          <w:sz w:val="18"/>
          <w:szCs w:val="18"/>
        </w:rPr>
        <w:t xml:space="preserve"> PUCCH scheme(s) to improve reliability and robustness for PUCCH using multi-TRP and/or multi-panel. Study the following alternatives,</w:t>
      </w:r>
    </w:p>
    <w:p w14:paraId="7F255F49" w14:textId="77777777" w:rsidR="0024725D" w:rsidRDefault="00116BF5">
      <w:pPr>
        <w:pStyle w:val="ListParagraph"/>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ListParagraph"/>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ListParagraph"/>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ListParagraph"/>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ListParagraph"/>
        <w:numPr>
          <w:ilvl w:val="1"/>
          <w:numId w:val="80"/>
        </w:numPr>
        <w:rPr>
          <w:rFonts w:cs="Times New Roman"/>
          <w:sz w:val="18"/>
          <w:szCs w:val="18"/>
        </w:rPr>
      </w:pPr>
      <w:proofErr w:type="gramStart"/>
      <w:r>
        <w:rPr>
          <w:rFonts w:cs="Times New Roman"/>
          <w:sz w:val="18"/>
          <w:szCs w:val="18"/>
        </w:rPr>
        <w:t>inter-slot</w:t>
      </w:r>
      <w:proofErr w:type="gramEnd"/>
      <w:r>
        <w:rPr>
          <w:rFonts w:cs="Times New Roman"/>
          <w:sz w:val="18"/>
          <w:szCs w:val="18"/>
        </w:rPr>
        <w:t xml:space="preserve"> repetition: One PUCCH resource carries UCI , another one or more PUCCH resources or the same PUCCH resource in another one or more slots carries a repetition of the UCI .</w:t>
      </w:r>
    </w:p>
    <w:p w14:paraId="719E4D60" w14:textId="77777777" w:rsidR="0024725D" w:rsidRDefault="00116BF5">
      <w:pPr>
        <w:pStyle w:val="ListParagraph"/>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ListParagraph"/>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ListParagraph"/>
        <w:ind w:left="1440"/>
        <w:rPr>
          <w:rFonts w:cs="Times New Roman"/>
        </w:rPr>
      </w:pPr>
    </w:p>
    <w:p w14:paraId="27800129" w14:textId="77777777" w:rsidR="0024725D" w:rsidRDefault="00116BF5">
      <w:pPr>
        <w:pStyle w:val="Heading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338"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lastRenderedPageBreak/>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ListParagraph"/>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PUCCH, further study the following alternatives considering TPC command 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338"/>
    </w:p>
    <w:p w14:paraId="10B8C50C" w14:textId="77777777" w:rsidR="0024725D" w:rsidRDefault="0024725D">
      <w:pPr>
        <w:rPr>
          <w:rFonts w:eastAsia="Batang" w:cs="Times New Roman"/>
        </w:rPr>
      </w:pPr>
    </w:p>
    <w:p w14:paraId="1B6C0E11" w14:textId="77777777" w:rsidR="0024725D" w:rsidRDefault="00116BF5">
      <w:pPr>
        <w:pStyle w:val="Heading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w:t>
      </w:r>
      <w:proofErr w:type="spellStart"/>
      <w:r>
        <w:rPr>
          <w:rFonts w:eastAsia="Batang" w:cs="Times New Roman"/>
          <w:i/>
          <w:sz w:val="18"/>
          <w:szCs w:val="18"/>
        </w:rPr>
        <w:t>config</w:t>
      </w:r>
      <w:proofErr w:type="spellEnd"/>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lastRenderedPageBreak/>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lastRenderedPageBreak/>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Heading2"/>
        <w:rPr>
          <w:sz w:val="24"/>
          <w:szCs w:val="24"/>
        </w:rPr>
      </w:pPr>
      <w:r>
        <w:rPr>
          <w:sz w:val="24"/>
          <w:szCs w:val="24"/>
        </w:rPr>
        <w:t>5.2</w:t>
      </w:r>
      <w:r>
        <w:rPr>
          <w:sz w:val="24"/>
          <w:szCs w:val="24"/>
        </w:rPr>
        <w:tab/>
        <w:t>PUSCH</w:t>
      </w:r>
    </w:p>
    <w:p w14:paraId="6C5963D3" w14:textId="77777777" w:rsidR="0024725D" w:rsidRDefault="0024725D">
      <w:pPr>
        <w:pStyle w:val="NoSpacing"/>
      </w:pPr>
    </w:p>
    <w:p w14:paraId="3C577975" w14:textId="77777777" w:rsidR="0024725D" w:rsidRDefault="00116BF5">
      <w:pPr>
        <w:pStyle w:val="Heading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ListParagraph"/>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ListParagraph"/>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Strong"/>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 xml:space="preserve">For single DCI based M-TRP PUSCH reliability enhancement, support </w:t>
      </w:r>
      <w:proofErr w:type="spellStart"/>
      <w:r>
        <w:rPr>
          <w:rFonts w:cs="Times New Roman"/>
          <w:sz w:val="18"/>
          <w:szCs w:val="18"/>
        </w:rPr>
        <w:t>TDMed</w:t>
      </w:r>
      <w:proofErr w:type="spellEnd"/>
      <w:r>
        <w:rPr>
          <w:rFonts w:cs="Times New Roman"/>
          <w:sz w:val="18"/>
          <w:szCs w:val="18"/>
        </w:rPr>
        <w:t xml:space="preserve"> PUSCH repetition scheme(s) based on Rel-16 PUSCH repetition Type A and Type B.</w:t>
      </w:r>
    </w:p>
    <w:p w14:paraId="38310924" w14:textId="77777777" w:rsidR="0024725D" w:rsidRDefault="00116BF5">
      <w:pPr>
        <w:pStyle w:val="ListParagraph"/>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Strong"/>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lastRenderedPageBreak/>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 xml:space="preserve">Note: use of the above solutions to multi-DCI based PUSCH repetition and </w:t>
      </w:r>
      <w:proofErr w:type="spellStart"/>
      <w:r>
        <w:rPr>
          <w:rFonts w:cs="Times New Roman"/>
          <w:sz w:val="18"/>
          <w:szCs w:val="18"/>
        </w:rPr>
        <w:t>TDMed</w:t>
      </w:r>
      <w:proofErr w:type="spellEnd"/>
      <w:r>
        <w:rPr>
          <w:rFonts w:cs="Times New Roman"/>
          <w:sz w:val="18"/>
          <w:szCs w:val="18"/>
        </w:rPr>
        <w:t xml:space="preserve"> PUSCH transmission without repetition (when there are agreed to support) is not precluded. </w:t>
      </w:r>
    </w:p>
    <w:p w14:paraId="230AB818" w14:textId="77777777" w:rsidR="0024725D" w:rsidRDefault="00116BF5">
      <w:pPr>
        <w:pStyle w:val="Heading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lastRenderedPageBreak/>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lastRenderedPageBreak/>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Heading3"/>
      </w:pPr>
      <w:r>
        <w:t>104-e (February 2021)</w:t>
      </w:r>
    </w:p>
    <w:p w14:paraId="6CFE285F" w14:textId="77777777" w:rsidR="0024725D" w:rsidRDefault="0024725D">
      <w:pPr>
        <w:pStyle w:val="ListParagraph"/>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lastRenderedPageBreak/>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lastRenderedPageBreak/>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ListParagraph"/>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NoSpacing"/>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58"/>
  </w:num>
  <w:num w:numId="3">
    <w:abstractNumId w:val="44"/>
  </w:num>
  <w:num w:numId="4">
    <w:abstractNumId w:val="19"/>
  </w:num>
  <w:num w:numId="5">
    <w:abstractNumId w:val="5"/>
  </w:num>
  <w:num w:numId="6">
    <w:abstractNumId w:val="85"/>
  </w:num>
  <w:num w:numId="7">
    <w:abstractNumId w:val="78"/>
  </w:num>
  <w:num w:numId="8">
    <w:abstractNumId w:val="49"/>
  </w:num>
  <w:num w:numId="9">
    <w:abstractNumId w:val="32"/>
  </w:num>
  <w:num w:numId="10">
    <w:abstractNumId w:val="26"/>
  </w:num>
  <w:num w:numId="11">
    <w:abstractNumId w:val="38"/>
  </w:num>
  <w:num w:numId="12">
    <w:abstractNumId w:val="55"/>
  </w:num>
  <w:num w:numId="13">
    <w:abstractNumId w:val="61"/>
    <w:lvlOverride w:ilvl="0">
      <w:startOverride w:val="1"/>
    </w:lvlOverride>
  </w:num>
  <w:num w:numId="14">
    <w:abstractNumId w:val="41"/>
  </w:num>
  <w:num w:numId="15">
    <w:abstractNumId w:val="60"/>
  </w:num>
  <w:num w:numId="16">
    <w:abstractNumId w:val="9"/>
  </w:num>
  <w:num w:numId="17">
    <w:abstractNumId w:val="10"/>
  </w:num>
  <w:num w:numId="18">
    <w:abstractNumId w:val="25"/>
  </w:num>
  <w:num w:numId="19">
    <w:abstractNumId w:val="16"/>
  </w:num>
  <w:num w:numId="20">
    <w:abstractNumId w:val="48"/>
  </w:num>
  <w:num w:numId="21">
    <w:abstractNumId w:val="54"/>
  </w:num>
  <w:num w:numId="22">
    <w:abstractNumId w:val="47"/>
  </w:num>
  <w:num w:numId="23">
    <w:abstractNumId w:val="36"/>
  </w:num>
  <w:num w:numId="24">
    <w:abstractNumId w:val="8"/>
  </w:num>
  <w:num w:numId="25">
    <w:abstractNumId w:val="18"/>
  </w:num>
  <w:num w:numId="26">
    <w:abstractNumId w:val="6"/>
  </w:num>
  <w:num w:numId="27">
    <w:abstractNumId w:val="83"/>
  </w:num>
  <w:num w:numId="28">
    <w:abstractNumId w:val="12"/>
  </w:num>
  <w:num w:numId="29">
    <w:abstractNumId w:val="84"/>
  </w:num>
  <w:num w:numId="30">
    <w:abstractNumId w:val="12"/>
  </w:num>
  <w:num w:numId="31">
    <w:abstractNumId w:val="74"/>
  </w:num>
  <w:num w:numId="32">
    <w:abstractNumId w:val="67"/>
  </w:num>
  <w:num w:numId="33">
    <w:abstractNumId w:val="2"/>
  </w:num>
  <w:num w:numId="34">
    <w:abstractNumId w:val="13"/>
  </w:num>
  <w:num w:numId="35">
    <w:abstractNumId w:val="27"/>
  </w:num>
  <w:num w:numId="36">
    <w:abstractNumId w:val="51"/>
  </w:num>
  <w:num w:numId="37">
    <w:abstractNumId w:val="63"/>
  </w:num>
  <w:num w:numId="38">
    <w:abstractNumId w:val="30"/>
  </w:num>
  <w:num w:numId="39">
    <w:abstractNumId w:val="31"/>
  </w:num>
  <w:num w:numId="40">
    <w:abstractNumId w:val="45"/>
  </w:num>
  <w:num w:numId="41">
    <w:abstractNumId w:val="52"/>
  </w:num>
  <w:num w:numId="42">
    <w:abstractNumId w:val="72"/>
  </w:num>
  <w:num w:numId="43">
    <w:abstractNumId w:val="73"/>
  </w:num>
  <w:num w:numId="44">
    <w:abstractNumId w:val="56"/>
  </w:num>
  <w:num w:numId="45">
    <w:abstractNumId w:val="33"/>
  </w:num>
  <w:num w:numId="46">
    <w:abstractNumId w:val="82"/>
  </w:num>
  <w:num w:numId="47">
    <w:abstractNumId w:val="50"/>
  </w:num>
  <w:num w:numId="48">
    <w:abstractNumId w:val="81"/>
  </w:num>
  <w:num w:numId="49">
    <w:abstractNumId w:val="7"/>
  </w:num>
  <w:num w:numId="50">
    <w:abstractNumId w:val="4"/>
  </w:num>
  <w:num w:numId="51">
    <w:abstractNumId w:val="22"/>
  </w:num>
  <w:num w:numId="52">
    <w:abstractNumId w:val="37"/>
  </w:num>
  <w:num w:numId="53">
    <w:abstractNumId w:val="77"/>
  </w:num>
  <w:num w:numId="54">
    <w:abstractNumId w:val="11"/>
  </w:num>
  <w:num w:numId="55">
    <w:abstractNumId w:val="3"/>
  </w:num>
  <w:num w:numId="56">
    <w:abstractNumId w:val="23"/>
  </w:num>
  <w:num w:numId="57">
    <w:abstractNumId w:val="86"/>
  </w:num>
  <w:num w:numId="58">
    <w:abstractNumId w:val="75"/>
  </w:num>
  <w:num w:numId="59">
    <w:abstractNumId w:val="69"/>
  </w:num>
  <w:num w:numId="60">
    <w:abstractNumId w:val="0"/>
  </w:num>
  <w:num w:numId="61">
    <w:abstractNumId w:val="14"/>
  </w:num>
  <w:num w:numId="62">
    <w:abstractNumId w:val="20"/>
  </w:num>
  <w:num w:numId="63">
    <w:abstractNumId w:val="68"/>
  </w:num>
  <w:num w:numId="64">
    <w:abstractNumId w:val="43"/>
  </w:num>
  <w:num w:numId="65">
    <w:abstractNumId w:val="66"/>
  </w:num>
  <w:num w:numId="66">
    <w:abstractNumId w:val="17"/>
  </w:num>
  <w:num w:numId="67">
    <w:abstractNumId w:val="43"/>
  </w:num>
  <w:num w:numId="68">
    <w:abstractNumId w:val="66"/>
  </w:num>
  <w:num w:numId="69">
    <w:abstractNumId w:val="57"/>
  </w:num>
  <w:num w:numId="70">
    <w:abstractNumId w:val="57"/>
  </w:num>
  <w:num w:numId="71">
    <w:abstractNumId w:val="71"/>
  </w:num>
  <w:num w:numId="72">
    <w:abstractNumId w:val="65"/>
  </w:num>
  <w:num w:numId="73">
    <w:abstractNumId w:val="79"/>
  </w:num>
  <w:num w:numId="74">
    <w:abstractNumId w:val="63"/>
  </w:num>
  <w:num w:numId="75">
    <w:abstractNumId w:val="40"/>
  </w:num>
  <w:num w:numId="76">
    <w:abstractNumId w:val="71"/>
  </w:num>
  <w:num w:numId="77">
    <w:abstractNumId w:val="34"/>
  </w:num>
  <w:num w:numId="78">
    <w:abstractNumId w:val="76"/>
  </w:num>
  <w:num w:numId="79">
    <w:abstractNumId w:val="28"/>
  </w:num>
  <w:num w:numId="80">
    <w:abstractNumId w:val="64"/>
  </w:num>
  <w:num w:numId="81">
    <w:abstractNumId w:val="70"/>
  </w:num>
  <w:num w:numId="82">
    <w:abstractNumId w:val="35"/>
  </w:num>
  <w:num w:numId="83">
    <w:abstractNumId w:val="39"/>
  </w:num>
  <w:num w:numId="84">
    <w:abstractNumId w:val="59"/>
  </w:num>
  <w:num w:numId="85">
    <w:abstractNumId w:val="53"/>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29"/>
  </w:num>
  <w:num w:numId="89">
    <w:abstractNumId w:val="62"/>
  </w:num>
  <w:num w:numId="90">
    <w:abstractNumId w:val="46"/>
  </w:num>
  <w:num w:numId="91">
    <w:abstractNumId w:val="15"/>
  </w:num>
  <w:num w:numId="92">
    <w:abstractNumId w:val="40"/>
  </w:num>
  <w:num w:numId="93">
    <w:abstractNumId w:val="42"/>
  </w:num>
  <w:num w:numId="94">
    <w:abstractNumId w:val="21"/>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ayasinghe, Keeth (Nokia - FI/Espoo)">
    <w15:presenceInfo w15:providerId="AD" w15:userId="S::keeth.jayasinghe@nokia.com::c9918162-d189-4dac-b2bb-346b5f0a7cf2"/>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740"/>
    <w:rPr>
      <w:rFonts w:eastAsiaTheme="minorEastAsia"/>
      <w:sz w:val="22"/>
      <w:szCs w:val="22"/>
      <w:lang w:eastAsia="zh-CN"/>
    </w:rPr>
  </w:style>
  <w:style w:type="paragraph" w:styleId="Heading1">
    <w:name w:val="heading 1"/>
    <w:basedOn w:val="Normal"/>
    <w:next w:val="Normal"/>
    <w:link w:val="Heading1Char"/>
    <w:uiPriority w:val="9"/>
    <w:qFormat/>
    <w:rsid w:val="00B07740"/>
    <w:pPr>
      <w:keepNext/>
      <w:keepLines/>
      <w:numPr>
        <w:numId w:val="9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B07740"/>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B077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7740"/>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99"/>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B07740"/>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B07740"/>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5">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oleObject" Target="embeddings/oleObject3.bin"/><Relationship Id="rId39" Type="http://schemas.openxmlformats.org/officeDocument/2006/relationships/hyperlink" Target="https://www.3gpp.org/ftp/tsg_ran/WG1_RL1/TSGR1_104b-e/Docs/R1-2102726.zip" TargetMode="External"/><Relationship Id="rId21" Type="http://schemas.openxmlformats.org/officeDocument/2006/relationships/image" Target="media/image8.emf"/><Relationship Id="rId34" Type="http://schemas.openxmlformats.org/officeDocument/2006/relationships/hyperlink" Target="https://www.3gpp.org/ftp/tsg_ran/WG1_RL1/TSGR1_104b-e/Docs/R1-2102568.zip" TargetMode="External"/><Relationship Id="rId42" Type="http://schemas.openxmlformats.org/officeDocument/2006/relationships/hyperlink" Target="https://www.3gpp.org/ftp/tsg_ran/WG1_RL1/TSGR1_104b-e/Docs/R1-2102839.zip" TargetMode="External"/><Relationship Id="rId47" Type="http://schemas.openxmlformats.org/officeDocument/2006/relationships/hyperlink" Target="https://www.3gpp.org/ftp/tsg_ran/WG1_RL1/TSGR1_104b-e/Docs/R1-2103151.zip" TargetMode="External"/><Relationship Id="rId50" Type="http://schemas.openxmlformats.org/officeDocument/2006/relationships/hyperlink" Target="https://www.3gpp.org/ftp/tsg_ran/WG1_RL1/TSGR1_104b-e/Docs/R1-2103366.zip" TargetMode="External"/><Relationship Id="rId55" Type="http://schemas.openxmlformats.org/officeDocument/2006/relationships/hyperlink" Target="https://www.3gpp.org/ftp/tsg_ran/WG1_RL1/TSGR1_104b-e/Docs/R1-210355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2.vsdx"/><Relationship Id="rId29" Type="http://schemas.openxmlformats.org/officeDocument/2006/relationships/image" Target="media/image10.emf"/><Relationship Id="rId11" Type="http://schemas.openxmlformats.org/officeDocument/2006/relationships/image" Target="media/image2.png"/><Relationship Id="rId24" Type="http://schemas.openxmlformats.org/officeDocument/2006/relationships/oleObject" Target="embeddings/oleObject1.bin"/><Relationship Id="rId32" Type="http://schemas.openxmlformats.org/officeDocument/2006/relationships/hyperlink" Target="https://www.3gpp.org/ftp/tsg_ran/WG1_RL1/TSGR1_104b-e/Docs/R1-2102442.zip" TargetMode="External"/><Relationship Id="rId37" Type="http://schemas.openxmlformats.org/officeDocument/2006/relationships/hyperlink" Target="https://www.3gpp.org/ftp/tsg_ran/WG1_RL1/TSGR1_104b-e/Docs/R1-2102676.zip" TargetMode="External"/><Relationship Id="rId40" Type="http://schemas.openxmlformats.org/officeDocument/2006/relationships/hyperlink" Target="https://www.3gpp.org/ftp/tsg_ran/WG1_RL1/TSGR1_104b-e/Docs/R1-2102761.zip" TargetMode="External"/><Relationship Id="rId45" Type="http://schemas.openxmlformats.org/officeDocument/2006/relationships/hyperlink" Target="https://www.3gpp.org/ftp/tsg_ran/WG1_RL1/TSGR1_104b-e/Docs/R1-2103015.zip" TargetMode="External"/><Relationship Id="rId53" Type="http://schemas.openxmlformats.org/officeDocument/2006/relationships/hyperlink" Target="https://www.3gpp.org/ftp/tsg_ran/WG1_RL1/TSGR1_104b-e/Docs/R1-2103505.zip" TargetMode="External"/><Relationship Id="rId58" Type="http://schemas.openxmlformats.org/officeDocument/2006/relationships/hyperlink" Target="https://www.3gpp.org/ftp/tsg_ran/WG1_RL1/TSGR1_104b-e/Docs/R1-2103674.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7.emf"/><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oleObject" Target="embeddings/oleObject4.bin"/><Relationship Id="rId30" Type="http://schemas.openxmlformats.org/officeDocument/2006/relationships/hyperlink" Target="https://www.3gpp.org/ftp/tsg_ran/WG1_RL1/TSGR1_104b-e/Docs/R1-2102379.zip" TargetMode="External"/><Relationship Id="rId35" Type="http://schemas.openxmlformats.org/officeDocument/2006/relationships/hyperlink" Target="https://www.3gpp.org/ftp/tsg_ran/WG1_RL1/TSGR1_104b-e/Docs/R1-2102599.zip" TargetMode="External"/><Relationship Id="rId43" Type="http://schemas.openxmlformats.org/officeDocument/2006/relationships/hyperlink" Target="https://www.3gpp.org/ftp/tsg_ran/WG1_RL1/TSGR1_104b-e/Docs/R1-2102878.zip" TargetMode="External"/><Relationship Id="rId48" Type="http://schemas.openxmlformats.org/officeDocument/2006/relationships/hyperlink" Target="https://www.3gpp.org/ftp/tsg_ran/WG1_RL1/TSGR1_104b-e/Docs/R1-2103222.zip" TargetMode="External"/><Relationship Id="rId56" Type="http://schemas.openxmlformats.org/officeDocument/2006/relationships/hyperlink" Target="https://www.3gpp.org/ftp/tsg_ran/WG1_RL1/TSGR1_104b-e/Docs/R1-2103560.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409.zip"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oleObject" Target="embeddings/oleObject2.bin"/><Relationship Id="rId33" Type="http://schemas.openxmlformats.org/officeDocument/2006/relationships/hyperlink" Target="https://www.3gpp.org/ftp/tsg_ran/WG1_RL1/TSGR1_104b-e/Docs/R1-2102507.zip" TargetMode="External"/><Relationship Id="rId38" Type="http://schemas.openxmlformats.org/officeDocument/2006/relationships/hyperlink" Target="https://www.3gpp.org/ftp/tsg_ran/WG1_RL1/TSGR1_104b-e/Docs/R1-2102713.zip" TargetMode="External"/><Relationship Id="rId46" Type="http://schemas.openxmlformats.org/officeDocument/2006/relationships/hyperlink" Target="https://www.3gpp.org/ftp/tsg_ran/WG1_RL1/TSGR1_104b-e/Docs/R1-2103089.zip" TargetMode="External"/><Relationship Id="rId59" Type="http://schemas.openxmlformats.org/officeDocument/2006/relationships/fontTable" Target="fontTable.xml"/><Relationship Id="rId20" Type="http://schemas.openxmlformats.org/officeDocument/2006/relationships/package" Target="embeddings/Microsoft_Visio_Drawing4.vsdx"/><Relationship Id="rId41" Type="http://schemas.openxmlformats.org/officeDocument/2006/relationships/hyperlink" Target="https://www.3gpp.org/ftp/tsg_ran/WG1_RL1/TSGR1_104b-e/Docs/R1-2102807.zip" TargetMode="External"/><Relationship Id="rId54" Type="http://schemas.openxmlformats.org/officeDocument/2006/relationships/hyperlink" Target="https://www.3gpp.org/ftp/tsg_ran/WG1_RL1/TSGR1_104b-e/Docs/R1-210352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hyperlink" Target="https://www.3gpp.org/ftp/tsg_ran/WG1_RL1/TSGR1_104b-e/Docs/R1-2102661.zip" TargetMode="External"/><Relationship Id="rId49" Type="http://schemas.openxmlformats.org/officeDocument/2006/relationships/hyperlink" Target="https://www.3gpp.org/ftp/tsg_ran/WG1_RL1/TSGR1_104b-e/Docs/R1-2103288.zip" TargetMode="External"/><Relationship Id="rId57" Type="http://schemas.openxmlformats.org/officeDocument/2006/relationships/hyperlink" Target="https://www.3gpp.org/ftp/tsg_ran/WG1_RL1/TSGR1_104b-e/Docs/R1-2103660.zip" TargetMode="External"/><Relationship Id="rId10" Type="http://schemas.openxmlformats.org/officeDocument/2006/relationships/image" Target="media/image1.emf"/><Relationship Id="rId31" Type="http://schemas.openxmlformats.org/officeDocument/2006/relationships/hyperlink" Target="https://www.3gpp.org/ftp/tsg_ran/WG1_RL1/TSGR1_104b-e/Docs/R1-2102433.zip" TargetMode="External"/><Relationship Id="rId44" Type="http://schemas.openxmlformats.org/officeDocument/2006/relationships/hyperlink" Target="https://www.3gpp.org/ftp/tsg_ran/WG1_RL1/TSGR1_104b-e/Docs/R1-2102960.zip" TargetMode="External"/><Relationship Id="rId52" Type="http://schemas.openxmlformats.org/officeDocument/2006/relationships/hyperlink" Target="https://www.3gpp.org/ftp/tsg_ran/WG1_RL1/TSGR1_104b-e/Docs/R1-2103470.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B6BDDB-25EB-430F-8EA7-B2F95C16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74</Pages>
  <Words>32167</Words>
  <Characters>183354</Characters>
  <Application>Microsoft Office Word</Application>
  <DocSecurity>0</DocSecurity>
  <Lines>1527</Lines>
  <Paragraphs>430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215091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Chien-yi Wang (王荐一)</cp:lastModifiedBy>
  <cp:revision>14</cp:revision>
  <dcterms:created xsi:type="dcterms:W3CDTF">2021-04-13T11:45:00Z</dcterms:created>
  <dcterms:modified xsi:type="dcterms:W3CDTF">2021-04-14T03:21:00Z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