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Header"/>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Header"/>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Heading1"/>
        <w:numPr>
          <w:ilvl w:val="0"/>
          <w:numId w:val="15"/>
        </w:numPr>
        <w:pBdr>
          <w:top w:val="single" w:sz="12" w:space="3" w:color="auto"/>
        </w:pBdr>
        <w:overflowPunct w:val="0"/>
        <w:adjustRightInd w:val="0"/>
        <w:spacing w:before="0" w:after="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spacing w:after="0"/>
        <w:rPr>
          <w:rFonts w:ascii="Times New Roman" w:hAnsi="Times New Roman" w:cs="Times New Roman"/>
          <w:sz w:val="18"/>
          <w:szCs w:val="18"/>
          <w:lang w:eastAsia="ja-JP"/>
        </w:rPr>
      </w:pPr>
    </w:p>
    <w:p w14:paraId="58441DF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spacing w:after="0"/>
        <w:rPr>
          <w:rFonts w:ascii="Times New Roman" w:hAnsi="Times New Roman" w:cs="Times New Roman"/>
          <w:sz w:val="18"/>
          <w:szCs w:val="18"/>
          <w:u w:val="single"/>
          <w:lang w:eastAsia="ja-JP"/>
        </w:rPr>
      </w:pPr>
    </w:p>
    <w:p w14:paraId="5C7CB462"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spacing w:after="0"/>
        <w:rPr>
          <w:rFonts w:ascii="Times New Roman" w:hAnsi="Times New Roman" w:cs="Times New Roman"/>
          <w:sz w:val="18"/>
          <w:szCs w:val="18"/>
          <w:lang w:eastAsia="ja-JP"/>
        </w:rPr>
      </w:pPr>
    </w:p>
    <w:p w14:paraId="00FD1872"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Heading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lastRenderedPageBreak/>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 xml:space="preserve">Oppo,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w:t>
            </w:r>
            <w:proofErr w:type="gramStart"/>
            <w:r>
              <w:rPr>
                <w:rFonts w:eastAsia="Batang" w:cs="Times New Roman"/>
                <w:sz w:val="16"/>
                <w:szCs w:val="16"/>
              </w:rPr>
              <w:t>has to</w:t>
            </w:r>
            <w:proofErr w:type="gramEnd"/>
            <w:r>
              <w:rPr>
                <w:rFonts w:eastAsia="Batang" w:cs="Times New Roman"/>
                <w:sz w:val="16"/>
                <w:szCs w:val="16"/>
              </w:rPr>
              <w:t xml:space="preserve">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ListParagraph"/>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ListParagraph"/>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ListParagraph"/>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ListParagraph"/>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ListParagraph"/>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lastRenderedPageBreak/>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ListParagraph"/>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ListParagraph"/>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Heading2"/>
        <w:spacing w:after="240"/>
        <w:rPr>
          <w:sz w:val="24"/>
          <w:szCs w:val="16"/>
        </w:rPr>
      </w:pPr>
      <w:r>
        <w:rPr>
          <w:sz w:val="24"/>
          <w:szCs w:val="16"/>
        </w:rPr>
        <w:lastRenderedPageBreak/>
        <w:t>2.2</w:t>
      </w:r>
      <w:r>
        <w:rPr>
          <w:sz w:val="24"/>
          <w:szCs w:val="16"/>
        </w:rPr>
        <w:tab/>
        <w:t>Feature lead Proposals</w:t>
      </w:r>
    </w:p>
    <w:p w14:paraId="1E83AE8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ListParagraph"/>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ListParagraph"/>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ListParagraph"/>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ListParagraph"/>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w:t>
            </w:r>
            <w:r>
              <w:rPr>
                <w:rFonts w:cs="Times New Roman" w:hint="eastAsia"/>
                <w:b/>
                <w:bCs/>
                <w:color w:val="4A442A" w:themeColor="background2" w:themeShade="40"/>
                <w:sz w:val="18"/>
                <w:szCs w:val="18"/>
              </w:rPr>
              <w:lastRenderedPageBreak/>
              <w:t>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ListParagraph"/>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ListParagraph"/>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ListParagraph"/>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ListParagraph"/>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ListParagraph"/>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ListParagraph"/>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ListParagraph"/>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ListParagraph"/>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ListParagraph"/>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eastAsia="zh-CN"/>
              </w:rPr>
            </w:pPr>
            <w:r>
              <w:rPr>
                <w:rFonts w:ascii="Times New Roman" w:hAnsi="Times New Roman" w:cs="Times New Roman"/>
                <w:sz w:val="18"/>
                <w:szCs w:val="18"/>
                <w:highlight w:val="green"/>
                <w:lang w:val="en-GB" w:eastAsia="zh-CN"/>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ListParagraph"/>
              <w:numPr>
                <w:ilvl w:val="0"/>
                <w:numId w:val="30"/>
              </w:numPr>
              <w:spacing w:after="0"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ListParagraph"/>
              <w:numPr>
                <w:ilvl w:val="1"/>
                <w:numId w:val="30"/>
              </w:numPr>
              <w:spacing w:after="0"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Heading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ListParagraph"/>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is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w:t>
            </w:r>
            <w:proofErr w:type="gramStart"/>
            <w:r>
              <w:rPr>
                <w:rFonts w:cs="Times New Roman"/>
                <w:b/>
                <w:bCs/>
                <w:color w:val="4A442A" w:themeColor="background2" w:themeShade="40"/>
                <w:sz w:val="18"/>
                <w:szCs w:val="18"/>
              </w:rPr>
              <w:t>Actually, a</w:t>
            </w:r>
            <w:proofErr w:type="gramEnd"/>
            <w:r>
              <w:rPr>
                <w:rFonts w:cs="Times New Roman"/>
                <w:b/>
                <w:bCs/>
                <w:color w:val="4A442A" w:themeColor="background2" w:themeShade="40"/>
                <w:sz w:val="18"/>
                <w:szCs w:val="18"/>
              </w:rPr>
              <w:t xml:space="preserve">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work. However, the rules of beam switching </w:t>
            </w:r>
            <w:proofErr w:type="gramStart"/>
            <w:r>
              <w:rPr>
                <w:rFonts w:cs="Times New Roman" w:hint="eastAsia"/>
                <w:b/>
                <w:bCs/>
                <w:color w:val="4A442A" w:themeColor="background2" w:themeShade="40"/>
                <w:sz w:val="18"/>
                <w:szCs w:val="18"/>
              </w:rPr>
              <w:t>meets</w:t>
            </w:r>
            <w:proofErr w:type="gramEnd"/>
            <w:r>
              <w:rPr>
                <w:rFonts w:cs="Times New Roman" w:hint="eastAsia"/>
                <w:b/>
                <w:bCs/>
                <w:color w:val="4A442A" w:themeColor="background2" w:themeShade="40"/>
                <w:sz w:val="18"/>
                <w:szCs w:val="18"/>
              </w:rPr>
              <w:t xml:space="preserve">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ListParagraph"/>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ListParagraph"/>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w:t>
            </w:r>
            <w:proofErr w:type="gramStart"/>
            <w:r>
              <w:rPr>
                <w:rFonts w:cs="Times New Roman"/>
                <w:color w:val="FF0000"/>
                <w:sz w:val="18"/>
                <w:szCs w:val="18"/>
              </w:rPr>
              <w:t>Similar to</w:t>
            </w:r>
            <w:proofErr w:type="gramEnd"/>
            <w:r>
              <w:rPr>
                <w:rFonts w:cs="Times New Roman"/>
                <w:color w:val="FF0000"/>
                <w:sz w:val="18"/>
                <w:szCs w:val="18"/>
              </w:rPr>
              <w:t xml:space="preserve">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w:t>
            </w:r>
            <w:proofErr w:type="spellStart"/>
            <w:r>
              <w:rPr>
                <w:rFonts w:cs="Times New Roman"/>
                <w:color w:val="FF0000"/>
                <w:sz w:val="18"/>
                <w:szCs w:val="18"/>
              </w:rPr>
              <w:t>gNB</w:t>
            </w:r>
            <w:proofErr w:type="spellEnd"/>
            <w:r>
              <w:rPr>
                <w:rFonts w:cs="Times New Roman"/>
                <w:color w:val="FF0000"/>
                <w:sz w:val="18"/>
                <w:szCs w:val="18"/>
              </w:rPr>
              <w:t xml:space="preserve"> task).</w:t>
            </w:r>
          </w:p>
          <w:p w14:paraId="36B23175"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lastRenderedPageBreak/>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ListParagraph"/>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proofErr w:type="spellStart"/>
            <w:ins w:id="77" w:author="Jayasinghe, Keeth (Nokia - FI/Espoo)" w:date="2021-04-12T23:23:00Z">
              <w:r>
                <w:rPr>
                  <w:rFonts w:cs="Times New Roman"/>
                  <w:sz w:val="18"/>
                  <w:szCs w:val="18"/>
                </w:rPr>
                <w:t>gNB</w:t>
              </w:r>
              <w:proofErr w:type="spellEnd"/>
              <w:r>
                <w:rPr>
                  <w:rFonts w:cs="Times New Roman"/>
                  <w:sz w:val="18"/>
                  <w:szCs w:val="18"/>
                </w:rPr>
                <w:t xml:space="preserve">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ListParagraph"/>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ListParagraph"/>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proofErr w:type="spellStart"/>
            <w:ins w:id="104" w:author="Jayasinghe, Keeth (Nokia - FI/Espoo)" w:date="2021-04-12T23:23:00Z">
              <w:r>
                <w:rPr>
                  <w:rFonts w:ascii="Times New Roman" w:hAnsi="Times New Roman" w:cs="Times New Roman"/>
                  <w:sz w:val="18"/>
                  <w:szCs w:val="18"/>
                </w:rPr>
                <w:t>gNB</w:t>
              </w:r>
              <w:proofErr w:type="spellEnd"/>
              <w:r>
                <w:rPr>
                  <w:rFonts w:ascii="Times New Roman" w:hAnsi="Times New Roman" w:cs="Times New Roman"/>
                  <w:sz w:val="18"/>
                  <w:szCs w:val="18"/>
                </w:rPr>
                <w:t xml:space="preserve">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lang w:eastAsia="zh-C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ListParagraph"/>
              <w:ind w:left="0"/>
              <w:rPr>
                <w:rFonts w:ascii="Times New Roman" w:eastAsia="SimSun" w:hAnsi="Times New Roman" w:cs="Times New Roman"/>
                <w:sz w:val="18"/>
                <w:szCs w:val="18"/>
                <w:lang w:eastAsia="zh-CN"/>
              </w:rPr>
            </w:pPr>
            <w:r>
              <w:rPr>
                <w:rFonts w:ascii="Times New Roman" w:eastAsia="SimSun" w:hAnsi="Times New Roman" w:cs="Times New Roman" w:hint="eastAsia"/>
                <w:b/>
                <w:bCs/>
                <w:sz w:val="18"/>
                <w:szCs w:val="18"/>
                <w:lang w:eastAsia="zh-CN"/>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hint="eastAsia"/>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ListParagraph"/>
              <w:ind w:left="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In general, we support Option 2 </w:t>
            </w:r>
            <w:proofErr w:type="gramStart"/>
            <w:r>
              <w:rPr>
                <w:rFonts w:ascii="Times New Roman" w:eastAsia="SimSun" w:hAnsi="Times New Roman" w:cs="Times New Roman"/>
                <w:b/>
                <w:bCs/>
                <w:sz w:val="18"/>
                <w:szCs w:val="18"/>
                <w:lang w:eastAsia="zh-CN"/>
              </w:rPr>
              <w:t>for the reasons that</w:t>
            </w:r>
            <w:proofErr w:type="gramEnd"/>
            <w:r>
              <w:rPr>
                <w:rFonts w:ascii="Times New Roman" w:eastAsia="SimSun" w:hAnsi="Times New Roman" w:cs="Times New Roman"/>
                <w:b/>
                <w:bCs/>
                <w:sz w:val="18"/>
                <w:szCs w:val="18"/>
                <w:lang w:eastAsia="zh-CN"/>
              </w:rPr>
              <w:t xml:space="preserve">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ListParagraph"/>
              <w:ind w:left="0"/>
              <w:rPr>
                <w:rFonts w:ascii="Times New Roman" w:eastAsia="SimSun" w:hAnsi="Times New Roman" w:cs="Times New Roman"/>
                <w:b/>
                <w:bCs/>
                <w:sz w:val="18"/>
                <w:szCs w:val="18"/>
                <w:lang w:eastAsia="zh-CN"/>
              </w:rPr>
            </w:pPr>
          </w:p>
          <w:p w14:paraId="6129FAF1" w14:textId="7CACBA92" w:rsidR="00116BF5" w:rsidRDefault="00116BF5">
            <w:pPr>
              <w:pStyle w:val="ListParagraph"/>
              <w:ind w:left="0"/>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bl>
    <w:p w14:paraId="27BBE8DB" w14:textId="77777777" w:rsidR="0024725D" w:rsidRDefault="0024725D">
      <w:pPr>
        <w:pStyle w:val="ListParagraph"/>
        <w:ind w:left="1364"/>
        <w:rPr>
          <w:sz w:val="18"/>
          <w:szCs w:val="18"/>
        </w:rPr>
      </w:pPr>
    </w:p>
    <w:p w14:paraId="6EE0F0EC" w14:textId="77777777" w:rsidR="0024725D" w:rsidRDefault="0024725D">
      <w:pPr>
        <w:pStyle w:val="ListParagraph"/>
        <w:ind w:left="1364"/>
        <w:rPr>
          <w:sz w:val="18"/>
          <w:szCs w:val="18"/>
        </w:rPr>
      </w:pPr>
    </w:p>
    <w:p w14:paraId="468785FF"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spacing w:after="0"/>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after="0"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after="0"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after="0"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after="0"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spacing w:after="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shd w:val="clear" w:color="auto" w:fill="auto"/>
          </w:tcPr>
          <w:p w14:paraId="0C659D1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spacing w:after="0"/>
              <w:rPr>
                <w:rFonts w:ascii="Times New Roman" w:hAnsi="Times New Roman" w:cs="Times New Roman"/>
                <w:b/>
                <w:bCs/>
                <w:sz w:val="18"/>
                <w:szCs w:val="18"/>
                <w:highlight w:val="yellow"/>
              </w:rPr>
            </w:pPr>
          </w:p>
          <w:p w14:paraId="15BD385D"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after="0"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ListParagraph"/>
              <w:numPr>
                <w:ilvl w:val="1"/>
                <w:numId w:val="35"/>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spacing w:after="0"/>
              <w:rPr>
                <w:rFonts w:ascii="Times New Roman" w:hAnsi="Times New Roman" w:cs="Times New Roman"/>
                <w:b/>
                <w:bCs/>
                <w:sz w:val="18"/>
                <w:szCs w:val="18"/>
                <w:highlight w:val="yellow"/>
              </w:rPr>
            </w:pPr>
          </w:p>
          <w:p w14:paraId="57BCB148"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after="0"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lastRenderedPageBreak/>
              <w:t xml:space="preserve">The support of cyclic mapping can be optional UE feature for the cases when the number of repetitions is larger than 2. </w:t>
            </w:r>
          </w:p>
          <w:p w14:paraId="129BFF09"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8F7867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3225B4C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tcPr>
          <w:p w14:paraId="201ED6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29A9C22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after="0" w:line="252" w:lineRule="auto"/>
              <w:rPr>
                <w:del w:id="109" w:author="Jayasinghe, Keeth (Nokia - FI/Espoo)" w:date="2021-04-12T23:36:00Z"/>
                <w:rFonts w:ascii="Times New Roman" w:eastAsia="Batang" w:hAnsi="Times New Roman" w:cs="Times New Roman"/>
                <w:sz w:val="18"/>
                <w:szCs w:val="18"/>
              </w:rPr>
            </w:pPr>
            <w:ins w:id="110"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spacing w:after="0"/>
              <w:rPr>
                <w:rFonts w:ascii="Times New Roman" w:hAnsi="Times New Roman" w:cs="Times New Roman"/>
                <w:sz w:val="18"/>
                <w:szCs w:val="18"/>
              </w:rPr>
            </w:pPr>
          </w:p>
          <w:p w14:paraId="3098A414"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4F6770B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after="0" w:line="252" w:lineRule="auto"/>
              <w:rPr>
                <w:del w:id="111" w:author="Jayasinghe, Keeth (Nokia - FI/Espoo)" w:date="2021-04-12T23:36:00Z"/>
                <w:rFonts w:ascii="Times New Roman" w:eastAsia="Batang" w:hAnsi="Times New Roman" w:cs="Times New Roman"/>
                <w:sz w:val="18"/>
                <w:szCs w:val="18"/>
              </w:rPr>
            </w:pPr>
            <w:ins w:id="112"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after="0"/>
              <w:jc w:val="center"/>
              <w:rPr>
                <w:rFonts w:ascii="Times New Roman" w:eastAsia="SimSun" w:hAnsi="Times New Roman" w:cs="Times New Roman"/>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6A7FA3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in principle.</w:t>
            </w:r>
          </w:p>
          <w:p w14:paraId="1535C11B"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after="0"/>
              <w:jc w:val="center"/>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0F5712CB" w14:textId="3B4D8555" w:rsidR="00CF24E0" w:rsidRDefault="00CF24E0">
            <w:pPr>
              <w:adjustRightInd w:val="0"/>
              <w:snapToGrid w:val="0"/>
              <w:spacing w:before="60" w:after="0"/>
              <w:rPr>
                <w:rFonts w:ascii="Times New Roman" w:eastAsia="SimSun" w:hAnsi="Times New Roman" w:cs="Times New Roman" w:hint="eastAsia"/>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Support. Suggest </w:t>
            </w:r>
            <w:proofErr w:type="gramStart"/>
            <w:r>
              <w:rPr>
                <w:rFonts w:ascii="Times New Roman" w:eastAsia="SimSun" w:hAnsi="Times New Roman" w:cs="Times New Roman"/>
                <w:b/>
                <w:bCs/>
                <w:color w:val="4A442A" w:themeColor="background2" w:themeShade="40"/>
                <w:sz w:val="18"/>
                <w:szCs w:val="18"/>
                <w:lang w:eastAsia="zh-CN"/>
              </w:rPr>
              <w:t>to put</w:t>
            </w:r>
            <w:proofErr w:type="gramEnd"/>
            <w:r>
              <w:rPr>
                <w:rFonts w:ascii="Times New Roman" w:eastAsia="SimSun" w:hAnsi="Times New Roman" w:cs="Times New Roman"/>
                <w:b/>
                <w:bCs/>
                <w:color w:val="4A442A" w:themeColor="background2" w:themeShade="40"/>
                <w:sz w:val="18"/>
                <w:szCs w:val="18"/>
                <w:lang w:eastAsia="zh-CN"/>
              </w:rPr>
              <w:t xml:space="preserve"> “(if agreed)” in front of Scheme 3 to make it clear that Scheme 3 is not automatically agreed by this proposal.</w:t>
            </w:r>
          </w:p>
        </w:tc>
      </w:tr>
    </w:tbl>
    <w:p w14:paraId="450A2DBB" w14:textId="77777777" w:rsidR="0024725D" w:rsidRDefault="00116BF5">
      <w:pPr>
        <w:tabs>
          <w:tab w:val="left" w:pos="783"/>
        </w:tabs>
        <w:rPr>
          <w:rFonts w:cs="Times New Roman"/>
          <w:b/>
          <w:bCs/>
          <w:sz w:val="18"/>
          <w:szCs w:val="18"/>
        </w:rPr>
      </w:pPr>
      <w:r>
        <w:rPr>
          <w:rFonts w:cs="Times New Roman"/>
          <w:b/>
          <w:bCs/>
          <w:sz w:val="18"/>
          <w:szCs w:val="18"/>
        </w:rPr>
        <w:tab/>
      </w: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Heading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 (option 3).</w:t>
      </w:r>
    </w:p>
    <w:p w14:paraId="7A1E4224" w14:textId="77777777" w:rsidR="0024725D" w:rsidRDefault="00116BF5">
      <w:pPr>
        <w:pStyle w:val="ListParagraph"/>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3" w:author="ZTE" w:date="2021-04-13T22:39:00Z">
              <w:r>
                <w:rPr>
                  <w:rFonts w:ascii="Times New Roman" w:hAnsi="Times New Roman" w:cs="Times New Roman"/>
                  <w:b/>
                  <w:bCs/>
                  <w:color w:val="4A442A" w:themeColor="background2" w:themeShade="40"/>
                  <w:sz w:val="18"/>
                  <w:szCs w:val="18"/>
                </w:rPr>
                <w:delText>3</w:delText>
              </w:r>
            </w:del>
            <w:ins w:id="114" w:author="ZTE" w:date="2021-04-13T22:39:00Z">
              <w:r>
                <w:rPr>
                  <w:rFonts w:ascii="Times New Roman" w:eastAsia="SimSun" w:hAnsi="Times New Roman" w:cs="Times New Roman" w:hint="eastAsia"/>
                  <w:b/>
                  <w:bCs/>
                  <w:color w:val="4A442A" w:themeColor="background2" w:themeShade="40"/>
                  <w:sz w:val="18"/>
                  <w:szCs w:val="18"/>
                  <w:lang w:eastAsia="zh-CN"/>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proofErr w:type="gramStart"/>
            <w:r>
              <w:rPr>
                <w:rFonts w:ascii="Times New Roman" w:hAnsi="Times New Roman" w:cs="Times New Roman"/>
                <w:b/>
                <w:bCs/>
                <w:color w:val="4A442A" w:themeColor="background2" w:themeShade="40"/>
                <w:sz w:val="18"/>
                <w:szCs w:val="18"/>
              </w:rPr>
              <w:t>In light of</w:t>
            </w:r>
            <w:proofErr w:type="gramEnd"/>
            <w:r>
              <w:rPr>
                <w:rFonts w:ascii="Times New Roman" w:hAnsi="Times New Roman" w:cs="Times New Roman"/>
                <w:b/>
                <w:bCs/>
                <w:color w:val="4A442A" w:themeColor="background2" w:themeShade="40"/>
                <w:sz w:val="18"/>
                <w:szCs w:val="18"/>
              </w:rPr>
              <w:t xml:space="preserve">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(option 3).</w:t>
            </w:r>
          </w:p>
          <w:p w14:paraId="51534AFD" w14:textId="77777777" w:rsidR="0024725D" w:rsidRDefault="00116BF5">
            <w:pPr>
              <w:pStyle w:val="ListParagraph"/>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bl>
    <w:p w14:paraId="2CF28252" w14:textId="77777777" w:rsidR="0024725D" w:rsidRDefault="0024725D">
      <w:pPr>
        <w:pStyle w:val="NoSpacing"/>
      </w:pPr>
    </w:p>
    <w:p w14:paraId="6E7E6199" w14:textId="77777777" w:rsidR="0024725D" w:rsidRDefault="00116BF5">
      <w:pPr>
        <w:pStyle w:val="Heading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19642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w:t>
            </w:r>
            <w:r>
              <w:rPr>
                <w:rFonts w:ascii="Times New Roman" w:hAnsi="Times New Roman" w:cs="Times New Roman"/>
                <w:b/>
                <w:bCs/>
                <w:color w:val="4A442A" w:themeColor="background2" w:themeShade="40"/>
                <w:sz w:val="18"/>
                <w:szCs w:val="18"/>
              </w:rPr>
              <w:lastRenderedPageBreak/>
              <w:t xml:space="preserve">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4AB83B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w:t>
            </w:r>
            <w:proofErr w:type="gramStart"/>
            <w:r>
              <w:rPr>
                <w:rFonts w:ascii="Times New Roman" w:hAnsi="Times New Roman" w:cs="Times New Roman"/>
                <w:b/>
                <w:bCs/>
                <w:color w:val="4A442A" w:themeColor="background2" w:themeShade="40"/>
                <w:sz w:val="18"/>
                <w:szCs w:val="18"/>
              </w:rPr>
              <w:t>similar to</w:t>
            </w:r>
            <w:proofErr w:type="gramEnd"/>
            <w:r>
              <w:rPr>
                <w:rFonts w:ascii="Times New Roman" w:hAnsi="Times New Roman" w:cs="Times New Roman"/>
                <w:b/>
                <w:bCs/>
                <w:color w:val="4A442A" w:themeColor="background2" w:themeShade="40"/>
                <w:sz w:val="18"/>
                <w:szCs w:val="18"/>
              </w:rPr>
              <w:t xml:space="preserve">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spacing w:after="0"/>
              <w:contextualSpacing/>
              <w:rPr>
                <w:del w:id="115" w:author="Jayasinghe, Keeth (Nokia - FI/Espoo)" w:date="2021-04-12T23:40:00Z"/>
                <w:rFonts w:ascii="Times New Roman" w:eastAsia="Batang" w:hAnsi="Times New Roman" w:cs="Times New Roman"/>
                <w:sz w:val="18"/>
                <w:szCs w:val="18"/>
              </w:rPr>
            </w:pPr>
            <w:del w:id="116"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spacing w:after="0"/>
              <w:rPr>
                <w:rFonts w:ascii="Times New Roman" w:hAnsi="Times New Roman" w:cs="Times New Roman"/>
                <w:sz w:val="18"/>
                <w:szCs w:val="18"/>
              </w:rPr>
            </w:pPr>
          </w:p>
          <w:p w14:paraId="2B4D10B9"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spacing w:after="0"/>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Do Not support this proposal.</w:t>
            </w:r>
          </w:p>
          <w:p w14:paraId="453156C3"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On the one hand, RAN1 didn</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SimSun" w:hAnsi="Times New Roman" w:cs="Times New Roman" w:hint="eastAsia"/>
                <w:b/>
                <w:bCs/>
                <w:sz w:val="18"/>
                <w:szCs w:val="18"/>
                <w:lang w:eastAsia="zh-CN"/>
              </w:rPr>
              <w:t>FeMIMO</w:t>
            </w:r>
            <w:proofErr w:type="spellEnd"/>
            <w:r>
              <w:rPr>
                <w:rFonts w:ascii="Times New Roman" w:eastAsia="SimSun" w:hAnsi="Times New Roman" w:cs="Times New Roman" w:hint="eastAsia"/>
                <w:b/>
                <w:bCs/>
                <w:sz w:val="18"/>
                <w:szCs w:val="18"/>
                <w:lang w:eastAsia="zh-CN"/>
              </w:rPr>
              <w:t xml:space="preserve"> should be based on the outcome from </w:t>
            </w:r>
            <w:proofErr w:type="spellStart"/>
            <w:r>
              <w:rPr>
                <w:rFonts w:ascii="Times New Roman" w:eastAsia="SimSun" w:hAnsi="Times New Roman" w:cs="Times New Roman" w:hint="eastAsia"/>
                <w:b/>
                <w:bCs/>
                <w:sz w:val="18"/>
                <w:szCs w:val="18"/>
                <w:lang w:eastAsia="zh-CN"/>
              </w:rPr>
              <w:t>eIIOT</w:t>
            </w:r>
            <w:proofErr w:type="spellEnd"/>
            <w:r>
              <w:rPr>
                <w:rFonts w:ascii="Times New Roman" w:eastAsia="SimSun" w:hAnsi="Times New Roman" w:cs="Times New Roman" w:hint="eastAsia"/>
                <w:b/>
                <w:bCs/>
                <w:sz w:val="18"/>
                <w:szCs w:val="18"/>
                <w:lang w:eastAsia="zh-CN"/>
              </w:rPr>
              <w:t>.</w:t>
            </w:r>
          </w:p>
        </w:tc>
      </w:tr>
      <w:tr w:rsidR="00CF24E0" w14:paraId="49CC8D94" w14:textId="77777777" w:rsidTr="00ED6C10">
        <w:tc>
          <w:tcPr>
            <w:tcW w:w="2122" w:type="dxa"/>
            <w:shd w:val="clear" w:color="auto" w:fill="auto"/>
          </w:tcPr>
          <w:p w14:paraId="2241D5CA" w14:textId="01949B89" w:rsidR="00CF24E0" w:rsidRDefault="00CF24E0" w:rsidP="00CF24E0">
            <w:pPr>
              <w:adjustRightInd w:val="0"/>
              <w:snapToGrid w:val="0"/>
              <w:spacing w:after="0"/>
              <w:jc w:val="center"/>
              <w:rPr>
                <w:rFonts w:ascii="Times New Roman" w:hAnsi="Times New Roman" w:cs="Times New Roman"/>
                <w:sz w:val="18"/>
                <w:szCs w:val="18"/>
                <w:highlight w:val="cyan"/>
              </w:rPr>
            </w:pPr>
            <w:r>
              <w:rPr>
                <w:rFonts w:ascii="Times New Roman" w:eastAsia="SimSun" w:hAnsi="Times New Roman" w:cs="Times New Roman"/>
                <w:b/>
                <w:bCs/>
                <w:sz w:val="18"/>
                <w:szCs w:val="18"/>
                <w:lang w:eastAsia="zh-CN"/>
              </w:rPr>
              <w:t>QC</w:t>
            </w:r>
          </w:p>
        </w:tc>
        <w:tc>
          <w:tcPr>
            <w:tcW w:w="7512" w:type="dxa"/>
            <w:shd w:val="clear" w:color="auto" w:fill="auto"/>
          </w:tcPr>
          <w:p w14:paraId="52B37641" w14:textId="12909BD7" w:rsidR="00CF24E0" w:rsidRDefault="00CF24E0" w:rsidP="00CF24E0">
            <w:pPr>
              <w:adjustRightInd w:val="0"/>
              <w:snapToGrid w:val="0"/>
              <w:spacing w:after="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lang w:eastAsia="zh-CN"/>
              </w:rPr>
              <w:t>Support.</w:t>
            </w:r>
          </w:p>
        </w:tc>
      </w:tr>
    </w:tbl>
    <w:p w14:paraId="47604B2B" w14:textId="77777777" w:rsidR="0024725D" w:rsidRDefault="0024725D">
      <w:pPr>
        <w:rPr>
          <w:rFonts w:eastAsia="Batang" w:cs="Times New Roman"/>
          <w:b/>
          <w:bCs/>
          <w:sz w:val="18"/>
          <w:szCs w:val="18"/>
          <w:highlight w:val="green"/>
        </w:rPr>
      </w:pPr>
    </w:p>
    <w:p w14:paraId="543099BF"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ListParagraph"/>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ListParagraph"/>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spacing w:after="0"/>
              <w:rPr>
                <w:rFonts w:ascii="Times New Roman" w:hAnsi="Times New Roman" w:cs="Times New Roman"/>
                <w:b/>
                <w:bCs/>
                <w:sz w:val="18"/>
                <w:szCs w:val="18"/>
                <w:highlight w:val="yellow"/>
              </w:rPr>
            </w:pPr>
          </w:p>
          <w:p w14:paraId="6C6F5E12"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w:t>
            </w:r>
            <w:proofErr w:type="gramStart"/>
            <w:r>
              <w:rPr>
                <w:rFonts w:ascii="Times New Roman" w:hAnsi="Times New Roman" w:cs="Times New Roman"/>
                <w:b/>
                <w:bCs/>
                <w:color w:val="4A442A" w:themeColor="background2" w:themeShade="40"/>
                <w:sz w:val="18"/>
                <w:szCs w:val="18"/>
              </w:rPr>
              <w:t>general, but</w:t>
            </w:r>
            <w:proofErr w:type="gramEnd"/>
            <w:r>
              <w:rPr>
                <w:rFonts w:ascii="Times New Roman" w:hAnsi="Times New Roman" w:cs="Times New Roman"/>
                <w:b/>
                <w:bCs/>
                <w:color w:val="4A442A" w:themeColor="background2" w:themeShade="40"/>
                <w:sz w:val="18"/>
                <w:szCs w:val="18"/>
              </w:rPr>
              <w:t xml:space="preserve">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lang w:eastAsia="zh-CN"/>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ListParagraph"/>
              <w:numPr>
                <w:ilvl w:val="0"/>
                <w:numId w:val="39"/>
              </w:numPr>
              <w:shd w:val="clear" w:color="auto" w:fill="FFFFFF"/>
              <w:spacing w:after="0"/>
              <w:rPr>
                <w:rFonts w:ascii="Times New Roman" w:eastAsia="Batang" w:hAnsi="Times New Roman" w:cs="Times New Roman"/>
                <w:color w:val="FF0000"/>
                <w:sz w:val="18"/>
                <w:szCs w:val="18"/>
                <w:lang w:eastAsia="zh-CN"/>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lang w:eastAsia="zh-CN"/>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sz w:val="18"/>
                <w:szCs w:val="18"/>
              </w:rPr>
            </w:pPr>
            <w:r>
              <w:rPr>
                <w:rFonts w:ascii="Times New Roman" w:eastAsia="Batang" w:hAnsi="Times New Roman" w:cs="Times New Roman"/>
                <w:sz w:val="18"/>
                <w:szCs w:val="18"/>
                <w:lang w:eastAsia="zh-CN"/>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536AFE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Oppo,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ListParagraph"/>
              <w:numPr>
                <w:ilvl w:val="0"/>
                <w:numId w:val="41"/>
              </w:numPr>
              <w:spacing w:after="0"/>
              <w:rPr>
                <w:rFonts w:ascii="Times New Roman" w:hAnsi="Times New Roman" w:cs="Times New Roman"/>
                <w:sz w:val="18"/>
                <w:szCs w:val="18"/>
              </w:rPr>
            </w:pPr>
            <w:r>
              <w:rPr>
                <w:rFonts w:ascii="Times New Roman" w:hAnsi="Times New Roman" w:cs="Times New Roman"/>
                <w:sz w:val="18"/>
                <w:szCs w:val="18"/>
              </w:rPr>
              <w:t xml:space="preserve">FFS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there is any restriction for the applicability of sub-slot based PUCCH repetition for HARQ-ACK</w:t>
            </w:r>
          </w:p>
          <w:p w14:paraId="6A0DCE99" w14:textId="77777777" w:rsidR="0024725D" w:rsidRDefault="00116BF5">
            <w:pPr>
              <w:pStyle w:val="ListParagraph"/>
              <w:numPr>
                <w:ilvl w:val="0"/>
                <w:numId w:val="41"/>
              </w:numPr>
              <w:spacing w:after="0"/>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ListParagraph"/>
              <w:numPr>
                <w:ilvl w:val="1"/>
                <w:numId w:val="42"/>
              </w:numPr>
              <w:spacing w:after="0"/>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 can be directly applied to sub-slot PUCCH or if changes are needed</w:t>
            </w:r>
          </w:p>
          <w:p w14:paraId="70593578"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ListParagraph"/>
              <w:numPr>
                <w:ilvl w:val="0"/>
                <w:numId w:val="43"/>
              </w:numPr>
              <w:overflowPunct w:val="0"/>
              <w:adjustRightInd w:val="0"/>
              <w:spacing w:after="0"/>
              <w:textAlignment w:val="baseline"/>
              <w:rPr>
                <w:rFonts w:ascii="Times New Roman" w:hAnsi="Times New Roman" w:cs="Times New Roman"/>
                <w:sz w:val="18"/>
                <w:szCs w:val="18"/>
              </w:rPr>
            </w:pPr>
            <w:r>
              <w:rPr>
                <w:rFonts w:ascii="Times New Roman" w:hAnsi="Times New Roman" w:cs="Times New Roman"/>
                <w:sz w:val="18"/>
                <w:szCs w:val="18"/>
              </w:rPr>
              <w:t xml:space="preserve">FFS: Support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w:t>
            </w:r>
          </w:p>
          <w:p w14:paraId="2BF12E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w:t>
            </w:r>
            <w:r>
              <w:rPr>
                <w:rFonts w:ascii="Times New Roman" w:hAnsi="Times New Roman" w:cs="Times New Roman"/>
                <w:b/>
                <w:bCs/>
                <w:color w:val="4A442A" w:themeColor="background2" w:themeShade="40"/>
                <w:sz w:val="18"/>
                <w:szCs w:val="18"/>
              </w:rPr>
              <w:lastRenderedPageBreak/>
              <w:t xml:space="preserve">configuration) because Rel-16 slot-based PUCCH repetition can be transmitted into nonconsecutive slots depending on the slot configuration. </w:t>
            </w:r>
            <w:proofErr w:type="gramStart"/>
            <w:r>
              <w:rPr>
                <w:rFonts w:ascii="Times New Roman" w:hAnsi="Times New Roman" w:cs="Times New Roman"/>
                <w:b/>
                <w:bCs/>
                <w:color w:val="4A442A" w:themeColor="background2" w:themeShade="40"/>
                <w:sz w:val="18"/>
                <w:szCs w:val="18"/>
              </w:rPr>
              <w:t>And also</w:t>
            </w:r>
            <w:proofErr w:type="gramEnd"/>
            <w:r>
              <w:rPr>
                <w:rFonts w:ascii="Times New Roman" w:hAnsi="Times New Roman" w:cs="Times New Roman"/>
                <w:b/>
                <w:bCs/>
                <w:color w:val="4A442A" w:themeColor="background2" w:themeShade="40"/>
                <w:sz w:val="18"/>
                <w:szCs w:val="18"/>
              </w:rPr>
              <w:t>, X can be 2 or other values (e.g. 4 and 8). Therefore, as baseline of scheme 3, we can confirm the previous working assumption as FL’s proposal without [consecutive] and X = 2, 4, 8 as follow:</w:t>
            </w:r>
          </w:p>
          <w:p w14:paraId="5E9E140A" w14:textId="77777777" w:rsidR="0024725D" w:rsidRDefault="00116BF5">
            <w:pPr>
              <w:spacing w:after="0"/>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spacing w:after="0"/>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w:t>
            </w:r>
            <w:proofErr w:type="gramStart"/>
            <w:r>
              <w:rPr>
                <w:rFonts w:ascii="Times New Roman" w:hAnsi="Times New Roman" w:cs="Times New Roman"/>
                <w:sz w:val="18"/>
                <w:szCs w:val="18"/>
              </w:rPr>
              <w:t>to wait</w:t>
            </w:r>
            <w:proofErr w:type="gramEnd"/>
            <w:r>
              <w:rPr>
                <w:rFonts w:ascii="Times New Roman" w:hAnsi="Times New Roman" w:cs="Times New Roman"/>
                <w:sz w:val="18"/>
                <w:szCs w:val="18"/>
              </w:rPr>
              <w:t xml:space="preserve">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w:t>
            </w:r>
            <w:proofErr w:type="gramStart"/>
            <w:r>
              <w:rPr>
                <w:rFonts w:ascii="Times New Roman" w:hAnsi="Times New Roman" w:cs="Times New Roman"/>
                <w:b/>
                <w:bCs/>
                <w:sz w:val="18"/>
                <w:szCs w:val="18"/>
                <w:highlight w:val="darkGray"/>
              </w:rPr>
              <w:t>to wait</w:t>
            </w:r>
            <w:proofErr w:type="gramEnd"/>
            <w:r>
              <w:rPr>
                <w:rFonts w:ascii="Times New Roman" w:hAnsi="Times New Roman" w:cs="Times New Roman"/>
                <w:b/>
                <w:bCs/>
                <w:sz w:val="18"/>
                <w:szCs w:val="18"/>
                <w:highlight w:val="darkGray"/>
              </w:rPr>
              <w:t xml:space="preserve">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Heading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ListParagraph"/>
              <w:numPr>
                <w:ilvl w:val="0"/>
                <w:numId w:val="44"/>
              </w:numPr>
              <w:spacing w:after="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ListParagraph"/>
              <w:numPr>
                <w:ilvl w:val="0"/>
                <w:numId w:val="44"/>
              </w:numPr>
              <w:spacing w:after="0"/>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7C4E38F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as we think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this is not needed.  This issue can be solved by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spacing w:after="0"/>
              <w:rPr>
                <w:ins w:id="119"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0"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ListParagraph"/>
              <w:numPr>
                <w:ilvl w:val="0"/>
                <w:numId w:val="34"/>
              </w:numPr>
              <w:spacing w:after="0"/>
              <w:rPr>
                <w:rFonts w:ascii="Times New Roman" w:eastAsia="Batang" w:hAnsi="Times New Roman" w:cs="Times New Roman"/>
                <w:sz w:val="18"/>
                <w:szCs w:val="18"/>
              </w:rPr>
            </w:pPr>
            <w:ins w:id="121"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ListParagraph"/>
              <w:numPr>
                <w:ilvl w:val="0"/>
                <w:numId w:val="34"/>
              </w:numPr>
              <w:adjustRightInd w:val="0"/>
              <w:snapToGrid w:val="0"/>
              <w:spacing w:after="0"/>
              <w:rPr>
                <w:rFonts w:ascii="Times New Roman" w:hAnsi="Times New Roman" w:cs="Times New Roman"/>
                <w:b/>
                <w:bCs/>
                <w:color w:val="4A442A" w:themeColor="background2" w:themeShade="40"/>
                <w:sz w:val="18"/>
                <w:szCs w:val="18"/>
              </w:rPr>
            </w:pPr>
            <w:ins w:id="122"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spacing w:after="0"/>
              <w:rPr>
                <w:ins w:id="12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4"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ListParagraph"/>
              <w:numPr>
                <w:ilvl w:val="0"/>
                <w:numId w:val="34"/>
              </w:numPr>
              <w:spacing w:after="0"/>
              <w:rPr>
                <w:rFonts w:ascii="Times New Roman" w:eastAsia="Batang" w:hAnsi="Times New Roman" w:cs="Times New Roman"/>
                <w:sz w:val="18"/>
                <w:szCs w:val="18"/>
              </w:rPr>
            </w:pPr>
            <w:ins w:id="12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ListParagraph"/>
              <w:numPr>
                <w:ilvl w:val="0"/>
                <w:numId w:val="34"/>
              </w:numPr>
              <w:tabs>
                <w:tab w:val="left" w:pos="1335"/>
              </w:tabs>
              <w:adjustRightInd w:val="0"/>
              <w:snapToGrid w:val="0"/>
              <w:spacing w:after="0"/>
              <w:rPr>
                <w:rFonts w:ascii="Times New Roman" w:hAnsi="Times New Roman" w:cs="Times New Roman"/>
                <w:b/>
                <w:bCs/>
                <w:color w:val="4A442A" w:themeColor="background2" w:themeShade="40"/>
                <w:sz w:val="18"/>
                <w:szCs w:val="18"/>
              </w:rPr>
            </w:pPr>
            <w:ins w:id="126"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Support FL</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235114B7" w14:textId="2D2B1023" w:rsidR="00CF24E0" w:rsidRDefault="00CF24E0">
            <w:pPr>
              <w:snapToGrid w:val="0"/>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Fine with both Options but slightly prefer Option 1.</w:t>
            </w:r>
          </w:p>
        </w:tc>
      </w:tr>
    </w:tbl>
    <w:p w14:paraId="6055E855" w14:textId="77777777" w:rsidR="0024725D" w:rsidRDefault="0024725D">
      <w:pPr>
        <w:rPr>
          <w:rFonts w:cs="Times New Roman"/>
          <w:b/>
          <w:bCs/>
          <w:sz w:val="18"/>
          <w:szCs w:val="18"/>
        </w:rPr>
      </w:pPr>
    </w:p>
    <w:p w14:paraId="5ABEF9F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w:t>
            </w:r>
            <w:proofErr w:type="gramStart"/>
            <w:r>
              <w:rPr>
                <w:rFonts w:cs="Times New Roman"/>
                <w:b/>
                <w:bCs/>
                <w:color w:val="4A442A" w:themeColor="background2" w:themeShade="40"/>
                <w:sz w:val="18"/>
                <w:szCs w:val="18"/>
              </w:rPr>
              <w:t>In order to</w:t>
            </w:r>
            <w:proofErr w:type="gramEnd"/>
            <w:r>
              <w:rPr>
                <w:rFonts w:cs="Times New Roman"/>
                <w:b/>
                <w:bCs/>
                <w:color w:val="4A442A" w:themeColor="background2" w:themeShade="40"/>
                <w:sz w:val="18"/>
                <w:szCs w:val="18"/>
              </w:rPr>
              <w:t xml:space="preserve"> balance TO for each TRP, beams should be mapped to PUSCH TO except for dropped TO due to invalid symbol.</w:t>
            </w:r>
          </w:p>
          <w:p w14:paraId="20EC1FF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w:t>
            </w:r>
            <w:proofErr w:type="gramStart"/>
            <w:r>
              <w:rPr>
                <w:rFonts w:cs="Times New Roman"/>
                <w:b/>
                <w:bCs/>
                <w:color w:val="4A442A" w:themeColor="background2" w:themeShade="40"/>
                <w:sz w:val="18"/>
                <w:szCs w:val="18"/>
              </w:rPr>
              <w:t>session</w:t>
            </w:r>
            <w:proofErr w:type="gramEnd"/>
            <w:r>
              <w:rPr>
                <w:rFonts w:cs="Times New Roman"/>
                <w:b/>
                <w:bCs/>
                <w:color w:val="4A442A" w:themeColor="background2" w:themeShade="40"/>
                <w:sz w:val="18"/>
                <w:szCs w:val="18"/>
              </w:rPr>
              <w:t xml:space="preserve"> but handling dropped PUSCH due to invalid symbols can be discussed. We should avoid parallel </w:t>
            </w:r>
            <w:proofErr w:type="gramStart"/>
            <w:r>
              <w:rPr>
                <w:rFonts w:cs="Times New Roman"/>
                <w:b/>
                <w:bCs/>
                <w:color w:val="4A442A" w:themeColor="background2" w:themeShade="40"/>
                <w:sz w:val="18"/>
                <w:szCs w:val="18"/>
              </w:rPr>
              <w:t>discussion</w:t>
            </w:r>
            <w:proofErr w:type="gramEnd"/>
            <w:r>
              <w:rPr>
                <w:rFonts w:cs="Times New Roman"/>
                <w:b/>
                <w:bCs/>
                <w:color w:val="4A442A" w:themeColor="background2" w:themeShade="40"/>
                <w:sz w:val="18"/>
                <w:szCs w:val="18"/>
              </w:rPr>
              <w:t xml:space="preserve">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Whether this enhancement is needed may depends on the rule/agreement of frequency hopping in Proposal 2.9. We suggest </w:t>
            </w:r>
            <w:proofErr w:type="gramStart"/>
            <w:r>
              <w:rPr>
                <w:rFonts w:cs="Times New Roman" w:hint="eastAsia"/>
                <w:b/>
                <w:bCs/>
                <w:color w:val="4A442A" w:themeColor="background2" w:themeShade="40"/>
                <w:sz w:val="18"/>
                <w:szCs w:val="18"/>
              </w:rPr>
              <w:t>to postpone</w:t>
            </w:r>
            <w:proofErr w:type="gramEnd"/>
            <w:r>
              <w:rPr>
                <w:rFonts w:cs="Times New Roman" w:hint="eastAsia"/>
                <w:b/>
                <w:bCs/>
                <w:color w:val="4A442A" w:themeColor="background2" w:themeShade="40"/>
                <w:sz w:val="18"/>
                <w:szCs w:val="18"/>
              </w:rPr>
              <w:t xml:space="preserv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spacing w:after="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spacing w:after="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spacing w:after="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Heading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ListParagraph"/>
        <w:numPr>
          <w:ilvl w:val="0"/>
          <w:numId w:val="45"/>
        </w:numPr>
        <w:rPr>
          <w:rFonts w:cs="Times New Roman"/>
          <w:sz w:val="18"/>
          <w:szCs w:val="18"/>
        </w:rPr>
      </w:pPr>
      <w:r>
        <w:rPr>
          <w:rFonts w:cs="Times New Roman"/>
          <w:sz w:val="18"/>
          <w:szCs w:val="18"/>
        </w:rPr>
        <w:lastRenderedPageBreak/>
        <w:t>If sequential mapping pattern is configured, frequency hopping is performed on slot level (as in Rel-15).</w:t>
      </w:r>
    </w:p>
    <w:p w14:paraId="39912A4F" w14:textId="77777777" w:rsidR="0024725D" w:rsidRDefault="00116BF5">
      <w:pPr>
        <w:pStyle w:val="ListParagraph"/>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ListParagraph"/>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w:t>
            </w:r>
            <w:proofErr w:type="gramStart"/>
            <w:r>
              <w:rPr>
                <w:rFonts w:ascii="Times New Roman" w:hAnsi="Times New Roman" w:cs="Times New Roman"/>
                <w:b/>
                <w:bCs/>
                <w:color w:val="4A442A" w:themeColor="background2" w:themeShade="40"/>
                <w:sz w:val="18"/>
                <w:szCs w:val="18"/>
              </w:rPr>
              <w:t>issue,</w:t>
            </w:r>
            <w:proofErr w:type="gramEnd"/>
            <w:r>
              <w:rPr>
                <w:rFonts w:ascii="Times New Roman" w:hAnsi="Times New Roman" w:cs="Times New Roman"/>
                <w:b/>
                <w:bCs/>
                <w:color w:val="4A442A" w:themeColor="background2" w:themeShade="40"/>
                <w:sz w:val="18"/>
                <w:szCs w:val="18"/>
              </w:rPr>
              <w:t xml:space="preserv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w:t>
            </w:r>
            <w:proofErr w:type="gramStart"/>
            <w:r>
              <w:rPr>
                <w:rFonts w:ascii="Times New Roman" w:hAnsi="Times New Roman" w:cs="Times New Roman"/>
                <w:b/>
                <w:bCs/>
                <w:color w:val="4A442A" w:themeColor="background2" w:themeShade="40"/>
                <w:sz w:val="18"/>
                <w:szCs w:val="18"/>
              </w:rPr>
              <w:t>point, and</w:t>
            </w:r>
            <w:proofErr w:type="gramEnd"/>
            <w:r>
              <w:rPr>
                <w:rFonts w:ascii="Times New Roman" w:hAnsi="Times New Roman" w:cs="Times New Roman"/>
                <w:b/>
                <w:bCs/>
                <w:color w:val="4A442A" w:themeColor="background2" w:themeShade="40"/>
                <w:sz w:val="18"/>
                <w:szCs w:val="18"/>
              </w:rPr>
              <w:t xml:space="preserve">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when the repetition number is 2, no matter which beam mapping patten is configured, the actual beam mapping is cyclical mapping. </w:t>
            </w:r>
            <w:proofErr w:type="gramStart"/>
            <w:r>
              <w:rPr>
                <w:rFonts w:ascii="Times New Roman" w:hAnsi="Times New Roman" w:cs="Times New Roman"/>
                <w:b/>
                <w:bCs/>
                <w:color w:val="4A442A" w:themeColor="background2" w:themeShade="40"/>
                <w:sz w:val="18"/>
                <w:szCs w:val="18"/>
              </w:rPr>
              <w:t>In order to</w:t>
            </w:r>
            <w:proofErr w:type="gramEnd"/>
            <w:r>
              <w:rPr>
                <w:rFonts w:ascii="Times New Roman" w:hAnsi="Times New Roman" w:cs="Times New Roman"/>
                <w:b/>
                <w:bCs/>
                <w:color w:val="4A442A" w:themeColor="background2" w:themeShade="40"/>
                <w:sz w:val="18"/>
                <w:szCs w:val="18"/>
              </w:rPr>
              <w:t xml:space="preserve">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spacing w:after="0"/>
              <w:rPr>
                <w:rFonts w:ascii="Times New Roman" w:hAnsi="Times New Roman" w:cs="Times New Roman"/>
                <w:sz w:val="18"/>
                <w:szCs w:val="18"/>
              </w:rPr>
            </w:pPr>
          </w:p>
          <w:p w14:paraId="6691755A"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27"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ListParagraph"/>
              <w:numPr>
                <w:ilvl w:val="0"/>
                <w:numId w:val="45"/>
              </w:numPr>
              <w:spacing w:after="0"/>
              <w:rPr>
                <w:ins w:id="128" w:author="Jayasinghe, Keeth (Nokia - FI/Espoo)" w:date="2021-04-13T00:09:00Z"/>
                <w:rFonts w:ascii="Times New Roman" w:hAnsi="Times New Roman" w:cs="Times New Roman"/>
                <w:sz w:val="18"/>
                <w:szCs w:val="18"/>
              </w:rPr>
            </w:pPr>
            <w:ins w:id="129"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ListParagraph"/>
              <w:numPr>
                <w:ilvl w:val="1"/>
                <w:numId w:val="45"/>
              </w:numPr>
              <w:spacing w:after="0"/>
              <w:rPr>
                <w:del w:id="130" w:author="Jayasinghe, Keeth (Nokia - FI/Espoo)" w:date="2021-04-13T00:10:00Z"/>
                <w:rFonts w:ascii="Times New Roman" w:hAnsi="Times New Roman" w:cs="Times New Roman"/>
                <w:sz w:val="18"/>
                <w:szCs w:val="18"/>
              </w:rPr>
            </w:pPr>
            <w:del w:id="131"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ListParagraph"/>
              <w:numPr>
                <w:ilvl w:val="0"/>
                <w:numId w:val="45"/>
              </w:numPr>
              <w:spacing w:after="0"/>
              <w:rPr>
                <w:ins w:id="132" w:author="Jayasinghe, Keeth (Nokia - FI/Espoo)" w:date="2021-04-13T00:10:00Z"/>
                <w:rFonts w:ascii="Times New Roman" w:hAnsi="Times New Roman" w:cs="Times New Roman"/>
                <w:sz w:val="18"/>
                <w:szCs w:val="18"/>
              </w:rPr>
            </w:pPr>
            <w:ins w:id="133" w:author="Jayasinghe, Keeth (Nokia - FI/Espoo)" w:date="2021-04-13T00:10:00Z">
              <w:r>
                <w:rPr>
                  <w:rFonts w:ascii="Times New Roman" w:hAnsi="Times New Roman" w:cs="Times New Roman"/>
                  <w:sz w:val="18"/>
                  <w:szCs w:val="18"/>
                </w:rPr>
                <w:lastRenderedPageBreak/>
                <w:t xml:space="preserve">Option 2: </w:t>
              </w:r>
            </w:ins>
          </w:p>
          <w:p w14:paraId="0F9ED244" w14:textId="77777777" w:rsidR="0024725D" w:rsidRDefault="00116BF5">
            <w:pPr>
              <w:pStyle w:val="ListParagraph"/>
              <w:numPr>
                <w:ilvl w:val="1"/>
                <w:numId w:val="45"/>
              </w:numPr>
              <w:spacing w:after="0"/>
              <w:rPr>
                <w:del w:id="134" w:author="Jayasinghe, Keeth (Nokia - FI/Espoo)" w:date="2021-04-13T00:12:00Z"/>
                <w:rFonts w:ascii="Times New Roman" w:hAnsi="Times New Roman" w:cs="Times New Roman"/>
                <w:sz w:val="18"/>
                <w:szCs w:val="18"/>
              </w:rPr>
            </w:pPr>
            <w:proofErr w:type="spellStart"/>
            <w:ins w:id="135"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36" w:author="Jayasinghe, Keeth (Nokia - FI/Espoo)" w:date="2021-04-13T00:39:00Z">
              <w:r>
                <w:rPr>
                  <w:rFonts w:ascii="Times New Roman" w:hAnsi="Times New Roman" w:cs="Times New Roman"/>
                  <w:sz w:val="18"/>
                  <w:szCs w:val="18"/>
                </w:rPr>
                <w:t>s</w:t>
              </w:r>
            </w:ins>
            <w:ins w:id="137" w:author="Jayasinghe, Keeth (Nokia - FI/Espoo)" w:date="2021-04-13T00:11:00Z">
              <w:r>
                <w:rPr>
                  <w:rFonts w:ascii="Times New Roman" w:hAnsi="Times New Roman" w:cs="Times New Roman"/>
                  <w:sz w:val="18"/>
                  <w:szCs w:val="18"/>
                </w:rPr>
                <w:t xml:space="preserve"> </w:t>
              </w:r>
            </w:ins>
            <w:ins w:id="138" w:author="Jayasinghe, Keeth (Nokia - FI/Espoo)" w:date="2021-04-13T00:10:00Z">
              <w:r>
                <w:rPr>
                  <w:rFonts w:ascii="Times New Roman" w:hAnsi="Times New Roman" w:cs="Times New Roman"/>
                  <w:sz w:val="18"/>
                  <w:szCs w:val="18"/>
                </w:rPr>
                <w:t xml:space="preserve">sequential mapping pattern </w:t>
              </w:r>
            </w:ins>
            <w:ins w:id="139" w:author="Jayasinghe, Keeth (Nokia - FI/Espoo)" w:date="2021-04-13T00:15:00Z">
              <w:r>
                <w:rPr>
                  <w:rFonts w:ascii="Times New Roman" w:hAnsi="Times New Roman" w:cs="Times New Roman"/>
                  <w:sz w:val="18"/>
                  <w:szCs w:val="18"/>
                </w:rPr>
                <w:t>and</w:t>
              </w:r>
            </w:ins>
            <w:ins w:id="140"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8226" w:type="dxa"/>
          </w:tcPr>
          <w:p w14:paraId="5142F20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1"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ListParagraph"/>
              <w:numPr>
                <w:ilvl w:val="0"/>
                <w:numId w:val="45"/>
              </w:numPr>
              <w:spacing w:after="0"/>
              <w:rPr>
                <w:ins w:id="142" w:author="Jayasinghe, Keeth (Nokia - FI/Espoo)" w:date="2021-04-13T00:09:00Z"/>
                <w:rFonts w:ascii="Times New Roman" w:hAnsi="Times New Roman" w:cs="Times New Roman"/>
                <w:sz w:val="18"/>
                <w:szCs w:val="18"/>
              </w:rPr>
            </w:pPr>
            <w:ins w:id="143"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ListParagraph"/>
              <w:numPr>
                <w:ilvl w:val="1"/>
                <w:numId w:val="45"/>
              </w:numPr>
              <w:spacing w:after="0"/>
              <w:rPr>
                <w:del w:id="144" w:author="Jayasinghe, Keeth (Nokia - FI/Espoo)" w:date="2021-04-13T00:10:00Z"/>
                <w:rFonts w:ascii="Times New Roman" w:hAnsi="Times New Roman" w:cs="Times New Roman"/>
                <w:sz w:val="18"/>
                <w:szCs w:val="18"/>
              </w:rPr>
            </w:pPr>
            <w:del w:id="14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ListParagraph"/>
              <w:numPr>
                <w:ilvl w:val="0"/>
                <w:numId w:val="45"/>
              </w:numPr>
              <w:spacing w:after="0"/>
              <w:rPr>
                <w:ins w:id="146" w:author="Jayasinghe, Keeth (Nokia - FI/Espoo)" w:date="2021-04-13T00:10:00Z"/>
                <w:rFonts w:ascii="Times New Roman" w:hAnsi="Times New Roman" w:cs="Times New Roman"/>
                <w:sz w:val="18"/>
                <w:szCs w:val="18"/>
              </w:rPr>
            </w:pPr>
            <w:ins w:id="147"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ListParagraph"/>
              <w:numPr>
                <w:ilvl w:val="1"/>
                <w:numId w:val="45"/>
              </w:numPr>
              <w:spacing w:after="0"/>
              <w:rPr>
                <w:del w:id="148" w:author="Jayasinghe, Keeth (Nokia - FI/Espoo)" w:date="2021-04-13T00:12:00Z"/>
                <w:rFonts w:ascii="Times New Roman" w:hAnsi="Times New Roman" w:cs="Times New Roman"/>
                <w:sz w:val="18"/>
                <w:szCs w:val="18"/>
              </w:rPr>
            </w:pPr>
            <w:proofErr w:type="spellStart"/>
            <w:ins w:id="149"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50" w:author="Jayasinghe, Keeth (Nokia - FI/Espoo)" w:date="2021-04-13T00:39:00Z">
              <w:r>
                <w:rPr>
                  <w:rFonts w:ascii="Times New Roman" w:hAnsi="Times New Roman" w:cs="Times New Roman"/>
                  <w:sz w:val="18"/>
                  <w:szCs w:val="18"/>
                </w:rPr>
                <w:t>s</w:t>
              </w:r>
            </w:ins>
            <w:ins w:id="151" w:author="Jayasinghe, Keeth (Nokia - FI/Espoo)" w:date="2021-04-13T00:11:00Z">
              <w:r>
                <w:rPr>
                  <w:rFonts w:ascii="Times New Roman" w:hAnsi="Times New Roman" w:cs="Times New Roman"/>
                  <w:sz w:val="18"/>
                  <w:szCs w:val="18"/>
                </w:rPr>
                <w:t xml:space="preserve"> </w:t>
              </w:r>
            </w:ins>
            <w:ins w:id="152" w:author="Jayasinghe, Keeth (Nokia - FI/Espoo)" w:date="2021-04-13T00:10:00Z">
              <w:r>
                <w:rPr>
                  <w:rFonts w:ascii="Times New Roman" w:hAnsi="Times New Roman" w:cs="Times New Roman"/>
                  <w:sz w:val="18"/>
                  <w:szCs w:val="18"/>
                </w:rPr>
                <w:t xml:space="preserve">sequential mapping pattern </w:t>
              </w:r>
            </w:ins>
            <w:ins w:id="153" w:author="Jayasinghe, Keeth (Nokia - FI/Espoo)" w:date="2021-04-13T00:15:00Z">
              <w:r>
                <w:rPr>
                  <w:rFonts w:ascii="Times New Roman" w:hAnsi="Times New Roman" w:cs="Times New Roman"/>
                  <w:sz w:val="18"/>
                  <w:szCs w:val="18"/>
                </w:rPr>
                <w:t>and</w:t>
              </w:r>
            </w:ins>
            <w:ins w:id="154"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spacing w:after="0"/>
              <w:jc w:val="center"/>
              <w:rPr>
                <w:rFonts w:ascii="Times New Roman" w:eastAsia="SimSun" w:hAnsi="Times New Roman" w:cs="Times New Roman"/>
                <w:sz w:val="18"/>
                <w:szCs w:val="18"/>
                <w:highlight w:val="cyan"/>
                <w:lang w:eastAsia="zh-CN"/>
              </w:rPr>
            </w:pPr>
            <w:r>
              <w:rPr>
                <w:rFonts w:ascii="Times New Roman" w:eastAsia="SimSun" w:hAnsi="Times New Roman" w:cs="Times New Roman" w:hint="eastAsia"/>
                <w:b/>
                <w:bCs/>
                <w:sz w:val="18"/>
                <w:szCs w:val="18"/>
                <w:lang w:eastAsia="zh-CN"/>
              </w:rPr>
              <w:t>ZTE</w:t>
            </w:r>
          </w:p>
        </w:tc>
        <w:tc>
          <w:tcPr>
            <w:tcW w:w="8226" w:type="dxa"/>
          </w:tcPr>
          <w:p w14:paraId="5B729F74"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in principle.</w:t>
            </w:r>
          </w:p>
          <w:p w14:paraId="575C12C2"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Based on the glance over companies</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lang w:eastAsia="zh-CN"/>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5"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ListParagraph"/>
              <w:numPr>
                <w:ilvl w:val="0"/>
                <w:numId w:val="45"/>
              </w:numPr>
              <w:spacing w:after="0"/>
              <w:rPr>
                <w:ins w:id="156" w:author="Jayasinghe, Keeth (Nokia - FI/Espoo)" w:date="2021-04-13T00:09:00Z"/>
                <w:rFonts w:ascii="Times New Roman" w:hAnsi="Times New Roman" w:cs="Times New Roman"/>
                <w:sz w:val="18"/>
                <w:szCs w:val="18"/>
              </w:rPr>
            </w:pPr>
            <w:ins w:id="157"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ListParagraph"/>
              <w:numPr>
                <w:ilvl w:val="1"/>
                <w:numId w:val="45"/>
              </w:numPr>
              <w:spacing w:after="0"/>
              <w:rPr>
                <w:del w:id="158" w:author="ZTE" w:date="2021-04-13T22:57:00Z"/>
                <w:rFonts w:ascii="Times New Roman" w:hAnsi="Times New Roman" w:cs="Times New Roman"/>
                <w:sz w:val="18"/>
                <w:szCs w:val="18"/>
              </w:rPr>
            </w:pPr>
            <w:del w:id="159"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ListParagraph"/>
              <w:numPr>
                <w:ilvl w:val="1"/>
                <w:numId w:val="45"/>
              </w:numPr>
              <w:spacing w:after="0"/>
              <w:rPr>
                <w:ins w:id="160" w:author="ZTE" w:date="2021-04-13T22:55:00Z"/>
                <w:rFonts w:ascii="Times New Roman" w:hAnsi="Times New Roman" w:cs="Times New Roman"/>
                <w:sz w:val="18"/>
                <w:szCs w:val="18"/>
              </w:rPr>
            </w:pPr>
            <w:ins w:id="161" w:author="ZTE" w:date="2021-04-13T22:56:00Z">
              <w:r>
                <w:rPr>
                  <w:rFonts w:ascii="Times New Roman" w:eastAsia="SimSun" w:hAnsi="Times New Roman" w:cs="Times New Roman" w:hint="eastAsia"/>
                  <w:sz w:val="18"/>
                  <w:szCs w:val="18"/>
                  <w:lang w:eastAsia="zh-CN"/>
                </w:rPr>
                <w:t>FFS: the case of cyclical mapping</w:t>
              </w:r>
            </w:ins>
            <w:ins w:id="162" w:author="ZTE" w:date="2021-04-13T23:39:00Z">
              <w:r>
                <w:rPr>
                  <w:rFonts w:ascii="Times New Roman" w:eastAsia="SimSun" w:hAnsi="Times New Roman" w:cs="Times New Roman" w:hint="eastAsia"/>
                  <w:sz w:val="18"/>
                  <w:szCs w:val="18"/>
                  <w:lang w:eastAsia="zh-CN"/>
                </w:rPr>
                <w:t xml:space="preserve"> pattern</w:t>
              </w:r>
            </w:ins>
            <w:ins w:id="163" w:author="ZTE" w:date="2021-04-13T22:56:00Z">
              <w:r>
                <w:rPr>
                  <w:rFonts w:ascii="Times New Roman" w:eastAsia="SimSun" w:hAnsi="Times New Roman" w:cs="Times New Roman" w:hint="eastAsia"/>
                  <w:sz w:val="18"/>
                  <w:szCs w:val="18"/>
                  <w:lang w:eastAsia="zh-CN"/>
                </w:rPr>
                <w:t>.</w:t>
              </w:r>
            </w:ins>
          </w:p>
          <w:p w14:paraId="1B3903F8" w14:textId="77777777" w:rsidR="0024725D" w:rsidRDefault="00116BF5">
            <w:pPr>
              <w:pStyle w:val="ListParagraph"/>
              <w:numPr>
                <w:ilvl w:val="1"/>
                <w:numId w:val="45"/>
              </w:numPr>
              <w:spacing w:after="0"/>
              <w:rPr>
                <w:del w:id="164" w:author="Jayasinghe, Keeth (Nokia - FI/Espoo)" w:date="2021-04-13T00:10:00Z"/>
                <w:rFonts w:ascii="Times New Roman" w:hAnsi="Times New Roman" w:cs="Times New Roman"/>
                <w:sz w:val="18"/>
                <w:szCs w:val="18"/>
              </w:rPr>
            </w:pPr>
            <w:del w:id="16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ListParagraph"/>
              <w:numPr>
                <w:ilvl w:val="0"/>
                <w:numId w:val="45"/>
              </w:numPr>
              <w:spacing w:after="0"/>
              <w:rPr>
                <w:ins w:id="166" w:author="Jayasinghe, Keeth (Nokia - FI/Espoo)" w:date="2021-04-13T00:10:00Z"/>
                <w:rFonts w:ascii="Times New Roman" w:hAnsi="Times New Roman" w:cs="Times New Roman"/>
                <w:sz w:val="18"/>
                <w:szCs w:val="18"/>
              </w:rPr>
            </w:pPr>
            <w:ins w:id="167"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ListParagraph"/>
              <w:numPr>
                <w:ilvl w:val="1"/>
                <w:numId w:val="45"/>
              </w:numPr>
              <w:spacing w:after="0"/>
              <w:rPr>
                <w:del w:id="168" w:author="Jayasinghe, Keeth (Nokia - FI/Espoo)" w:date="2021-04-13T00:12:00Z"/>
                <w:rFonts w:ascii="Times New Roman" w:hAnsi="Times New Roman" w:cs="Times New Roman"/>
                <w:sz w:val="18"/>
                <w:szCs w:val="18"/>
              </w:rPr>
            </w:pPr>
            <w:proofErr w:type="spellStart"/>
            <w:ins w:id="169"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70" w:author="Jayasinghe, Keeth (Nokia - FI/Espoo)" w:date="2021-04-13T00:39:00Z">
              <w:r>
                <w:rPr>
                  <w:rFonts w:ascii="Times New Roman" w:hAnsi="Times New Roman" w:cs="Times New Roman"/>
                  <w:sz w:val="18"/>
                  <w:szCs w:val="18"/>
                </w:rPr>
                <w:t>s</w:t>
              </w:r>
            </w:ins>
            <w:ins w:id="171" w:author="Jayasinghe, Keeth (Nokia - FI/Espoo)" w:date="2021-04-13T00:11:00Z">
              <w:r>
                <w:rPr>
                  <w:rFonts w:ascii="Times New Roman" w:hAnsi="Times New Roman" w:cs="Times New Roman"/>
                  <w:sz w:val="18"/>
                  <w:szCs w:val="18"/>
                </w:rPr>
                <w:t xml:space="preserve"> </w:t>
              </w:r>
            </w:ins>
            <w:ins w:id="172" w:author="Jayasinghe, Keeth (Nokia - FI/Espoo)" w:date="2021-04-13T00:10:00Z">
              <w:r>
                <w:rPr>
                  <w:rFonts w:ascii="Times New Roman" w:hAnsi="Times New Roman" w:cs="Times New Roman"/>
                  <w:sz w:val="18"/>
                  <w:szCs w:val="18"/>
                </w:rPr>
                <w:t xml:space="preserve">sequential mapping pattern </w:t>
              </w:r>
            </w:ins>
            <w:ins w:id="173" w:author="Jayasinghe, Keeth (Nokia - FI/Espoo)" w:date="2021-04-13T00:15:00Z">
              <w:r>
                <w:rPr>
                  <w:rFonts w:ascii="Times New Roman" w:hAnsi="Times New Roman" w:cs="Times New Roman"/>
                  <w:sz w:val="18"/>
                  <w:szCs w:val="18"/>
                </w:rPr>
                <w:t>and</w:t>
              </w:r>
            </w:ins>
            <w:ins w:id="174"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spacing w:after="0"/>
              <w:rPr>
                <w:rFonts w:ascii="Times New Roman" w:eastAsia="SimSun" w:hAnsi="Times New Roman" w:cs="Times New Roman"/>
                <w:b/>
                <w:bCs/>
                <w:color w:val="4A442A" w:themeColor="background2" w:themeShade="40"/>
                <w:sz w:val="18"/>
                <w:szCs w:val="18"/>
                <w:lang w:eastAsia="zh-CN"/>
              </w:rPr>
            </w:pPr>
          </w:p>
        </w:tc>
      </w:tr>
      <w:tr w:rsidR="00CF24E0" w14:paraId="318E74C4" w14:textId="77777777">
        <w:tc>
          <w:tcPr>
            <w:tcW w:w="1516" w:type="dxa"/>
          </w:tcPr>
          <w:p w14:paraId="0C857241" w14:textId="2DF2D568" w:rsidR="00CF24E0" w:rsidRDefault="00CF24E0">
            <w:pPr>
              <w:adjustRightInd w:val="0"/>
              <w:snapToGrid w:val="0"/>
              <w:spacing w:after="0"/>
              <w:jc w:val="center"/>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QC</w:t>
            </w:r>
          </w:p>
        </w:tc>
        <w:tc>
          <w:tcPr>
            <w:tcW w:w="8226" w:type="dxa"/>
          </w:tcPr>
          <w:p w14:paraId="3663EFD3"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Support Option 1.</w:t>
            </w:r>
          </w:p>
          <w:p w14:paraId="5C588B6D"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lang w:eastAsia="zh-CN"/>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spacing w:after="0"/>
              <w:rPr>
                <w:rFonts w:ascii="Times New Roman" w:eastAsia="SimSun" w:hAnsi="Times New Roman" w:cs="Times New Roman" w:hint="eastAsia"/>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 ZTE: If cyclic mapping is FFS, then what is Option 1? Option 1 is specifically for the cyclic mapping (sequential mapping is anyway unchanged </w:t>
            </w:r>
            <w:proofErr w:type="spellStart"/>
            <w:r>
              <w:rPr>
                <w:rFonts w:ascii="Times New Roman" w:eastAsia="SimSun" w:hAnsi="Times New Roman" w:cs="Times New Roman"/>
                <w:b/>
                <w:bCs/>
                <w:color w:val="4A442A" w:themeColor="background2" w:themeShade="40"/>
                <w:sz w:val="18"/>
                <w:szCs w:val="18"/>
                <w:lang w:eastAsia="zh-CN"/>
              </w:rPr>
              <w:t>wrt</w:t>
            </w:r>
            <w:proofErr w:type="spellEnd"/>
            <w:r>
              <w:rPr>
                <w:rFonts w:ascii="Times New Roman" w:eastAsia="SimSun" w:hAnsi="Times New Roman" w:cs="Times New Roman"/>
                <w:b/>
                <w:bCs/>
                <w:color w:val="4A442A" w:themeColor="background2" w:themeShade="40"/>
                <w:sz w:val="18"/>
                <w:szCs w:val="18"/>
                <w:lang w:eastAsia="zh-CN"/>
              </w:rPr>
              <w:t xml:space="preserve"> frequency hopping in both Options).</w:t>
            </w:r>
          </w:p>
        </w:tc>
      </w:tr>
    </w:tbl>
    <w:p w14:paraId="2B5E71EC" w14:textId="77777777" w:rsidR="0024725D"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Heading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lastRenderedPageBreak/>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lastRenderedPageBreak/>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spacing w:after="0"/>
              <w:jc w:val="center"/>
              <w:rPr>
                <w:rFonts w:ascii="Times New Roman" w:eastAsia="SimSun" w:hAnsi="Times New Roman" w:cs="Times New Roman"/>
                <w:sz w:val="18"/>
                <w:szCs w:val="18"/>
                <w:highlight w:val="cyan"/>
                <w:lang w:eastAsia="zh-C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cs="Times New Roman" w:hint="eastAsia"/>
                <w:color w:val="4A442A" w:themeColor="background2" w:themeShade="40"/>
                <w:sz w:val="18"/>
                <w:szCs w:val="18"/>
                <w:lang w:eastAsia="zh-CN"/>
              </w:rPr>
              <w:t>Support FL</w:t>
            </w:r>
            <w:r>
              <w:rPr>
                <w:rFonts w:cs="Times New Roman"/>
                <w:color w:val="4A442A" w:themeColor="background2" w:themeShade="40"/>
                <w:sz w:val="18"/>
                <w:szCs w:val="18"/>
                <w:lang w:eastAsia="zh-CN"/>
              </w:rPr>
              <w:t>’</w:t>
            </w:r>
            <w:r>
              <w:rPr>
                <w:rFonts w:cs="Times New Roman" w:hint="eastAsia"/>
                <w:color w:val="4A442A" w:themeColor="background2" w:themeShade="40"/>
                <w:sz w:val="18"/>
                <w:szCs w:val="18"/>
                <w:lang w:eastAsia="zh-CN"/>
              </w:rPr>
              <w:t>s assessment.</w:t>
            </w:r>
          </w:p>
        </w:tc>
      </w:tr>
    </w:tbl>
    <w:p w14:paraId="2C25ABF8" w14:textId="77777777" w:rsidR="0024725D" w:rsidRDefault="0024725D"/>
    <w:p w14:paraId="3C4303B0"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Heading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ListParagraph"/>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(Add second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ListParagraph"/>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ListParagraph"/>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ListParagraph"/>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ListParagraph"/>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ListParagraph"/>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ListParagraph"/>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ListParagraph"/>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lastRenderedPageBreak/>
              <w:t>FFS4: Impact of multi-TRP PUSCH repetition on PHR reporting</w:t>
            </w:r>
          </w:p>
          <w:p w14:paraId="7BF2B93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ListParagraph"/>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ListParagraph"/>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ListParagraph"/>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ListParagraph"/>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ListParagraph"/>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lastRenderedPageBreak/>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ListParagraph"/>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proofErr w:type="gramStart"/>
            <w:r>
              <w:rPr>
                <w:rFonts w:eastAsia="Batang" w:cs="Times New Roman"/>
                <w:sz w:val="16"/>
                <w:szCs w:val="16"/>
              </w:rPr>
              <w:t>Similar to</w:t>
            </w:r>
            <w:proofErr w:type="gramEnd"/>
            <w:r>
              <w:rPr>
                <w:rFonts w:eastAsia="Batang" w:cs="Times New Roman"/>
                <w:sz w:val="16"/>
                <w:szCs w:val="16"/>
              </w:rPr>
              <w:t xml:space="preserve">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lastRenderedPageBreak/>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lastRenderedPageBreak/>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lastRenderedPageBreak/>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lastRenderedPageBreak/>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ListParagraph"/>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ListParagraph"/>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ListParagraph"/>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ListParagraph"/>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ListParagraph"/>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ListParagraph"/>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ZTE, vivo, Intel, Apple, E///, Oppo</w:t>
            </w:r>
          </w:p>
          <w:p w14:paraId="0D902E59" w14:textId="77777777" w:rsidR="0024725D" w:rsidRDefault="00116BF5">
            <w:pPr>
              <w:pStyle w:val="ListParagraph"/>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ZTE, vivo, Intel, Apple. E///, Oppo</w:t>
            </w:r>
          </w:p>
          <w:p w14:paraId="6F4EC593"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ListParagraph"/>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ListParagraph"/>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lastRenderedPageBreak/>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lastRenderedPageBreak/>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w:t>
            </w:r>
            <w:proofErr w:type="gramStart"/>
            <w:r>
              <w:rPr>
                <w:rFonts w:eastAsia="Batang" w:cs="Times New Roman"/>
                <w:sz w:val="16"/>
                <w:szCs w:val="16"/>
              </w:rPr>
              <w:t>available, and</w:t>
            </w:r>
            <w:proofErr w:type="gramEnd"/>
            <w:r>
              <w:rPr>
                <w:rFonts w:eastAsia="Batang" w:cs="Times New Roman"/>
                <w:sz w:val="16"/>
                <w:szCs w:val="16"/>
              </w:rPr>
              <w:t xml:space="preserve">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ListParagraph"/>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ListParagraph"/>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Emphasis"/>
                <w:bCs/>
                <w:i w:val="0"/>
                <w:sz w:val="16"/>
                <w:szCs w:val="16"/>
              </w:rPr>
            </w:pPr>
            <w:r>
              <w:rPr>
                <w:rStyle w:val="Emphasis"/>
                <w:bCs/>
                <w:i w:val="0"/>
                <w:sz w:val="16"/>
                <w:szCs w:val="16"/>
              </w:rPr>
              <w:t xml:space="preserve">Alt.1: Introduce a new field </w:t>
            </w:r>
            <w:r>
              <w:rPr>
                <w:rStyle w:val="Emphasis"/>
                <w:sz w:val="16"/>
                <w:szCs w:val="16"/>
              </w:rPr>
              <w:t xml:space="preserve">– </w:t>
            </w:r>
            <w:r>
              <w:rPr>
                <w:rStyle w:val="Emphasis"/>
                <w:b/>
                <w:bCs/>
                <w:i w:val="0"/>
                <w:iCs w:val="0"/>
                <w:sz w:val="16"/>
                <w:szCs w:val="16"/>
              </w:rPr>
              <w:t xml:space="preserve">vivo, E///, Oppo, CAICT, </w:t>
            </w:r>
            <w:r>
              <w:rPr>
                <w:rStyle w:val="Emphasis"/>
                <w:b/>
                <w:bCs/>
                <w:i w:val="0"/>
                <w:iCs w:val="0"/>
                <w:color w:val="FF0000"/>
                <w:sz w:val="16"/>
                <w:szCs w:val="16"/>
              </w:rPr>
              <w:t>Xiaomi</w:t>
            </w:r>
          </w:p>
          <w:p w14:paraId="6C9036DD" w14:textId="77777777" w:rsidR="0024725D" w:rsidRDefault="00116BF5">
            <w:pPr>
              <w:pStyle w:val="bullet1"/>
              <w:numPr>
                <w:ilvl w:val="0"/>
                <w:numId w:val="55"/>
              </w:numPr>
              <w:rPr>
                <w:rStyle w:val="Emphasis"/>
                <w:b/>
                <w:i w:val="0"/>
                <w:sz w:val="16"/>
                <w:szCs w:val="16"/>
              </w:rPr>
            </w:pPr>
            <w:r>
              <w:rPr>
                <w:rStyle w:val="Emphasis"/>
                <w:bCs/>
                <w:i w:val="0"/>
                <w:sz w:val="16"/>
                <w:szCs w:val="16"/>
              </w:rPr>
              <w:t>Alt.2: Design 2</w:t>
            </w:r>
            <w:r>
              <w:rPr>
                <w:rStyle w:val="Emphasis"/>
                <w:bCs/>
                <w:i w:val="0"/>
                <w:sz w:val="16"/>
                <w:szCs w:val="16"/>
                <w:vertAlign w:val="superscript"/>
              </w:rPr>
              <w:t>nd</w:t>
            </w:r>
            <w:r>
              <w:rPr>
                <w:rStyle w:val="Emphasis"/>
                <w:bCs/>
                <w:i w:val="0"/>
                <w:sz w:val="16"/>
                <w:szCs w:val="16"/>
              </w:rPr>
              <w:t xml:space="preserve"> SRI (non-CB) and 2</w:t>
            </w:r>
            <w:r>
              <w:rPr>
                <w:rStyle w:val="Emphasis"/>
                <w:bCs/>
                <w:i w:val="0"/>
                <w:sz w:val="16"/>
                <w:szCs w:val="16"/>
                <w:vertAlign w:val="superscript"/>
              </w:rPr>
              <w:t>nd</w:t>
            </w:r>
            <w:r>
              <w:rPr>
                <w:rStyle w:val="Emphasis"/>
                <w:bCs/>
                <w:i w:val="0"/>
                <w:sz w:val="16"/>
                <w:szCs w:val="16"/>
              </w:rPr>
              <w:t xml:space="preserve"> TPMI (CB) (with reusing reserved entries in SRI/TPMI field(s)) – </w:t>
            </w:r>
            <w:r>
              <w:rPr>
                <w:rStyle w:val="Emphasis"/>
                <w:b/>
                <w:i w:val="0"/>
                <w:sz w:val="16"/>
                <w:szCs w:val="16"/>
              </w:rPr>
              <w:t>ZTE, Intel (</w:t>
            </w:r>
            <w:proofErr w:type="gramStart"/>
            <w:r>
              <w:rPr>
                <w:rStyle w:val="Emphasis"/>
                <w:b/>
                <w:i w:val="0"/>
                <w:sz w:val="16"/>
                <w:szCs w:val="16"/>
              </w:rPr>
              <w:t>CB ?</w:t>
            </w:r>
            <w:proofErr w:type="gramEnd"/>
            <w:r>
              <w:rPr>
                <w:rStyle w:val="Emphasis"/>
                <w:b/>
                <w:i w:val="0"/>
                <w:sz w:val="16"/>
                <w:szCs w:val="16"/>
              </w:rPr>
              <w:t xml:space="preserve">), SS, DCM, CATT, Nokia, Xiaomi, APT, </w:t>
            </w:r>
            <w:proofErr w:type="spellStart"/>
            <w:r>
              <w:rPr>
                <w:rStyle w:val="Emphasis"/>
                <w:b/>
                <w:i w:val="0"/>
                <w:sz w:val="16"/>
                <w:szCs w:val="16"/>
              </w:rPr>
              <w:t>Covinda</w:t>
            </w:r>
            <w:proofErr w:type="spellEnd"/>
            <w:r>
              <w:rPr>
                <w:rStyle w:val="Emphasis"/>
                <w:b/>
                <w:i w:val="0"/>
                <w:sz w:val="16"/>
                <w:szCs w:val="16"/>
              </w:rPr>
              <w:t>, NEC</w:t>
            </w:r>
          </w:p>
          <w:p w14:paraId="7395A987" w14:textId="77777777" w:rsidR="0024725D" w:rsidRDefault="00116BF5">
            <w:pPr>
              <w:pStyle w:val="bullet1"/>
              <w:numPr>
                <w:ilvl w:val="0"/>
                <w:numId w:val="55"/>
              </w:numPr>
              <w:rPr>
                <w:rFonts w:eastAsia="Times New Roman"/>
                <w:sz w:val="16"/>
                <w:szCs w:val="16"/>
              </w:rPr>
            </w:pPr>
            <w:r>
              <w:rPr>
                <w:rFonts w:eastAsiaTheme="minorEastAsia"/>
                <w:sz w:val="16"/>
                <w:szCs w:val="16"/>
              </w:rPr>
              <w:t xml:space="preserve">Alt.3: Utilize the TDRA field – </w:t>
            </w:r>
            <w:r>
              <w:rPr>
                <w:rFonts w:eastAsiaTheme="minorEastAsia"/>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Heading2"/>
        <w:spacing w:after="240"/>
        <w:rPr>
          <w:sz w:val="24"/>
          <w:szCs w:val="16"/>
        </w:rPr>
      </w:pPr>
      <w:r>
        <w:rPr>
          <w:sz w:val="24"/>
          <w:szCs w:val="16"/>
        </w:rPr>
        <w:t>3.2</w:t>
      </w:r>
      <w:r>
        <w:rPr>
          <w:sz w:val="24"/>
          <w:szCs w:val="16"/>
        </w:rPr>
        <w:tab/>
        <w:t>Feature lead Proposals</w:t>
      </w:r>
    </w:p>
    <w:p w14:paraId="37CA5A2D" w14:textId="77777777" w:rsidR="0024725D" w:rsidRDefault="00116BF5">
      <w:pPr>
        <w:pStyle w:val="Heading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with the </w:t>
            </w:r>
            <w:proofErr w:type="gramStart"/>
            <w:r>
              <w:rPr>
                <w:rFonts w:ascii="Times New Roman" w:hAnsi="Times New Roman" w:cs="Times New Roman"/>
                <w:b/>
                <w:bCs/>
                <w:color w:val="4A442A" w:themeColor="background2" w:themeShade="40"/>
                <w:sz w:val="18"/>
                <w:szCs w:val="18"/>
              </w:rPr>
              <w:t>proposal,</w:t>
            </w:r>
            <w:proofErr w:type="gramEnd"/>
            <w:r>
              <w:rPr>
                <w:rFonts w:ascii="Times New Roman" w:hAnsi="Times New Roman" w:cs="Times New Roman"/>
                <w:b/>
                <w:bCs/>
                <w:color w:val="4A442A" w:themeColor="background2" w:themeShade="40"/>
                <w:sz w:val="18"/>
                <w:szCs w:val="18"/>
              </w:rPr>
              <w:t xml:space="preserve">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3D46559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after="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spacing w:after="0"/>
              <w:rPr>
                <w:rFonts w:ascii="Times New Roman" w:hAnsi="Times New Roman" w:cs="Times New Roman"/>
                <w:b/>
                <w:bCs/>
                <w:sz w:val="18"/>
                <w:szCs w:val="18"/>
                <w:highlight w:val="yellow"/>
              </w:rPr>
            </w:pPr>
          </w:p>
          <w:p w14:paraId="74227514"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spacing w:after="0"/>
              <w:rPr>
                <w:rFonts w:ascii="Times New Roman" w:hAnsi="Times New Roman" w:cs="Times New Roman"/>
                <w:sz w:val="18"/>
                <w:szCs w:val="18"/>
              </w:rPr>
            </w:pPr>
          </w:p>
          <w:p w14:paraId="39E11139" w14:textId="77777777" w:rsidR="0024725D" w:rsidRDefault="00116BF5">
            <w:pPr>
              <w:spacing w:after="0"/>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128120E0" w14:textId="365B0FA3" w:rsidR="00B660DC" w:rsidRDefault="00B660DC">
            <w:pPr>
              <w:snapToGrid w:val="0"/>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Support.</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Heading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spacing w:after="0"/>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lastRenderedPageBreak/>
              <w:t>FL Update #1</w:t>
            </w:r>
          </w:p>
        </w:tc>
        <w:tc>
          <w:tcPr>
            <w:tcW w:w="7512" w:type="dxa"/>
          </w:tcPr>
          <w:p w14:paraId="4D4CAE1D" w14:textId="77777777" w:rsidR="0024725D" w:rsidRDefault="00116BF5">
            <w:pPr>
              <w:spacing w:after="0"/>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spacing w:after="0"/>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spacing w:after="0"/>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spacing w:after="0"/>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spacing w:after="0"/>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spacing w:after="0"/>
              <w:jc w:val="center"/>
              <w:rPr>
                <w:rFonts w:cs="Times New Roman"/>
                <w:sz w:val="18"/>
                <w:szCs w:val="18"/>
                <w:highlight w:val="cyan"/>
              </w:rPr>
            </w:pPr>
          </w:p>
          <w:p w14:paraId="03DE3CEB" w14:textId="77777777" w:rsidR="0024725D" w:rsidRDefault="0024725D">
            <w:pPr>
              <w:adjustRightInd w:val="0"/>
              <w:snapToGrid w:val="0"/>
              <w:spacing w:after="0"/>
              <w:jc w:val="center"/>
              <w:rPr>
                <w:rFonts w:cs="Times New Roman"/>
                <w:sz w:val="18"/>
                <w:szCs w:val="18"/>
                <w:highlight w:val="cyan"/>
              </w:rPr>
            </w:pPr>
          </w:p>
          <w:p w14:paraId="7FD3AD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spacing w:after="0"/>
              <w:rPr>
                <w:rFonts w:cs="Times New Roman"/>
                <w:b/>
                <w:bCs/>
                <w:sz w:val="18"/>
                <w:szCs w:val="18"/>
              </w:rPr>
            </w:pPr>
          </w:p>
          <w:p w14:paraId="2E1F71C7"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spacing w:after="0"/>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lang w:eastAsia="zh-C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spacing w:after="0"/>
              <w:rPr>
                <w:rFonts w:ascii="Times New Roman" w:eastAsia="SimSun" w:hAnsi="Times New Roman" w:cs="Times New Roman"/>
                <w:b/>
                <w:bCs/>
                <w:sz w:val="18"/>
                <w:szCs w:val="18"/>
                <w:lang w:eastAsia="zh-CN"/>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lang w:eastAsia="zh-CN"/>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spacing w:after="0"/>
              <w:jc w:val="center"/>
              <w:rPr>
                <w:rFonts w:cs="Times New Roman" w:hint="eastAsia"/>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spacing w:after="0"/>
              <w:rPr>
                <w:rFonts w:cs="Times New Roman" w:hint="eastAsia"/>
                <w:b/>
                <w:bCs/>
                <w:color w:val="4A442A" w:themeColor="background2" w:themeShade="40"/>
                <w:sz w:val="18"/>
                <w:szCs w:val="18"/>
              </w:rPr>
            </w:pPr>
            <w:r>
              <w:rPr>
                <w:rFonts w:cs="Times New Roman"/>
                <w:b/>
                <w:bCs/>
                <w:color w:val="4A442A" w:themeColor="background2" w:themeShade="40"/>
                <w:sz w:val="18"/>
                <w:szCs w:val="18"/>
              </w:rPr>
              <w:t xml:space="preserve">Support FL’s proposal. We can either keep both Alts </w:t>
            </w:r>
            <w:proofErr w:type="gramStart"/>
            <w:r>
              <w:rPr>
                <w:rFonts w:cs="Times New Roman"/>
                <w:b/>
                <w:bCs/>
                <w:color w:val="4A442A" w:themeColor="background2" w:themeShade="40"/>
                <w:sz w:val="18"/>
                <w:szCs w:val="18"/>
              </w:rPr>
              <w:t>or</w:t>
            </w:r>
            <w:proofErr w:type="gramEnd"/>
            <w:r>
              <w:rPr>
                <w:rFonts w:cs="Times New Roman"/>
                <w:b/>
                <w:bCs/>
                <w:color w:val="4A442A" w:themeColor="background2" w:themeShade="40"/>
                <w:sz w:val="18"/>
                <w:szCs w:val="18"/>
              </w:rPr>
              <w:t xml:space="preserve"> delete both Alts.</w:t>
            </w:r>
          </w:p>
        </w:tc>
      </w:tr>
    </w:tbl>
    <w:p w14:paraId="6CE87DB2" w14:textId="77777777" w:rsidR="0024725D"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w:t>
            </w:r>
            <w:proofErr w:type="gramStart"/>
            <w:r>
              <w:rPr>
                <w:rFonts w:ascii="Times New Roman" w:hAnsi="Times New Roman" w:cs="Times New Roman"/>
                <w:b/>
                <w:bCs/>
                <w:color w:val="4A442A" w:themeColor="background2" w:themeShade="40"/>
                <w:sz w:val="18"/>
                <w:szCs w:val="18"/>
              </w:rPr>
              <w:t>But,</w:t>
            </w:r>
            <w:proofErr w:type="gramEnd"/>
            <w:r>
              <w:rPr>
                <w:rFonts w:ascii="Times New Roman" w:hAnsi="Times New Roman" w:cs="Times New Roman"/>
                <w:b/>
                <w:bCs/>
                <w:color w:val="4A442A" w:themeColor="background2" w:themeShade="40"/>
                <w:sz w:val="18"/>
                <w:szCs w:val="18"/>
              </w:rPr>
              <w:t xml:space="preserve">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And, even though the SRI field doesn’t exist in DCI (when CB-based PUSCH with one SRS resource in each SRS resource set), OLPC parameter set indication field can be required for </w:t>
            </w:r>
            <w:r>
              <w:rPr>
                <w:rFonts w:ascii="Times New Roman" w:hAnsi="Times New Roman" w:cs="Times New Roman"/>
                <w:b/>
                <w:bCs/>
                <w:color w:val="4A442A" w:themeColor="background2" w:themeShade="40"/>
                <w:sz w:val="18"/>
                <w:szCs w:val="18"/>
              </w:rPr>
              <w:lastRenderedPageBreak/>
              <w:t>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970C2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w:t>
            </w:r>
            <w:proofErr w:type="gramStart"/>
            <w:r>
              <w:rPr>
                <w:rFonts w:ascii="Times New Roman" w:hAnsi="Times New Roman" w:cs="Times New Roman"/>
                <w:b/>
                <w:bCs/>
                <w:color w:val="4A442A" w:themeColor="background2" w:themeShade="40"/>
                <w:sz w:val="18"/>
                <w:szCs w:val="18"/>
              </w:rPr>
              <w:t>really critical</w:t>
            </w:r>
            <w:proofErr w:type="gramEnd"/>
            <w:r>
              <w:rPr>
                <w:rFonts w:ascii="Times New Roman" w:hAnsi="Times New Roman" w:cs="Times New Roman"/>
                <w:b/>
                <w:bCs/>
                <w:color w:val="4A442A" w:themeColor="background2" w:themeShade="40"/>
                <w:sz w:val="18"/>
                <w:szCs w:val="18"/>
              </w:rPr>
              <w:t xml:space="preserve">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spacing w:after="0"/>
              <w:rPr>
                <w:ins w:id="175"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spacing w:after="0"/>
              <w:contextualSpacing/>
              <w:rPr>
                <w:ins w:id="176"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77"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ListParagraph"/>
              <w:numPr>
                <w:ilvl w:val="0"/>
                <w:numId w:val="58"/>
              </w:numPr>
              <w:shd w:val="clear" w:color="auto" w:fill="FFFFFF"/>
              <w:spacing w:after="0"/>
              <w:rPr>
                <w:rFonts w:ascii="Times New Roman" w:eastAsia="Batang" w:hAnsi="Times New Roman" w:cs="Times New Roman"/>
                <w:sz w:val="18"/>
                <w:szCs w:val="18"/>
              </w:rPr>
            </w:pPr>
            <w:ins w:id="178" w:author="Jayasinghe, Keeth (Nokia - FI/Espoo)" w:date="2021-04-13T00:58:00Z">
              <w:r>
                <w:rPr>
                  <w:rFonts w:ascii="Times New Roman" w:hAnsi="Times New Roman" w:cs="Times New Roman"/>
                  <w:b/>
                  <w:bCs/>
                  <w:sz w:val="18"/>
                  <w:szCs w:val="18"/>
                </w:rPr>
                <w:t xml:space="preserve">Option 1: </w:t>
              </w:r>
            </w:ins>
            <w:del w:id="179"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0"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spacing w:after="0"/>
              <w:contextualSpacing/>
              <w:rPr>
                <w:del w:id="181"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spacing w:after="0"/>
              <w:contextualSpacing/>
              <w:rPr>
                <w:ins w:id="182"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spacing w:after="0"/>
              <w:contextualSpacing/>
              <w:rPr>
                <w:ins w:id="183" w:author="Jayasinghe, Keeth (Nokia - FI/Espoo)" w:date="2021-04-13T01:00:00Z"/>
                <w:rFonts w:ascii="Times New Roman" w:eastAsia="Batang" w:hAnsi="Times New Roman" w:cs="Times New Roman"/>
                <w:sz w:val="18"/>
                <w:szCs w:val="18"/>
              </w:rPr>
            </w:pPr>
            <w:ins w:id="184" w:author="Jayasinghe, Keeth (Nokia - FI/Espoo)" w:date="2021-04-13T00:59:00Z">
              <w:r>
                <w:rPr>
                  <w:rFonts w:ascii="Times New Roman" w:hAnsi="Times New Roman" w:cs="Times New Roman"/>
                  <w:b/>
                  <w:bCs/>
                  <w:sz w:val="18"/>
                  <w:szCs w:val="18"/>
                </w:rPr>
                <w:t xml:space="preserve">Option 2: </w:t>
              </w:r>
            </w:ins>
            <w:ins w:id="185" w:author="Jayasinghe, Keeth (Nokia - FI/Espoo)" w:date="2021-04-13T01:00:00Z">
              <w:r>
                <w:rPr>
                  <w:rFonts w:ascii="Times New Roman" w:hAnsi="Times New Roman" w:cs="Times New Roman"/>
                  <w:b/>
                  <w:bCs/>
                  <w:sz w:val="18"/>
                  <w:szCs w:val="18"/>
                </w:rPr>
                <w:t>No change to legacy o</w:t>
              </w:r>
            </w:ins>
            <w:ins w:id="186"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spacing w:after="0"/>
              <w:contextualSpacing/>
              <w:rPr>
                <w:rFonts w:ascii="Times New Roman" w:hAnsi="Times New Roman" w:cs="Times New Roman"/>
                <w:sz w:val="18"/>
                <w:szCs w:val="18"/>
              </w:rPr>
            </w:pPr>
          </w:p>
          <w:p w14:paraId="6031C74F" w14:textId="77777777" w:rsidR="0024725D" w:rsidRDefault="0024725D">
            <w:pPr>
              <w:shd w:val="clear" w:color="auto" w:fill="FFFFFF"/>
              <w:spacing w:after="0"/>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2C671A7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spacing w:after="0"/>
              <w:jc w:val="center"/>
              <w:rPr>
                <w:rFonts w:ascii="Times New Roman" w:hAnsi="Times New Roman" w:cs="Times New Roman"/>
                <w:sz w:val="18"/>
                <w:szCs w:val="18"/>
                <w:highlight w:val="cyan"/>
              </w:rPr>
            </w:pPr>
          </w:p>
          <w:p w14:paraId="1A3DA9AA" w14:textId="77777777" w:rsidR="0024725D" w:rsidRDefault="0024725D">
            <w:pPr>
              <w:adjustRightInd w:val="0"/>
              <w:snapToGrid w:val="0"/>
              <w:spacing w:after="0"/>
              <w:jc w:val="center"/>
              <w:rPr>
                <w:rFonts w:ascii="Times New Roman" w:hAnsi="Times New Roman" w:cs="Times New Roman"/>
                <w:sz w:val="18"/>
                <w:szCs w:val="18"/>
                <w:highlight w:val="cyan"/>
              </w:rPr>
            </w:pPr>
          </w:p>
          <w:p w14:paraId="4AA29F1F" w14:textId="77777777" w:rsidR="0024725D" w:rsidRDefault="0024725D">
            <w:pPr>
              <w:adjustRightInd w:val="0"/>
              <w:snapToGrid w:val="0"/>
              <w:spacing w:after="0"/>
              <w:jc w:val="center"/>
              <w:rPr>
                <w:rFonts w:ascii="Times New Roman" w:hAnsi="Times New Roman" w:cs="Times New Roman"/>
                <w:sz w:val="18"/>
                <w:szCs w:val="18"/>
                <w:highlight w:val="cyan"/>
              </w:rPr>
            </w:pPr>
          </w:p>
          <w:p w14:paraId="5BBF4339" w14:textId="77777777" w:rsidR="0024725D" w:rsidRDefault="0024725D">
            <w:pPr>
              <w:adjustRightInd w:val="0"/>
              <w:snapToGrid w:val="0"/>
              <w:spacing w:after="0"/>
              <w:jc w:val="center"/>
              <w:rPr>
                <w:rFonts w:ascii="Times New Roman" w:hAnsi="Times New Roman" w:cs="Times New Roman"/>
                <w:sz w:val="18"/>
                <w:szCs w:val="18"/>
                <w:highlight w:val="cyan"/>
              </w:rPr>
            </w:pPr>
          </w:p>
          <w:p w14:paraId="5382CF2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spacing w:after="0"/>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spacing w:after="0"/>
              <w:contextualSpacing/>
              <w:rPr>
                <w:ins w:id="187"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88"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ListParagraph"/>
              <w:numPr>
                <w:ilvl w:val="0"/>
                <w:numId w:val="58"/>
              </w:numPr>
              <w:shd w:val="clear" w:color="auto" w:fill="FFFFFF"/>
              <w:spacing w:after="0"/>
              <w:rPr>
                <w:rFonts w:ascii="Times New Roman" w:eastAsia="Batang" w:hAnsi="Times New Roman" w:cs="Times New Roman"/>
                <w:sz w:val="18"/>
                <w:szCs w:val="18"/>
              </w:rPr>
            </w:pPr>
            <w:ins w:id="189" w:author="Jayasinghe, Keeth (Nokia - FI/Espoo)" w:date="2021-04-13T00:58:00Z">
              <w:r>
                <w:rPr>
                  <w:rFonts w:ascii="Times New Roman" w:hAnsi="Times New Roman" w:cs="Times New Roman"/>
                  <w:b/>
                  <w:bCs/>
                  <w:sz w:val="18"/>
                  <w:szCs w:val="18"/>
                </w:rPr>
                <w:t xml:space="preserve">Option 1: </w:t>
              </w:r>
            </w:ins>
            <w:del w:id="190"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1"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spacing w:after="0"/>
              <w:contextualSpacing/>
              <w:rPr>
                <w:del w:id="192"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spacing w:after="0"/>
              <w:contextualSpacing/>
              <w:rPr>
                <w:ins w:id="193"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spacing w:after="0"/>
              <w:contextualSpacing/>
              <w:rPr>
                <w:ins w:id="194" w:author="Jayasinghe, Keeth (Nokia - FI/Espoo)" w:date="2021-04-13T01:00:00Z"/>
                <w:rFonts w:ascii="Times New Roman" w:eastAsia="Batang" w:hAnsi="Times New Roman" w:cs="Times New Roman"/>
                <w:sz w:val="18"/>
                <w:szCs w:val="18"/>
              </w:rPr>
            </w:pPr>
            <w:ins w:id="195" w:author="Jayasinghe, Keeth (Nokia - FI/Espoo)" w:date="2021-04-13T00:59:00Z">
              <w:r>
                <w:rPr>
                  <w:rFonts w:ascii="Times New Roman" w:hAnsi="Times New Roman" w:cs="Times New Roman"/>
                  <w:b/>
                  <w:bCs/>
                  <w:sz w:val="18"/>
                  <w:szCs w:val="18"/>
                </w:rPr>
                <w:t xml:space="preserve">Option 2: </w:t>
              </w:r>
            </w:ins>
            <w:ins w:id="196" w:author="Jayasinghe, Keeth (Nokia - FI/Espoo)" w:date="2021-04-13T01:00:00Z">
              <w:r>
                <w:rPr>
                  <w:rFonts w:ascii="Times New Roman" w:hAnsi="Times New Roman" w:cs="Times New Roman"/>
                  <w:b/>
                  <w:bCs/>
                  <w:sz w:val="18"/>
                  <w:szCs w:val="18"/>
                </w:rPr>
                <w:t>No change to legacy o</w:t>
              </w:r>
            </w:ins>
            <w:ins w:id="197"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spacing w:after="0"/>
              <w:contextualSpacing/>
              <w:rPr>
                <w:rFonts w:ascii="Times New Roman" w:hAnsi="Times New Roman" w:cs="Times New Roman"/>
                <w:sz w:val="18"/>
                <w:szCs w:val="18"/>
              </w:rPr>
            </w:pPr>
          </w:p>
          <w:p w14:paraId="3C12D268"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lang w:eastAsia="zh-C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spacing w:after="0"/>
              <w:rPr>
                <w:rFonts w:ascii="Times New Roman" w:eastAsia="SimSun" w:hAnsi="Times New Roman" w:cs="Times New Roman"/>
                <w:b/>
                <w:bCs/>
                <w:sz w:val="18"/>
                <w:szCs w:val="18"/>
                <w:lang w:eastAsia="zh-CN"/>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lang w:eastAsia="zh-CN"/>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spacing w:after="0"/>
              <w:jc w:val="center"/>
              <w:rPr>
                <w:rFonts w:cs="Times New Roman" w:hint="eastAsia"/>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pPr>
              <w:adjustRightInd w:val="0"/>
              <w:snapToGrid w:val="0"/>
              <w:spacing w:after="0"/>
              <w:rPr>
                <w:rFonts w:cs="Times New Roman" w:hint="eastAsia"/>
                <w:b/>
                <w:bCs/>
                <w:color w:val="4A442A" w:themeColor="background2" w:themeShade="40"/>
                <w:sz w:val="18"/>
                <w:szCs w:val="18"/>
              </w:rPr>
            </w:pPr>
            <w:r>
              <w:rPr>
                <w:noProof/>
              </w:rPr>
              <w:lastRenderedPageBreak/>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spacing w:after="0"/>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ListParagraph"/>
        <w:numPr>
          <w:ilvl w:val="2"/>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after="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lastRenderedPageBreak/>
              <w:t>FL update#2</w:t>
            </w:r>
          </w:p>
        </w:tc>
        <w:tc>
          <w:tcPr>
            <w:tcW w:w="7512" w:type="dxa"/>
          </w:tcPr>
          <w:p w14:paraId="61F2EA4E"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ListParagraph"/>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ListParagraph"/>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ListParagraph"/>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spacing w:after="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spacing w:after="0"/>
              <w:rPr>
                <w:rFonts w:cs="Times New Roman"/>
                <w:b/>
                <w:bCs/>
                <w:color w:val="4A442A" w:themeColor="background2" w:themeShade="40"/>
                <w:sz w:val="18"/>
                <w:szCs w:val="18"/>
              </w:rPr>
            </w:pPr>
            <w:proofErr w:type="gramStart"/>
            <w:r>
              <w:rPr>
                <w:rFonts w:cs="Times New Roman" w:hint="eastAsia"/>
                <w:b/>
                <w:bCs/>
                <w:color w:val="4A442A" w:themeColor="background2" w:themeShade="40"/>
                <w:sz w:val="18"/>
                <w:szCs w:val="18"/>
              </w:rPr>
              <w:t>In light of</w:t>
            </w:r>
            <w:proofErr w:type="gramEnd"/>
            <w:r>
              <w:rPr>
                <w:rFonts w:cs="Times New Roman" w:hint="eastAsia"/>
                <w:b/>
                <w:bCs/>
                <w:color w:val="4A442A" w:themeColor="background2" w:themeShade="40"/>
                <w:sz w:val="18"/>
                <w:szCs w:val="18"/>
              </w:rPr>
              <w:t xml:space="preserve">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think Option 5 is </w:t>
            </w:r>
            <w:proofErr w:type="gramStart"/>
            <w:r>
              <w:rPr>
                <w:rFonts w:cs="Times New Roman"/>
                <w:b/>
                <w:bCs/>
                <w:color w:val="4A442A" w:themeColor="background2" w:themeShade="40"/>
                <w:sz w:val="18"/>
                <w:szCs w:val="18"/>
              </w:rPr>
              <w:t>ok</w:t>
            </w:r>
            <w:proofErr w:type="gramEnd"/>
            <w:r>
              <w:rPr>
                <w:rFonts w:cs="Times New Roman"/>
                <w:b/>
                <w:bCs/>
                <w:color w:val="4A442A" w:themeColor="background2" w:themeShade="40"/>
                <w:sz w:val="18"/>
                <w:szCs w:val="18"/>
              </w:rPr>
              <w:t xml:space="preserve"> but we will further check</w:t>
            </w:r>
          </w:p>
        </w:tc>
      </w:tr>
      <w:tr w:rsidR="0024725D" w14:paraId="2A25449C" w14:textId="77777777">
        <w:tc>
          <w:tcPr>
            <w:tcW w:w="2122" w:type="dxa"/>
          </w:tcPr>
          <w:p w14:paraId="3C6857F4" w14:textId="77777777" w:rsidR="0024725D" w:rsidRDefault="0024725D">
            <w:pPr>
              <w:adjustRightInd w:val="0"/>
              <w:snapToGrid w:val="0"/>
              <w:spacing w:after="0"/>
              <w:jc w:val="center"/>
              <w:rPr>
                <w:rFonts w:cs="Times New Roman"/>
                <w:sz w:val="18"/>
                <w:szCs w:val="18"/>
                <w:highlight w:val="cyan"/>
              </w:rPr>
            </w:pPr>
          </w:p>
          <w:p w14:paraId="0A02EE41" w14:textId="77777777" w:rsidR="0024725D" w:rsidRDefault="0024725D">
            <w:pPr>
              <w:adjustRightInd w:val="0"/>
              <w:snapToGrid w:val="0"/>
              <w:spacing w:after="0"/>
              <w:jc w:val="center"/>
              <w:rPr>
                <w:rFonts w:cs="Times New Roman"/>
                <w:sz w:val="18"/>
                <w:szCs w:val="18"/>
                <w:highlight w:val="cyan"/>
              </w:rPr>
            </w:pPr>
          </w:p>
          <w:p w14:paraId="2D7AF973" w14:textId="77777777" w:rsidR="0024725D" w:rsidRDefault="0024725D">
            <w:pPr>
              <w:adjustRightInd w:val="0"/>
              <w:snapToGrid w:val="0"/>
              <w:spacing w:after="0"/>
              <w:jc w:val="center"/>
              <w:rPr>
                <w:rFonts w:cs="Times New Roman"/>
                <w:sz w:val="18"/>
                <w:szCs w:val="18"/>
                <w:highlight w:val="cyan"/>
              </w:rPr>
            </w:pPr>
          </w:p>
          <w:p w14:paraId="61C06F57" w14:textId="77777777" w:rsidR="0024725D" w:rsidRDefault="0024725D">
            <w:pPr>
              <w:adjustRightInd w:val="0"/>
              <w:snapToGrid w:val="0"/>
              <w:spacing w:after="0"/>
              <w:jc w:val="center"/>
              <w:rPr>
                <w:rFonts w:cs="Times New Roman"/>
                <w:sz w:val="18"/>
                <w:szCs w:val="18"/>
                <w:highlight w:val="cyan"/>
              </w:rPr>
            </w:pPr>
          </w:p>
          <w:p w14:paraId="2E7C5025" w14:textId="77777777" w:rsidR="0024725D" w:rsidRDefault="0024725D">
            <w:pPr>
              <w:adjustRightInd w:val="0"/>
              <w:snapToGrid w:val="0"/>
              <w:spacing w:after="0"/>
              <w:jc w:val="center"/>
              <w:rPr>
                <w:rFonts w:cs="Times New Roman"/>
                <w:sz w:val="18"/>
                <w:szCs w:val="18"/>
                <w:highlight w:val="cyan"/>
              </w:rPr>
            </w:pPr>
          </w:p>
          <w:p w14:paraId="721B78B9" w14:textId="77777777" w:rsidR="0024725D" w:rsidRDefault="0024725D">
            <w:pPr>
              <w:adjustRightInd w:val="0"/>
              <w:snapToGrid w:val="0"/>
              <w:spacing w:after="0"/>
              <w:jc w:val="center"/>
              <w:rPr>
                <w:rFonts w:cs="Times New Roman"/>
                <w:sz w:val="18"/>
                <w:szCs w:val="18"/>
                <w:highlight w:val="cyan"/>
              </w:rPr>
            </w:pPr>
          </w:p>
          <w:p w14:paraId="22F356E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spacing w:after="0"/>
              <w:contextualSpacing/>
              <w:rPr>
                <w:rFonts w:cs="Times New Roman"/>
                <w:b/>
                <w:bCs/>
                <w:sz w:val="18"/>
                <w:szCs w:val="18"/>
                <w:highlight w:val="yellow"/>
              </w:rPr>
            </w:pPr>
          </w:p>
          <w:p w14:paraId="26652F56" w14:textId="77777777" w:rsidR="0024725D" w:rsidRDefault="00116BF5">
            <w:pPr>
              <w:shd w:val="clear" w:color="auto" w:fill="FFFFFF"/>
              <w:spacing w:after="0"/>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spacing w:after="0"/>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spacing w:after="0"/>
              <w:contextualSpacing/>
              <w:rPr>
                <w:rFonts w:cs="Times New Roman"/>
                <w:b/>
                <w:bCs/>
                <w:sz w:val="18"/>
                <w:szCs w:val="18"/>
                <w:highlight w:val="yellow"/>
              </w:rPr>
            </w:pPr>
          </w:p>
          <w:p w14:paraId="687B5729" w14:textId="77777777" w:rsidR="0024725D" w:rsidRDefault="00116BF5">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lastRenderedPageBreak/>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ListParagraph"/>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ListParagraph"/>
              <w:numPr>
                <w:ilvl w:val="1"/>
                <w:numId w:val="57"/>
              </w:numPr>
              <w:spacing w:after="0"/>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ListParagraph"/>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ListParagraph"/>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2B53CC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spacing w:after="0"/>
              <w:jc w:val="center"/>
              <w:rPr>
                <w:rFonts w:cs="Times New Roman"/>
                <w:sz w:val="18"/>
                <w:szCs w:val="18"/>
                <w:highlight w:val="cyan"/>
              </w:rPr>
            </w:pPr>
          </w:p>
          <w:p w14:paraId="590533CE" w14:textId="77777777" w:rsidR="0024725D" w:rsidRDefault="0024725D">
            <w:pPr>
              <w:adjustRightInd w:val="0"/>
              <w:snapToGrid w:val="0"/>
              <w:spacing w:after="0"/>
              <w:jc w:val="center"/>
              <w:rPr>
                <w:rFonts w:cs="Times New Roman"/>
                <w:sz w:val="18"/>
                <w:szCs w:val="18"/>
                <w:highlight w:val="cyan"/>
              </w:rPr>
            </w:pPr>
          </w:p>
          <w:p w14:paraId="37A13F9A" w14:textId="77777777" w:rsidR="0024725D" w:rsidRDefault="0024725D">
            <w:pPr>
              <w:adjustRightInd w:val="0"/>
              <w:snapToGrid w:val="0"/>
              <w:spacing w:after="0"/>
              <w:jc w:val="center"/>
              <w:rPr>
                <w:rFonts w:cs="Times New Roman"/>
                <w:sz w:val="18"/>
                <w:szCs w:val="18"/>
                <w:highlight w:val="cyan"/>
              </w:rPr>
            </w:pPr>
          </w:p>
          <w:p w14:paraId="4011C1A6" w14:textId="77777777" w:rsidR="0024725D" w:rsidRDefault="0024725D">
            <w:pPr>
              <w:adjustRightInd w:val="0"/>
              <w:snapToGrid w:val="0"/>
              <w:spacing w:after="0"/>
              <w:jc w:val="center"/>
              <w:rPr>
                <w:rFonts w:cs="Times New Roman"/>
                <w:sz w:val="18"/>
                <w:szCs w:val="18"/>
                <w:highlight w:val="cyan"/>
              </w:rPr>
            </w:pPr>
          </w:p>
          <w:p w14:paraId="043EDAD2" w14:textId="77777777" w:rsidR="0024725D" w:rsidRDefault="0024725D">
            <w:pPr>
              <w:adjustRightInd w:val="0"/>
              <w:snapToGrid w:val="0"/>
              <w:spacing w:after="0"/>
              <w:jc w:val="center"/>
              <w:rPr>
                <w:rFonts w:cs="Times New Roman"/>
                <w:sz w:val="18"/>
                <w:szCs w:val="18"/>
                <w:highlight w:val="cyan"/>
              </w:rPr>
            </w:pPr>
          </w:p>
          <w:p w14:paraId="7A5D51C6" w14:textId="77777777" w:rsidR="0024725D" w:rsidRDefault="0024725D">
            <w:pPr>
              <w:adjustRightInd w:val="0"/>
              <w:snapToGrid w:val="0"/>
              <w:spacing w:after="0"/>
              <w:jc w:val="center"/>
              <w:rPr>
                <w:rFonts w:cs="Times New Roman"/>
                <w:sz w:val="18"/>
                <w:szCs w:val="18"/>
                <w:highlight w:val="cyan"/>
              </w:rPr>
            </w:pPr>
          </w:p>
          <w:p w14:paraId="69170E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spacing w:after="0"/>
              <w:contextualSpacing/>
              <w:rPr>
                <w:rFonts w:cs="Times New Roman"/>
                <w:b/>
                <w:bCs/>
                <w:sz w:val="18"/>
                <w:szCs w:val="18"/>
                <w:highlight w:val="yellow"/>
              </w:rPr>
            </w:pPr>
          </w:p>
          <w:p w14:paraId="1420CFBB" w14:textId="77777777" w:rsidR="0024725D" w:rsidRDefault="00116BF5">
            <w:pPr>
              <w:shd w:val="clear" w:color="auto" w:fill="FFFFFF"/>
              <w:spacing w:after="0"/>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spacing w:after="0"/>
              <w:contextualSpacing/>
              <w:rPr>
                <w:rFonts w:cs="Times New Roman"/>
                <w:b/>
                <w:bCs/>
                <w:sz w:val="18"/>
                <w:szCs w:val="18"/>
                <w:highlight w:val="yellow"/>
              </w:rPr>
            </w:pPr>
          </w:p>
          <w:p w14:paraId="7C8E82D4" w14:textId="77777777" w:rsidR="0024725D" w:rsidRDefault="00116BF5">
            <w:pPr>
              <w:shd w:val="clear" w:color="auto" w:fill="FFFFFF"/>
              <w:spacing w:after="0"/>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198"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ListParagraph"/>
              <w:numPr>
                <w:ilvl w:val="1"/>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ListParagraph"/>
              <w:numPr>
                <w:ilvl w:val="1"/>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ListParagraph"/>
              <w:numPr>
                <w:ilvl w:val="2"/>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ListParagraph"/>
              <w:numPr>
                <w:ilvl w:val="1"/>
                <w:numId w:val="57"/>
              </w:numPr>
              <w:spacing w:after="0"/>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ListParagraph"/>
              <w:numPr>
                <w:ilvl w:val="1"/>
                <w:numId w:val="57"/>
              </w:numPr>
              <w:spacing w:after="0"/>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lang w:eastAsia="zh-C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spacing w:after="0"/>
              <w:rPr>
                <w:rFonts w:ascii="Times New Roman" w:eastAsia="SimSun" w:hAnsi="Times New Roman" w:cs="Times New Roman"/>
                <w:b/>
                <w:bCs/>
                <w:sz w:val="18"/>
                <w:szCs w:val="18"/>
                <w:lang w:eastAsia="zh-CN"/>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lang w:eastAsia="zh-CN"/>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spacing w:after="0"/>
              <w:jc w:val="center"/>
              <w:rPr>
                <w:rFonts w:cs="Times New Roman" w:hint="eastAsia"/>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spacing w:after="0"/>
              <w:rPr>
                <w:rFonts w:cs="Times New Roman" w:hint="eastAsia"/>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w:t>
            </w:r>
            <w:r>
              <w:rPr>
                <w:rFonts w:cs="Times New Roman"/>
                <w:b/>
                <w:bCs/>
                <w:color w:val="4A442A" w:themeColor="background2" w:themeShade="40"/>
                <w:sz w:val="18"/>
                <w:szCs w:val="18"/>
              </w:rPr>
              <w:t>back-off / MPR values</w:t>
            </w:r>
            <w:r>
              <w:rPr>
                <w:rFonts w:cs="Times New Roman"/>
                <w:b/>
                <w:bCs/>
                <w:color w:val="4A442A" w:themeColor="background2" w:themeShade="40"/>
                <w:sz w:val="18"/>
                <w:szCs w:val="18"/>
              </w:rPr>
              <w:t xml:space="preserve"> are not known yet. </w:t>
            </w:r>
          </w:p>
        </w:tc>
      </w:tr>
    </w:tbl>
    <w:p w14:paraId="7E2769DD" w14:textId="77777777" w:rsidR="0024725D"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ListParagraph"/>
        <w:numPr>
          <w:ilvl w:val="0"/>
          <w:numId w:val="50"/>
        </w:numPr>
        <w:spacing w:after="0"/>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ListParagraph"/>
        <w:numPr>
          <w:ilvl w:val="0"/>
          <w:numId w:val="50"/>
        </w:numPr>
        <w:spacing w:after="0"/>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Similar view as QC. We suggest </w:t>
            </w:r>
            <w:proofErr w:type="gramStart"/>
            <w:r>
              <w:rPr>
                <w:rFonts w:cs="Times New Roman"/>
                <w:b/>
                <w:bCs/>
                <w:color w:val="4A442A" w:themeColor="background2" w:themeShade="40"/>
                <w:sz w:val="18"/>
                <w:szCs w:val="18"/>
              </w:rPr>
              <w:t>to postpone</w:t>
            </w:r>
            <w:proofErr w:type="gramEnd"/>
            <w:r>
              <w:rPr>
                <w:rFonts w:cs="Times New Roman"/>
                <w:b/>
                <w:bCs/>
                <w:color w:val="4A442A" w:themeColor="background2" w:themeShade="40"/>
                <w:sz w:val="18"/>
                <w:szCs w:val="18"/>
              </w:rPr>
              <w:t xml:space="preserv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ListParagraph"/>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w:t>
      </w:r>
      <w:proofErr w:type="gramStart"/>
      <w:r>
        <w:rPr>
          <w:rFonts w:eastAsia="Batang" w:cs="Times New Roman"/>
          <w:sz w:val="18"/>
          <w:szCs w:val="18"/>
        </w:rPr>
        <w:t>Similar to</w:t>
      </w:r>
      <w:proofErr w:type="gramEnd"/>
      <w:r>
        <w:rPr>
          <w:rFonts w:eastAsia="Batang" w:cs="Times New Roman"/>
          <w:sz w:val="18"/>
          <w:szCs w:val="18"/>
        </w:rPr>
        <w:t xml:space="preserve">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Lenovo&amp;MotM</w:t>
            </w:r>
            <w:proofErr w:type="spellEnd"/>
          </w:p>
        </w:tc>
        <w:tc>
          <w:tcPr>
            <w:tcW w:w="7512" w:type="dxa"/>
            <w:shd w:val="clear" w:color="auto" w:fill="auto"/>
          </w:tcPr>
          <w:p w14:paraId="6661CC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a switching gap </w:t>
            </w:r>
            <w:proofErr w:type="gramStart"/>
            <w:r>
              <w:rPr>
                <w:rFonts w:ascii="Times New Roman" w:hAnsi="Times New Roman" w:cs="Times New Roman"/>
                <w:b/>
                <w:bCs/>
                <w:color w:val="4A442A" w:themeColor="background2" w:themeShade="40"/>
                <w:sz w:val="18"/>
                <w:szCs w:val="18"/>
              </w:rPr>
              <w:t>specified, but</w:t>
            </w:r>
            <w:proofErr w:type="gramEnd"/>
            <w:r>
              <w:rPr>
                <w:rFonts w:ascii="Times New Roman" w:hAnsi="Times New Roman" w:cs="Times New Roman"/>
                <w:b/>
                <w:bCs/>
                <w:color w:val="4A442A" w:themeColor="background2" w:themeShade="40"/>
                <w:sz w:val="18"/>
                <w:szCs w:val="18"/>
              </w:rPr>
              <w:t xml:space="preserve"> can be set to zero.</w:t>
            </w:r>
          </w:p>
        </w:tc>
      </w:tr>
      <w:tr w:rsidR="0024725D" w14:paraId="57AA99B4" w14:textId="77777777">
        <w:tc>
          <w:tcPr>
            <w:tcW w:w="2122" w:type="dxa"/>
          </w:tcPr>
          <w:p w14:paraId="117831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ListParagraph"/>
        <w:ind w:left="1364"/>
        <w:rPr>
          <w:sz w:val="18"/>
          <w:szCs w:val="18"/>
        </w:rPr>
      </w:pPr>
    </w:p>
    <w:p w14:paraId="521D671C"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spacing w:after="0"/>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spacing w:after="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lastRenderedPageBreak/>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spacing w:after="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spacing w:after="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78A785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spacing w:after="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spacing w:after="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PUCCH proposal, it should be ok to list UE capability. </w:t>
            </w:r>
          </w:p>
          <w:p w14:paraId="5321D366" w14:textId="77777777" w:rsidR="0024725D" w:rsidRDefault="0024725D">
            <w:pPr>
              <w:spacing w:after="0"/>
              <w:rPr>
                <w:rFonts w:ascii="Times New Roman" w:hAnsi="Times New Roman" w:cs="Times New Roman"/>
                <w:sz w:val="18"/>
                <w:szCs w:val="18"/>
              </w:rPr>
            </w:pPr>
          </w:p>
          <w:p w14:paraId="53B7D8CE"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spacing w:after="0"/>
              <w:rPr>
                <w:rFonts w:ascii="Times New Roman" w:hAnsi="Times New Roman" w:cs="Times New Roman"/>
                <w:b/>
                <w:bCs/>
                <w:sz w:val="18"/>
                <w:szCs w:val="18"/>
                <w:highlight w:val="yellow"/>
              </w:rPr>
            </w:pPr>
          </w:p>
          <w:p w14:paraId="14C772EB"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ListParagraph"/>
              <w:numPr>
                <w:ilvl w:val="0"/>
                <w:numId w:val="59"/>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338BA8F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after="0"/>
              <w:rPr>
                <w:rFonts w:ascii="Times New Roman" w:eastAsia="SimSun" w:hAnsi="Times New Roman" w:cs="Times New Roman" w:hint="eastAsia"/>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Support.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Heading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single DCI based MTRP PUSCH scheme, the most sensitive issue is about DCI overhead increasing. </w:t>
            </w:r>
            <w:proofErr w:type="gramStart"/>
            <w:r>
              <w:rPr>
                <w:rFonts w:ascii="Times New Roman" w:hAnsi="Times New Roman" w:cs="Times New Roman"/>
                <w:b/>
                <w:bCs/>
                <w:color w:val="4A442A" w:themeColor="background2" w:themeShade="40"/>
                <w:sz w:val="18"/>
                <w:szCs w:val="18"/>
              </w:rPr>
              <w:t>In order to</w:t>
            </w:r>
            <w:proofErr w:type="gramEnd"/>
            <w:r>
              <w:rPr>
                <w:rFonts w:ascii="Times New Roman" w:hAnsi="Times New Roman" w:cs="Times New Roman"/>
                <w:b/>
                <w:bCs/>
                <w:color w:val="4A442A" w:themeColor="background2" w:themeShade="40"/>
                <w:sz w:val="18"/>
                <w:szCs w:val="18"/>
              </w:rPr>
              <w:t xml:space="preserve">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utoSpaceDE w:val="0"/>
              <w:autoSpaceDN w:val="0"/>
              <w:adjustRightInd w:val="0"/>
              <w:spacing w:before="0" w:after="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spacing w:after="0"/>
                    <w:rPr>
                      <w:rFonts w:ascii="Times New Roman" w:hAnsi="Times New Roman" w:cs="Times New Roman"/>
                      <w:szCs w:val="18"/>
                    </w:rPr>
                  </w:pPr>
                  <w:del w:id="199" w:author="ZTE" w:date="2021-04-12T16:14:00Z">
                    <w:r>
                      <w:rPr>
                        <w:rFonts w:ascii="Times New Roman" w:hAnsi="Times New Roman" w:cs="Times New Roman"/>
                        <w:szCs w:val="18"/>
                      </w:rPr>
                      <w:delText>2</w:delText>
                    </w:r>
                  </w:del>
                  <w:ins w:id="200"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after="0"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after checking all fields/tables of DMRS port indications for rank &gt; 2 in the current TS38.212, there are always at least 2 bits which can be used for the purpose of PTRS-DMRS </w:t>
            </w:r>
            <w:r>
              <w:rPr>
                <w:rFonts w:ascii="Times New Roman" w:hAnsi="Times New Roman" w:cs="Times New Roman"/>
                <w:b/>
                <w:bCs/>
                <w:color w:val="4A442A" w:themeColor="background2" w:themeShade="40"/>
                <w:sz w:val="18"/>
                <w:szCs w:val="18"/>
              </w:rPr>
              <w:lastRenderedPageBreak/>
              <w:t xml:space="preserve">association without any impact on the functionality for DMRS port allocation. Thus, we suggest </w:t>
            </w:r>
            <w:proofErr w:type="gramStart"/>
            <w:r>
              <w:rPr>
                <w:rFonts w:ascii="Times New Roman" w:hAnsi="Times New Roman" w:cs="Times New Roman"/>
                <w:b/>
                <w:bCs/>
                <w:color w:val="4A442A" w:themeColor="background2" w:themeShade="40"/>
                <w:sz w:val="18"/>
                <w:szCs w:val="18"/>
              </w:rPr>
              <w:t>to use</w:t>
            </w:r>
            <w:proofErr w:type="gramEnd"/>
            <w:r>
              <w:rPr>
                <w:rFonts w:ascii="Times New Roman" w:hAnsi="Times New Roman" w:cs="Times New Roman"/>
                <w:b/>
                <w:bCs/>
                <w:color w:val="4A442A" w:themeColor="background2" w:themeShade="40"/>
                <w:sz w:val="18"/>
                <w:szCs w:val="18"/>
              </w:rPr>
              <w:t xml:space="preserve"> the update proposal as below for further discussion.</w:t>
            </w:r>
          </w:p>
          <w:p w14:paraId="2FE4041F" w14:textId="77777777" w:rsidR="0024725D" w:rsidRDefault="0024725D">
            <w:pPr>
              <w:adjustRightInd w:val="0"/>
              <w:snapToGrid w:val="0"/>
              <w:spacing w:after="0"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spacing w:after="0"/>
              <w:rPr>
                <w:ins w:id="201"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02" w:author="ZTE" w:date="2021-04-12T11:19:00Z">
              <w:r>
                <w:rPr>
                  <w:rFonts w:ascii="Times New Roman" w:hAnsi="Times New Roman" w:cs="Times New Roman"/>
                  <w:sz w:val="18"/>
                  <w:szCs w:val="18"/>
                </w:rPr>
                <w:t xml:space="preserve">, </w:t>
              </w:r>
            </w:ins>
            <w:ins w:id="203" w:author="ZTE" w:date="2021-04-12T11:20:00Z">
              <w:r>
                <w:rPr>
                  <w:rFonts w:ascii="Times New Roman" w:hAnsi="Times New Roman" w:cs="Times New Roman"/>
                  <w:sz w:val="18"/>
                  <w:szCs w:val="18"/>
                </w:rPr>
                <w:t xml:space="preserve">and </w:t>
              </w:r>
            </w:ins>
            <w:ins w:id="204" w:author="ZTE" w:date="2021-04-12T11:19:00Z">
              <w:r>
                <w:rPr>
                  <w:rFonts w:ascii="Times New Roman" w:hAnsi="Times New Roman" w:cs="Times New Roman"/>
                  <w:sz w:val="18"/>
                  <w:szCs w:val="18"/>
                </w:rPr>
                <w:t>select from the below options</w:t>
              </w:r>
            </w:ins>
            <w:ins w:id="205"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spacing w:after="0"/>
              <w:rPr>
                <w:ins w:id="206" w:author="ZTE" w:date="2021-04-12T11:20:00Z"/>
                <w:rFonts w:ascii="Times New Roman" w:hAnsi="Times New Roman" w:cs="Times New Roman"/>
                <w:color w:val="4A442A" w:themeColor="background2" w:themeShade="40"/>
                <w:sz w:val="18"/>
                <w:szCs w:val="18"/>
              </w:rPr>
            </w:pPr>
            <w:ins w:id="207" w:author="ZTE" w:date="2021-04-12T11:20:00Z">
              <w:r>
                <w:rPr>
                  <w:rFonts w:ascii="Times New Roman" w:hAnsi="Times New Roman" w:cs="Times New Roman"/>
                  <w:color w:val="4A442A" w:themeColor="background2" w:themeShade="40"/>
                  <w:sz w:val="18"/>
                  <w:szCs w:val="18"/>
                </w:rPr>
                <w:t xml:space="preserve">Option 1: </w:t>
              </w:r>
            </w:ins>
            <w:ins w:id="208"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09" w:author="ZTE" w:date="2021-04-12T11:21:00Z">
              <w:r>
                <w:rPr>
                  <w:rFonts w:ascii="Times New Roman" w:hAnsi="Times New Roman" w:cs="Times New Roman"/>
                  <w:color w:val="4A442A" w:themeColor="background2" w:themeShade="40"/>
                  <w:sz w:val="18"/>
                  <w:szCs w:val="18"/>
                </w:rPr>
                <w:t>reserved entries/bits in DM-RS port indication field</w:t>
              </w:r>
            </w:ins>
            <w:ins w:id="210" w:author="ZTE" w:date="2021-04-12T11:23:00Z">
              <w:r>
                <w:rPr>
                  <w:rFonts w:ascii="Times New Roman" w:hAnsi="Times New Roman" w:cs="Times New Roman"/>
                  <w:color w:val="4A442A" w:themeColor="background2" w:themeShade="40"/>
                  <w:sz w:val="18"/>
                  <w:szCs w:val="18"/>
                </w:rPr>
                <w:t xml:space="preserve"> for the second TRP</w:t>
              </w:r>
            </w:ins>
            <w:ins w:id="211"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spacing w:after="0"/>
              <w:rPr>
                <w:rFonts w:ascii="Times New Roman" w:hAnsi="Times New Roman" w:cs="Times New Roman"/>
                <w:b/>
                <w:bCs/>
                <w:color w:val="4A442A" w:themeColor="background2" w:themeShade="40"/>
                <w:sz w:val="18"/>
                <w:szCs w:val="18"/>
              </w:rPr>
            </w:pPr>
            <w:ins w:id="212"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Do not </w:t>
            </w: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TCL, Intel, Apple, Oppo, ZTE, SS, LG </w:t>
            </w:r>
          </w:p>
          <w:p w14:paraId="3411C479" w14:textId="77777777" w:rsidR="0024725D" w:rsidRDefault="0024725D">
            <w:pPr>
              <w:adjustRightInd w:val="0"/>
              <w:snapToGrid w:val="0"/>
              <w:spacing w:after="0"/>
              <w:jc w:val="both"/>
              <w:rPr>
                <w:rFonts w:ascii="Times New Roman" w:hAnsi="Times New Roman" w:cs="Times New Roman"/>
                <w:sz w:val="18"/>
                <w:szCs w:val="18"/>
              </w:rPr>
            </w:pPr>
          </w:p>
          <w:p w14:paraId="28AB1ECA"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spacing w:after="0"/>
              <w:jc w:val="both"/>
              <w:rPr>
                <w:rFonts w:ascii="Times New Roman" w:hAnsi="Times New Roman" w:cs="Times New Roman"/>
                <w:sz w:val="18"/>
                <w:szCs w:val="18"/>
              </w:rPr>
            </w:pPr>
          </w:p>
          <w:p w14:paraId="034ACADF"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spacing w:after="0"/>
              <w:jc w:val="both"/>
              <w:rPr>
                <w:rFonts w:ascii="Times New Roman" w:hAnsi="Times New Roman" w:cs="Times New Roman"/>
                <w:sz w:val="18"/>
                <w:szCs w:val="18"/>
              </w:rPr>
            </w:pPr>
          </w:p>
          <w:p w14:paraId="53326F7C" w14:textId="77777777" w:rsidR="0024725D" w:rsidRDefault="00116BF5">
            <w:pPr>
              <w:adjustRightInd w:val="0"/>
              <w:snapToGrid w:val="0"/>
              <w:spacing w:after="0"/>
              <w:jc w:val="both"/>
              <w:rPr>
                <w:ins w:id="213" w:author="Jayasinghe, Keeth (Nokia - FI/Espoo)" w:date="2021-04-13T12:44:00Z"/>
                <w:rFonts w:ascii="Times New Roman" w:eastAsia="Batang" w:hAnsi="Times New Roman" w:cs="Times New Roman"/>
                <w:sz w:val="18"/>
                <w:szCs w:val="18"/>
              </w:rPr>
            </w:pPr>
            <w:ins w:id="214"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5" w:author="Jayasinghe, Keeth (Nokia - FI/Espoo)" w:date="2021-04-13T12:43:00Z">
              <w:r>
                <w:rPr>
                  <w:rFonts w:ascii="Times New Roman" w:eastAsia="Batang" w:hAnsi="Times New Roman" w:cs="Times New Roman"/>
                  <w:sz w:val="18"/>
                  <w:szCs w:val="18"/>
                </w:rPr>
                <w:t xml:space="preserve">, </w:t>
              </w:r>
            </w:ins>
            <w:ins w:id="216" w:author="Jayasinghe, Keeth (Nokia - FI/Espoo)" w:date="2021-04-13T12:49:00Z">
              <w:r>
                <w:rPr>
                  <w:rFonts w:ascii="Times New Roman" w:eastAsia="Batang" w:hAnsi="Times New Roman" w:cs="Times New Roman"/>
                  <w:sz w:val="18"/>
                  <w:szCs w:val="18"/>
                </w:rPr>
                <w:t xml:space="preserve">down select </w:t>
              </w:r>
            </w:ins>
            <w:ins w:id="217" w:author="Jayasinghe, Keeth (Nokia - FI/Espoo)" w:date="2021-04-13T12:44:00Z">
              <w:r>
                <w:rPr>
                  <w:rFonts w:ascii="Times New Roman" w:eastAsia="Batang" w:hAnsi="Times New Roman" w:cs="Times New Roman"/>
                  <w:sz w:val="18"/>
                  <w:szCs w:val="18"/>
                </w:rPr>
                <w:t>one of the following options</w:t>
              </w:r>
            </w:ins>
            <w:ins w:id="218" w:author="Jayasinghe, Keeth (Nokia - FI/Espoo)" w:date="2021-04-13T12:49:00Z">
              <w:r>
                <w:rPr>
                  <w:rFonts w:ascii="Times New Roman" w:eastAsia="Batang" w:hAnsi="Times New Roman" w:cs="Times New Roman"/>
                  <w:sz w:val="18"/>
                  <w:szCs w:val="18"/>
                </w:rPr>
                <w:t xml:space="preserve"> in RAN1 #104bis-e meeting</w:t>
              </w:r>
            </w:ins>
            <w:ins w:id="219"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ListParagraph"/>
              <w:numPr>
                <w:ilvl w:val="0"/>
                <w:numId w:val="61"/>
              </w:numPr>
              <w:adjustRightInd w:val="0"/>
              <w:snapToGrid w:val="0"/>
              <w:spacing w:after="0"/>
              <w:jc w:val="both"/>
              <w:rPr>
                <w:ins w:id="220" w:author="Jayasinghe, Keeth (Nokia - FI/Espoo)" w:date="2021-04-13T12:44:00Z"/>
                <w:rFonts w:ascii="Times New Roman" w:eastAsia="Batang" w:hAnsi="Times New Roman" w:cs="Times New Roman"/>
                <w:sz w:val="18"/>
                <w:szCs w:val="18"/>
              </w:rPr>
            </w:pPr>
            <w:ins w:id="221" w:author="Jayasinghe, Keeth (Nokia - FI/Espoo)" w:date="2021-04-13T12:44:00Z">
              <w:r>
                <w:rPr>
                  <w:rFonts w:ascii="Times New Roman" w:eastAsia="Batang" w:hAnsi="Times New Roman" w:cs="Times New Roman"/>
                  <w:sz w:val="18"/>
                  <w:szCs w:val="18"/>
                </w:rPr>
                <w:t>Option 1</w:t>
              </w:r>
            </w:ins>
            <w:ins w:id="222" w:author="Jayasinghe, Keeth (Nokia - FI/Espoo)" w:date="2021-04-13T12:46:00Z">
              <w:r>
                <w:rPr>
                  <w:rFonts w:ascii="Times New Roman" w:eastAsia="Batang" w:hAnsi="Times New Roman" w:cs="Times New Roman"/>
                  <w:sz w:val="18"/>
                  <w:szCs w:val="18"/>
                </w:rPr>
                <w:t xml:space="preserve"> (4 bits)</w:t>
              </w:r>
            </w:ins>
            <w:ins w:id="223"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ListParagraph"/>
              <w:numPr>
                <w:ilvl w:val="0"/>
                <w:numId w:val="61"/>
              </w:numPr>
              <w:adjustRightInd w:val="0"/>
              <w:snapToGrid w:val="0"/>
              <w:spacing w:after="0"/>
              <w:jc w:val="both"/>
              <w:rPr>
                <w:ins w:id="224" w:author="Jayasinghe, Keeth (Nokia - FI/Espoo)" w:date="2021-04-13T12:44:00Z"/>
                <w:rFonts w:ascii="Times New Roman" w:hAnsi="Times New Roman" w:cs="Times New Roman"/>
                <w:color w:val="4A442A" w:themeColor="background2" w:themeShade="40"/>
                <w:sz w:val="18"/>
                <w:szCs w:val="18"/>
              </w:rPr>
            </w:pPr>
            <w:ins w:id="225" w:author="Jayasinghe, Keeth (Nokia - FI/Espoo)" w:date="2021-04-13T12:44:00Z">
              <w:r>
                <w:rPr>
                  <w:rFonts w:ascii="Times New Roman" w:eastAsia="Batang" w:hAnsi="Times New Roman" w:cs="Times New Roman"/>
                  <w:sz w:val="18"/>
                  <w:szCs w:val="18"/>
                </w:rPr>
                <w:t>Option 2</w:t>
              </w:r>
            </w:ins>
            <w:ins w:id="226" w:author="Jayasinghe, Keeth (Nokia - FI/Espoo)" w:date="2021-04-13T12:46:00Z">
              <w:r>
                <w:rPr>
                  <w:rFonts w:ascii="Times New Roman" w:eastAsia="Batang" w:hAnsi="Times New Roman" w:cs="Times New Roman"/>
                  <w:sz w:val="18"/>
                  <w:szCs w:val="18"/>
                </w:rPr>
                <w:t xml:space="preserve"> (2 bits)</w:t>
              </w:r>
            </w:ins>
            <w:ins w:id="227"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spacing w:after="0"/>
              <w:jc w:val="both"/>
              <w:rPr>
                <w:del w:id="228" w:author="Jayasinghe, Keeth (Nokia - FI/Espoo)" w:date="2021-04-13T12:46:00Z"/>
                <w:rFonts w:ascii="Times New Roman" w:hAnsi="Times New Roman" w:cs="Times New Roman"/>
                <w:sz w:val="18"/>
                <w:szCs w:val="18"/>
              </w:rPr>
            </w:pPr>
            <w:del w:id="229"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lang w:eastAsia="zh-CN"/>
              </w:rPr>
              <w:t xml:space="preserve">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lang w:eastAsia="zh-CN"/>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lang w:eastAsia="zh-CN"/>
              </w:rPr>
              <w:t>without any DCI overhead increasing</w:t>
            </w:r>
            <w:r>
              <w:rPr>
                <w:rFonts w:ascii="Times New Roman" w:eastAsia="SimSun" w:hAnsi="Times New Roman" w:cs="Times New Roman" w:hint="eastAsia"/>
                <w:b/>
                <w:bCs/>
                <w:color w:val="4A442A" w:themeColor="background2" w:themeShade="40"/>
                <w:sz w:val="18"/>
                <w:szCs w:val="18"/>
                <w:lang w:eastAsia="zh-CN"/>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lang w:eastAsia="zh-CN"/>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lang w:eastAsia="zh-CN"/>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lang w:eastAsia="zh-CN"/>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lang w:eastAsia="zh-CN"/>
              </w:rPr>
              <w:t xml:space="preserve"> Besides, it can be noted that there </w:t>
            </w:r>
            <w:proofErr w:type="gramStart"/>
            <w:r>
              <w:rPr>
                <w:rFonts w:ascii="Times New Roman" w:eastAsia="SimSun" w:hAnsi="Times New Roman" w:cs="Times New Roman" w:hint="eastAsia"/>
                <w:b/>
                <w:bCs/>
                <w:color w:val="4A442A" w:themeColor="background2" w:themeShade="40"/>
                <w:sz w:val="18"/>
                <w:szCs w:val="18"/>
                <w:lang w:eastAsia="zh-CN"/>
              </w:rPr>
              <w:t>is</w:t>
            </w:r>
            <w:proofErr w:type="gramEnd"/>
            <w:r>
              <w:rPr>
                <w:rFonts w:ascii="Times New Roman" w:eastAsia="SimSun" w:hAnsi="Times New Roman" w:cs="Times New Roman" w:hint="eastAsia"/>
                <w:b/>
                <w:bCs/>
                <w:color w:val="4A442A" w:themeColor="background2" w:themeShade="40"/>
                <w:sz w:val="18"/>
                <w:szCs w:val="18"/>
                <w:lang w:eastAsia="zh-CN"/>
              </w:rPr>
              <w:t xml:space="preserve"> no restrictions of our solution, such as </w:t>
            </w:r>
            <w:proofErr w:type="spellStart"/>
            <w:r>
              <w:rPr>
                <w:rFonts w:ascii="Times New Roman" w:eastAsia="SimSun" w:hAnsi="Times New Roman" w:cs="Times New Roman" w:hint="eastAsia"/>
                <w:b/>
                <w:bCs/>
                <w:color w:val="4A442A" w:themeColor="background2" w:themeShade="40"/>
                <w:sz w:val="18"/>
                <w:szCs w:val="18"/>
                <w:lang w:eastAsia="zh-CN"/>
              </w:rPr>
              <w:t>maxRank</w:t>
            </w:r>
            <w:proofErr w:type="spellEnd"/>
            <w:r>
              <w:rPr>
                <w:rFonts w:ascii="Times New Roman" w:eastAsia="SimSun" w:hAnsi="Times New Roman" w:cs="Times New Roman" w:hint="eastAsia"/>
                <w:b/>
                <w:bCs/>
                <w:color w:val="4A442A" w:themeColor="background2" w:themeShade="40"/>
                <w:sz w:val="18"/>
                <w:szCs w:val="18"/>
                <w:lang w:eastAsia="zh-CN"/>
              </w:rPr>
              <w:t xml:space="preserve"> &lt;= 2, PTRS port is mandatory to be 1, etc.</w:t>
            </w:r>
          </w:p>
        </w:tc>
      </w:tr>
    </w:tbl>
    <w:p w14:paraId="63514202" w14:textId="77777777" w:rsidR="0024725D" w:rsidRDefault="0024725D">
      <w:pPr>
        <w:overflowPunct w:val="0"/>
        <w:rPr>
          <w:rFonts w:cs="Times New Roman"/>
          <w:sz w:val="18"/>
          <w:szCs w:val="18"/>
        </w:rPr>
      </w:pPr>
    </w:p>
    <w:p w14:paraId="3F5E431C" w14:textId="77777777" w:rsidR="0024725D" w:rsidRDefault="00116BF5">
      <w:pPr>
        <w:pStyle w:val="Heading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10" w:dyaOrig="1540" w14:anchorId="75D6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76.8pt" o:ole="">
                  <v:imagedata r:id="rId13" o:title=""/>
                </v:shape>
                <o:OLEObject Type="Embed" ProgID="Visio.Drawing.15" ShapeID="_x0000_i1025" DrawAspect="Content" ObjectID="_1679814939" r:id="rId14"/>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with same number of symbols as the first actual repetition corresponding to the first beam, when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830" w:dyaOrig="1590" w14:anchorId="32EF5817">
                <v:shape id="_x0000_i1026" type="#_x0000_t75" style="width:241.8pt;height:79.8pt" o:ole="">
                  <v:imagedata r:id="rId15" o:title=""/>
                </v:shape>
                <o:OLEObject Type="Embed" ProgID="Visio.Drawing.15" ShapeID="_x0000_i1026" DrawAspect="Content" ObjectID="_1679814940" r:id="rId16"/>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80" w:dyaOrig="1520" w14:anchorId="23133C1B">
                <v:shape id="_x0000_i1027" type="#_x0000_t75" style="width:238.8pt;height:76.2pt" o:ole="">
                  <v:imagedata r:id="rId17" o:title=""/>
                </v:shape>
                <o:OLEObject Type="Embed" ProgID="Visio.Drawing.15" ShapeID="_x0000_i1027" DrawAspect="Content" ObjectID="_1679814941" r:id="rId18"/>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6230" w:dyaOrig="2010" w14:anchorId="33F591CE">
                <v:shape id="_x0000_i1028" type="#_x0000_t75" style="width:311.4pt;height:100.8pt" o:ole="">
                  <v:imagedata r:id="rId19" o:title=""/>
                </v:shape>
                <o:OLEObject Type="Embed" ProgID="Visio.Drawing.15" ShapeID="_x0000_i1028" DrawAspect="Content" ObjectID="_1679814942" r:id="rId20"/>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w:t>
            </w:r>
            <w:proofErr w:type="gramStart"/>
            <w:r>
              <w:rPr>
                <w:rFonts w:cs="Times New Roman"/>
                <w:b/>
                <w:bCs/>
                <w:color w:val="4A442A" w:themeColor="background2" w:themeShade="40"/>
                <w:sz w:val="18"/>
                <w:szCs w:val="18"/>
              </w:rPr>
              <w:t>First of all</w:t>
            </w:r>
            <w:proofErr w:type="gramEnd"/>
            <w:r>
              <w:rPr>
                <w:rFonts w:cs="Times New Roman"/>
                <w:b/>
                <w:bCs/>
                <w:color w:val="4A442A" w:themeColor="background2" w:themeShade="40"/>
                <w:sz w:val="18"/>
                <w:szCs w:val="18"/>
              </w:rPr>
              <w:t>,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proofErr w:type="gramStart"/>
            <w:r>
              <w:rPr>
                <w:rFonts w:cs="Times New Roman"/>
                <w:b/>
                <w:bCs/>
                <w:color w:val="4A442A" w:themeColor="background2" w:themeShade="40"/>
                <w:sz w:val="18"/>
                <w:szCs w:val="18"/>
              </w:rPr>
              <w:t>ConfigDedicated</w:t>
            </w:r>
            <w:proofErr w:type="spellEnd"/>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Not support. The proposal is too </w:t>
            </w:r>
            <w:proofErr w:type="gramStart"/>
            <w:r>
              <w:rPr>
                <w:rFonts w:cs="Times New Roman"/>
                <w:b/>
                <w:bCs/>
                <w:color w:val="4A442A" w:themeColor="background2" w:themeShade="40"/>
                <w:sz w:val="18"/>
                <w:szCs w:val="18"/>
              </w:rPr>
              <w:t>restricted</w:t>
            </w:r>
            <w:proofErr w:type="gramEnd"/>
            <w:r>
              <w:rPr>
                <w:rFonts w:cs="Times New Roman"/>
                <w:b/>
                <w:bCs/>
                <w:color w:val="4A442A" w:themeColor="background2" w:themeShade="40"/>
                <w:sz w:val="18"/>
                <w:szCs w:val="18"/>
              </w:rPr>
              <w:t xml:space="preserve"> and it is difficult to ensure the same number of symbols for the two PUSCH repetition.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proofErr w:type="spellStart"/>
            <w:r>
              <w:rPr>
                <w:rFonts w:cs="Times New Roman"/>
                <w:b/>
                <w:bCs/>
                <w:color w:val="4A442A" w:themeColor="background2" w:themeShade="40"/>
                <w:sz w:val="18"/>
                <w:szCs w:val="18"/>
              </w:rPr>
              <w:t>requriement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ListParagraph"/>
              <w:numPr>
                <w:ilvl w:val="1"/>
                <w:numId w:val="62"/>
              </w:numPr>
              <w:rPr>
                <w:ins w:id="230"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31" w:author="Jayasinghe, Keeth (Nokia - FI/Espoo)" w:date="2021-04-13T13:13:00Z">
              <w:r>
                <w:rPr>
                  <w:rFonts w:ascii="Times New Roman" w:eastAsia="Batang" w:hAnsi="Times New Roman" w:cs="Times New Roman"/>
                  <w:sz w:val="18"/>
                  <w:szCs w:val="18"/>
                </w:rPr>
                <w:delText>does not</w:delText>
              </w:r>
            </w:del>
            <w:ins w:id="232"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33"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34"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ListParagraph"/>
              <w:numPr>
                <w:ilvl w:val="2"/>
                <w:numId w:val="62"/>
              </w:numPr>
              <w:tabs>
                <w:tab w:val="left" w:pos="1440"/>
              </w:tabs>
              <w:rPr>
                <w:ins w:id="235"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36" w:author="Jayasinghe, Keeth (Nokia - FI/Espoo)" w:date="2021-04-13T13:14:00Z">
              <w:r>
                <w:rPr>
                  <w:rFonts w:ascii="Times New Roman" w:eastAsia="Batang" w:hAnsi="Times New Roman" w:cs="Times New Roman"/>
                  <w:sz w:val="18"/>
                  <w:szCs w:val="18"/>
                </w:rPr>
                <w:t>,</w:t>
              </w:r>
            </w:ins>
            <w:ins w:id="237" w:author="Jayasinghe, Keeth (Nokia - FI/Espoo)" w:date="2021-04-13T13:11:00Z">
              <w:r>
                <w:rPr>
                  <w:rFonts w:ascii="Times New Roman" w:eastAsia="Batang" w:hAnsi="Times New Roman" w:cs="Times New Roman"/>
                  <w:sz w:val="18"/>
                  <w:szCs w:val="18"/>
                </w:rPr>
                <w:t xml:space="preserve"> and </w:t>
              </w:r>
            </w:ins>
            <w:del w:id="238"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ListParagraph"/>
              <w:numPr>
                <w:ilvl w:val="2"/>
                <w:numId w:val="62"/>
              </w:numPr>
              <w:tabs>
                <w:tab w:val="left" w:pos="1440"/>
              </w:tabs>
              <w:rPr>
                <w:ins w:id="239" w:author="Jayasinghe, Keeth (Nokia - FI/Espoo)" w:date="2021-04-13T13:11:00Z"/>
                <w:rFonts w:ascii="Times New Roman" w:eastAsia="Batang" w:hAnsi="Times New Roman" w:cs="Times New Roman"/>
                <w:sz w:val="18"/>
                <w:szCs w:val="18"/>
              </w:rPr>
            </w:pPr>
            <w:ins w:id="240"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ListParagraph"/>
              <w:numPr>
                <w:ilvl w:val="1"/>
                <w:numId w:val="62"/>
              </w:numPr>
              <w:rPr>
                <w:ins w:id="241" w:author="Jayasinghe, Keeth (Nokia - FI/Espoo)" w:date="2021-04-13T13:15:00Z"/>
                <w:rFonts w:ascii="Times New Roman" w:eastAsia="Batang" w:hAnsi="Times New Roman" w:cs="Times New Roman"/>
                <w:sz w:val="18"/>
                <w:szCs w:val="18"/>
              </w:rPr>
            </w:pPr>
            <w:ins w:id="242" w:author="Jayasinghe, Keeth (Nokia - FI/Espoo)" w:date="2021-04-13T13:13:00Z">
              <w:r>
                <w:rPr>
                  <w:rFonts w:ascii="Times New Roman" w:eastAsia="Batang" w:hAnsi="Times New Roman" w:cs="Times New Roman"/>
                  <w:sz w:val="18"/>
                  <w:szCs w:val="18"/>
                </w:rPr>
                <w:t>When the UE does not follow the above operation</w:t>
              </w:r>
            </w:ins>
            <w:ins w:id="243" w:author="Jayasinghe, Keeth (Nokia - FI/Espoo)" w:date="2021-04-13T13:12:00Z">
              <w:r>
                <w:rPr>
                  <w:rFonts w:ascii="Times New Roman" w:eastAsia="Batang" w:hAnsi="Times New Roman" w:cs="Times New Roman"/>
                  <w:sz w:val="18"/>
                  <w:szCs w:val="18"/>
                </w:rPr>
                <w:t xml:space="preserve">, UE multiplexes A-CSI only on the first PUSCH repetition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 15/16.</w:t>
              </w:r>
            </w:ins>
          </w:p>
          <w:p w14:paraId="49BCD493" w14:textId="77777777" w:rsidR="0024725D" w:rsidRDefault="00116BF5">
            <w:pPr>
              <w:pStyle w:val="ListParagraph"/>
              <w:numPr>
                <w:ilvl w:val="0"/>
                <w:numId w:val="62"/>
              </w:numPr>
              <w:tabs>
                <w:tab w:val="left" w:pos="1440"/>
              </w:tabs>
              <w:rPr>
                <w:ins w:id="244" w:author="Jayasinghe, Keeth (Nokia - FI/Espoo)" w:date="2021-04-13T13:12:00Z"/>
                <w:rFonts w:ascii="Times New Roman" w:eastAsia="Batang" w:hAnsi="Times New Roman" w:cs="Times New Roman"/>
                <w:sz w:val="18"/>
                <w:szCs w:val="18"/>
              </w:rPr>
            </w:pPr>
            <w:ins w:id="245" w:author="Jayasinghe, Keeth (Nokia - FI/Espoo)" w:date="2021-04-13T13:15:00Z">
              <w:r>
                <w:rPr>
                  <w:rFonts w:ascii="Times New Roman" w:eastAsia="Batang" w:hAnsi="Times New Roman" w:cs="Times New Roman"/>
                  <w:sz w:val="18"/>
                  <w:szCs w:val="18"/>
                </w:rPr>
                <w:t xml:space="preserve">Note: </w:t>
              </w:r>
            </w:ins>
            <w:ins w:id="246" w:author="Jayasinghe, Keeth (Nokia - FI/Espoo)" w:date="2021-04-13T13:16:00Z">
              <w:r>
                <w:rPr>
                  <w:rFonts w:ascii="Times New Roman" w:eastAsia="Batang" w:hAnsi="Times New Roman" w:cs="Times New Roman"/>
                  <w:sz w:val="18"/>
                  <w:szCs w:val="18"/>
                </w:rPr>
                <w:t>RAN1 has the assumption on CSI timelines are followed a</w:t>
              </w:r>
            </w:ins>
            <w:ins w:id="247"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after="0" w:line="252" w:lineRule="auto"/>
              <w:ind w:left="1440"/>
              <w:rPr>
                <w:del w:id="248" w:author="Jayasinghe, Keeth (Nokia - FI/Espoo)" w:date="2021-04-13T13:12:00Z"/>
                <w:rFonts w:ascii="Times New Roman" w:eastAsia="Batang" w:hAnsi="Times New Roman" w:cs="Times New Roman"/>
                <w:sz w:val="18"/>
                <w:szCs w:val="18"/>
              </w:rPr>
            </w:pPr>
          </w:p>
          <w:p w14:paraId="1F66DC42" w14:textId="77777777" w:rsidR="0024725D" w:rsidRDefault="00116BF5">
            <w:pPr>
              <w:pStyle w:val="ListParagraph"/>
              <w:numPr>
                <w:ilvl w:val="0"/>
                <w:numId w:val="62"/>
              </w:numPr>
              <w:spacing w:after="0"/>
              <w:rPr>
                <w:rFonts w:ascii="Times New Roman" w:eastAsia="Batang" w:hAnsi="Times New Roman" w:cs="Times New Roman"/>
                <w:sz w:val="18"/>
                <w:szCs w:val="18"/>
              </w:rPr>
            </w:pPr>
            <w:ins w:id="249"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50" w:author="Jayasinghe, Keeth (Nokia - FI/Espoo)" w:date="2021-04-13T13:14:00Z">
              <w:r>
                <w:rPr>
                  <w:rFonts w:ascii="Times New Roman" w:eastAsia="Batang" w:hAnsi="Times New Roman" w:cs="Times New Roman"/>
                  <w:sz w:val="18"/>
                  <w:szCs w:val="18"/>
                </w:rPr>
                <w:t>,</w:t>
              </w:r>
            </w:ins>
            <w:ins w:id="251" w:author="Jayasinghe, Keeth (Nokia - FI/Espoo)" w:date="2021-04-13T13:11:00Z">
              <w:r>
                <w:rPr>
                  <w:rFonts w:ascii="Times New Roman" w:eastAsia="Batang" w:hAnsi="Times New Roman" w:cs="Times New Roman"/>
                  <w:sz w:val="18"/>
                  <w:szCs w:val="18"/>
                </w:rPr>
                <w:t xml:space="preserve"> and </w:t>
              </w:r>
            </w:ins>
            <w:del w:id="252"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ins w:id="253"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54" w:author="Jayasinghe, Keeth (Nokia - FI/Espoo)" w:date="2021-04-13T13:11:00Z">
              <w:r>
                <w:rPr>
                  <w:rFonts w:ascii="Times New Roman" w:eastAsia="Batang" w:hAnsi="Times New Roman" w:cs="Times New Roman"/>
                  <w:sz w:val="18"/>
                  <w:szCs w:val="18"/>
                </w:rPr>
                <w:t>multiplexed on any of the two PUSCH repetitions.</w:t>
              </w:r>
            </w:ins>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Heading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after="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ListParagraph"/>
        <w:numPr>
          <w:ilvl w:val="0"/>
          <w:numId w:val="64"/>
        </w:numPr>
        <w:snapToGrid w:val="0"/>
        <w:spacing w:beforeLines="50" w:before="120" w:after="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116BF5">
            <w:pPr>
              <w:jc w:val="center"/>
            </w:pPr>
            <w:r>
              <w:object w:dxaOrig="5850" w:dyaOrig="2030" w14:anchorId="6EE755F0">
                <v:shape id="_x0000_i1029" type="#_x0000_t75" style="width:292.8pt;height:101.4pt" o:ole="">
                  <v:imagedata r:id="rId21" o:title=""/>
                </v:shape>
                <o:OLEObject Type="Embed" ProgID="Visio.Drawing.15" ShapeID="_x0000_i1029" DrawAspect="Content" ObjectID="_1679814943" r:id="rId22"/>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w:t>
            </w:r>
            <w:proofErr w:type="gramStart"/>
            <w:r>
              <w:rPr>
                <w:rFonts w:cs="Times New Roman"/>
                <w:b/>
                <w:bCs/>
                <w:color w:val="4A442A" w:themeColor="background2" w:themeShade="40"/>
                <w:sz w:val="18"/>
                <w:szCs w:val="18"/>
              </w:rPr>
              <w:t>causes</w:t>
            </w:r>
            <w:proofErr w:type="gramEnd"/>
            <w:r>
              <w:rPr>
                <w:rFonts w:cs="Times New Roman"/>
                <w:b/>
                <w:bCs/>
                <w:color w:val="4A442A" w:themeColor="background2" w:themeShade="40"/>
                <w:sz w:val="18"/>
                <w:szCs w:val="18"/>
              </w:rPr>
              <w:t xml:space="preserve">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w:t>
            </w:r>
            <w:del w:id="255"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56"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257"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258" w:author="ZTE" w:date="2021-04-12T11:39:00Z">
              <w:r>
                <w:rPr>
                  <w:rFonts w:cs="Times New Roman" w:hint="eastAsia"/>
                  <w:sz w:val="18"/>
                  <w:szCs w:val="18"/>
                </w:rPr>
                <w:t xml:space="preserve">FFS4: Other TRP specific parameters in </w:t>
              </w:r>
            </w:ins>
            <w:ins w:id="259"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260" w:author="ZTE" w:date="2021-04-12T16:34:00Z">
              <w:r>
                <w:rPr>
                  <w:rFonts w:cs="Times New Roman" w:hint="eastAsia"/>
                  <w:sz w:val="18"/>
                  <w:szCs w:val="18"/>
                </w:rPr>
                <w:t xml:space="preserve">, </w:t>
              </w:r>
            </w:ins>
            <w:ins w:id="261" w:author="ZTE" w:date="2021-04-12T16:35:00Z">
              <w:r>
                <w:rPr>
                  <w:rFonts w:cs="Times New Roman" w:hint="eastAsia"/>
                  <w:sz w:val="18"/>
                  <w:szCs w:val="18"/>
                </w:rPr>
                <w:t>e.g</w:t>
              </w:r>
            </w:ins>
            <w:ins w:id="262" w:author="ZTE" w:date="2021-04-12T16:34:00Z">
              <w:r>
                <w:rPr>
                  <w:rFonts w:cs="Times New Roman" w:hint="eastAsia"/>
                  <w:sz w:val="18"/>
                  <w:szCs w:val="18"/>
                </w:rPr>
                <w:t xml:space="preserve">., </w:t>
              </w:r>
            </w:ins>
            <w:ins w:id="263"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264"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w:t>
            </w:r>
            <w:proofErr w:type="gramStart"/>
            <w:r>
              <w:rPr>
                <w:rFonts w:cs="Times New Roman"/>
                <w:b/>
                <w:bCs/>
                <w:color w:val="4A442A" w:themeColor="background2" w:themeShade="40"/>
                <w:sz w:val="18"/>
                <w:szCs w:val="18"/>
              </w:rPr>
              <w:t>firstly, and</w:t>
            </w:r>
            <w:proofErr w:type="gramEnd"/>
            <w:r>
              <w:rPr>
                <w:rFonts w:cs="Times New Roman"/>
                <w:b/>
                <w:bCs/>
                <w:color w:val="4A442A" w:themeColor="background2" w:themeShade="40"/>
                <w:sz w:val="18"/>
                <w:szCs w:val="18"/>
              </w:rPr>
              <w:t xml:space="preserve">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w:t>
            </w:r>
            <w:proofErr w:type="gramStart"/>
            <w:r>
              <w:rPr>
                <w:rFonts w:cs="Times New Roman"/>
                <w:b/>
                <w:bCs/>
                <w:color w:val="4A442A" w:themeColor="background2" w:themeShade="40"/>
                <w:sz w:val="18"/>
                <w:szCs w:val="18"/>
              </w:rPr>
              <w:t>RS</w:t>
            </w:r>
            <w:proofErr w:type="gramEnd"/>
            <w:r>
              <w:rPr>
                <w:rFonts w:cs="Times New Roman"/>
                <w:b/>
                <w:bCs/>
                <w:color w:val="4A442A" w:themeColor="background2" w:themeShade="40"/>
                <w:sz w:val="18"/>
                <w:szCs w:val="18"/>
              </w:rPr>
              <w:t xml:space="preserve">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after="0"/>
              <w:rPr>
                <w:rFonts w:ascii="Times New Roman" w:hAnsi="Times New Roman" w:cs="Times New Roman"/>
                <w:b/>
                <w:bCs/>
                <w:sz w:val="18"/>
                <w:szCs w:val="18"/>
              </w:rPr>
            </w:pPr>
          </w:p>
          <w:p w14:paraId="7741EC90" w14:textId="77777777" w:rsidR="0024725D" w:rsidRDefault="00116BF5">
            <w:pPr>
              <w:snapToGrid w:val="0"/>
              <w:spacing w:beforeLines="50" w:before="120" w:after="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ListParagraph"/>
              <w:numPr>
                <w:ilvl w:val="0"/>
                <w:numId w:val="67"/>
              </w:numPr>
              <w:snapToGrid w:val="0"/>
              <w:spacing w:beforeLines="50" w:before="120" w:after="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265"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66"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267" w:author="Jayasinghe, Keeth (Nokia - FI/Espoo)" w:date="2021-04-13T13:29:00Z">
              <w:r>
                <w:rPr>
                  <w:rFonts w:ascii="Times New Roman" w:eastAsia="MS Mincho" w:hAnsi="Times New Roman" w:cs="Times New Roman"/>
                  <w:sz w:val="18"/>
                  <w:szCs w:val="18"/>
                </w:rPr>
                <w:t xml:space="preserve"> including </w:t>
              </w:r>
            </w:ins>
            <w:ins w:id="268"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269"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C06AD8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lang w:eastAsia="zh-CN"/>
              </w:rPr>
              <w:t xml:space="preserve">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and agree to remove FFS 2 based on majorities</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 xml:space="preserve"> view and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bl>
    <w:p w14:paraId="58765D31" w14:textId="77777777" w:rsidR="0024725D" w:rsidRDefault="0024725D">
      <w:pPr>
        <w:overflowPunct w:val="0"/>
        <w:rPr>
          <w:rFonts w:cs="Times New Roman"/>
          <w:sz w:val="18"/>
          <w:szCs w:val="18"/>
        </w:rPr>
      </w:pPr>
    </w:p>
    <w:p w14:paraId="4FE1FD56" w14:textId="77777777" w:rsidR="0024725D" w:rsidRDefault="00116BF5">
      <w:pPr>
        <w:pStyle w:val="Heading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ListParagraph"/>
        <w:snapToGrid w:val="0"/>
        <w:spacing w:beforeLines="50" w:before="120"/>
        <w:rPr>
          <w:rFonts w:cs="Times New Roman"/>
          <w:sz w:val="18"/>
          <w:szCs w:val="18"/>
        </w:rPr>
      </w:pPr>
    </w:p>
    <w:p w14:paraId="38C833E0" w14:textId="77777777" w:rsidR="0024725D" w:rsidRDefault="0024725D">
      <w:pPr>
        <w:pStyle w:val="ListParagraph"/>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lastRenderedPageBreak/>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ListParagraph"/>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70" w:author="ZTE" w:date="2021-04-12T16:16:00Z">
              <w:r>
                <w:rPr>
                  <w:rFonts w:cs="Times New Roman" w:hint="eastAsia"/>
                  <w:sz w:val="18"/>
                  <w:szCs w:val="18"/>
                </w:rPr>
                <w:t xml:space="preserve">one or two </w:t>
              </w:r>
            </w:ins>
            <w:r>
              <w:rPr>
                <w:rFonts w:cs="Times New Roman"/>
                <w:sz w:val="18"/>
                <w:szCs w:val="18"/>
              </w:rPr>
              <w:t>reserved entr</w:t>
            </w:r>
            <w:ins w:id="271" w:author="ZTE" w:date="2021-04-12T16:16:00Z">
              <w:r>
                <w:rPr>
                  <w:rFonts w:cs="Times New Roman" w:hint="eastAsia"/>
                  <w:sz w:val="18"/>
                  <w:szCs w:val="18"/>
                </w:rPr>
                <w:t>ies</w:t>
              </w:r>
            </w:ins>
            <w:del w:id="272"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QC &gt;&gt; suggested tables by you indeed one way to capture this in specs. Anyways, I see that your suggestion is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spellStart"/>
            <w:proofErr w:type="gramStart"/>
            <w:r>
              <w:rPr>
                <w:rFonts w:ascii="Times New Roman" w:hAnsi="Times New Roman" w:cs="Times New Roman"/>
                <w:sz w:val="18"/>
                <w:szCs w:val="18"/>
              </w:rPr>
              <w:t>some times</w:t>
            </w:r>
            <w:proofErr w:type="spellEnd"/>
            <w:proofErr w:type="gramEnd"/>
            <w:r>
              <w:rPr>
                <w:rFonts w:ascii="Times New Roman" w:hAnsi="Times New Roman" w:cs="Times New Roman"/>
                <w:sz w:val="18"/>
                <w:szCs w:val="18"/>
              </w:rPr>
              <w:t xml:space="preserve"> it require one bit more. </w:t>
            </w:r>
          </w:p>
          <w:p w14:paraId="4B15AD1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w:t>
            </w:r>
            <w:proofErr w:type="gramStart"/>
            <w:r>
              <w:rPr>
                <w:rFonts w:ascii="Times New Roman" w:hAnsi="Times New Roman" w:cs="Times New Roman"/>
                <w:sz w:val="18"/>
                <w:szCs w:val="18"/>
              </w:rPr>
              <w:t>minimum</w:t>
            </w:r>
            <w:proofErr w:type="gramEnd"/>
            <w:r>
              <w:rPr>
                <w:rFonts w:ascii="Times New Roman" w:hAnsi="Times New Roman" w:cs="Times New Roman"/>
                <w:sz w:val="18"/>
                <w:szCs w:val="18"/>
              </w:rPr>
              <w:t xml:space="preserve"> we do even without switching supported. Please clarify further. </w:t>
            </w:r>
          </w:p>
          <w:p w14:paraId="199E1D08" w14:textId="77777777" w:rsidR="0024725D" w:rsidRDefault="00116BF5">
            <w:pPr>
              <w:adjustRightInd w:val="0"/>
              <w:snapToGrid w:val="0"/>
              <w:spacing w:before="60" w:after="0"/>
              <w:rPr>
                <w:ins w:id="273"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w:t>
            </w:r>
            <w:proofErr w:type="spellStart"/>
            <w:r>
              <w:rPr>
                <w:rFonts w:ascii="Times New Roman" w:hAnsi="Times New Roman" w:cs="Times New Roman"/>
                <w:sz w:val="18"/>
                <w:szCs w:val="18"/>
              </w:rPr>
              <w:t>ky</w:t>
            </w:r>
            <w:proofErr w:type="spellEnd"/>
            <w:r>
              <w:rPr>
                <w:rFonts w:ascii="Times New Roman" w:hAnsi="Times New Roman" w:cs="Times New Roman"/>
                <w:sz w:val="18"/>
                <w:szCs w:val="18"/>
              </w:rPr>
              <w:t xml:space="preserve"> = 1 is already within the description we had. Anyways added ‘s’ in brackets.  </w:t>
            </w:r>
          </w:p>
          <w:p w14:paraId="61CC85EF" w14:textId="77777777" w:rsidR="0024725D" w:rsidRDefault="0024725D">
            <w:pPr>
              <w:adjustRightInd w:val="0"/>
              <w:snapToGrid w:val="0"/>
              <w:spacing w:before="60" w:after="0"/>
              <w:rPr>
                <w:rFonts w:ascii="Times New Roman" w:hAnsi="Times New Roman" w:cs="Times New Roman"/>
                <w:sz w:val="18"/>
                <w:szCs w:val="18"/>
              </w:rPr>
            </w:pPr>
          </w:p>
          <w:p w14:paraId="7E3B0D5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after="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w:t>
            </w:r>
            <w:r>
              <w:rPr>
                <w:rFonts w:ascii="Times New Roman" w:hAnsi="Times New Roman" w:cs="Times New Roman"/>
                <w:sz w:val="18"/>
                <w:szCs w:val="18"/>
              </w:rPr>
              <w:lastRenderedPageBreak/>
              <w:t xml:space="preserve">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27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7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27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7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27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7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ListParagraph"/>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280"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281" w:author="Jayasinghe, Keeth (Nokia - FI/Espoo)" w:date="2021-04-13T13:49:00Z">
              <w:r>
                <w:rPr>
                  <w:rFonts w:ascii="Times New Roman" w:hAnsi="Times New Roman" w:cs="Times New Roman"/>
                  <w:sz w:val="18"/>
                  <w:szCs w:val="18"/>
                </w:rPr>
                <w:delText xml:space="preserve">entry </w:delText>
              </w:r>
            </w:del>
            <w:ins w:id="282"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ListParagraph"/>
              <w:numPr>
                <w:ilvl w:val="0"/>
                <w:numId w:val="69"/>
              </w:numPr>
              <w:snapToGrid w:val="0"/>
              <w:spacing w:beforeLines="50" w:before="120"/>
              <w:rPr>
                <w:ins w:id="283" w:author="Jayasinghe, Keeth (Nokia - FI/Espoo)" w:date="2021-04-13T13:51:00Z"/>
                <w:rFonts w:ascii="Times New Roman" w:hAnsi="Times New Roman" w:cs="Times New Roman"/>
                <w:sz w:val="18"/>
                <w:szCs w:val="18"/>
              </w:rPr>
            </w:pPr>
            <w:ins w:id="284"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ListParagraph"/>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after="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color w:val="4A442A" w:themeColor="background2" w:themeShade="40"/>
                <w:sz w:val="18"/>
                <w:szCs w:val="18"/>
                <w:lang w:eastAsia="zh-CN"/>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lang w:eastAsia="zh-CN"/>
              </w:rPr>
            </w:pPr>
            <w:r>
              <w:rPr>
                <w:rFonts w:ascii="Times New Roman" w:eastAsia="SimSun" w:hAnsi="Times New Roman" w:cs="Times New Roman" w:hint="eastAsia"/>
                <w:b/>
                <w:bCs/>
                <w:sz w:val="18"/>
                <w:szCs w:val="18"/>
                <w:lang w:eastAsia="zh-CN"/>
              </w:rPr>
              <w:t>Support FL</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s proposal.</w:t>
            </w:r>
          </w:p>
        </w:tc>
      </w:tr>
      <w:tr w:rsidR="00AA1AB3" w14:paraId="327E8F49" w14:textId="77777777">
        <w:tc>
          <w:tcPr>
            <w:tcW w:w="1271" w:type="dxa"/>
          </w:tcPr>
          <w:p w14:paraId="663D3004" w14:textId="52563211" w:rsidR="00AA1AB3" w:rsidRDefault="00AA1AB3">
            <w:pPr>
              <w:adjustRightInd w:val="0"/>
              <w:snapToGrid w:val="0"/>
              <w:spacing w:before="60" w:after="0"/>
              <w:jc w:val="center"/>
              <w:rPr>
                <w:rFonts w:ascii="Times New Roman" w:eastAsia="SimSun" w:hAnsi="Times New Roman" w:cs="Times New Roman" w:hint="eastAsia"/>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 xml:space="preserve">We still believe a formula is unnecessary for this purpose. Furthermore, the number of bits for second TPMI can also depend on </w:t>
            </w:r>
            <w:proofErr w:type="spellStart"/>
            <w:r>
              <w:rPr>
                <w:rFonts w:ascii="Times New Roman" w:eastAsia="SimSun" w:hAnsi="Times New Roman" w:cs="Times New Roman"/>
                <w:b/>
                <w:bCs/>
                <w:sz w:val="18"/>
                <w:szCs w:val="18"/>
                <w:lang w:eastAsia="zh-CN"/>
              </w:rPr>
              <w:t>maxRank</w:t>
            </w:r>
            <w:proofErr w:type="spellEnd"/>
            <w:r>
              <w:rPr>
                <w:rFonts w:ascii="Times New Roman" w:eastAsia="SimSun" w:hAnsi="Times New Roman" w:cs="Times New Roman"/>
                <w:b/>
                <w:bCs/>
                <w:sz w:val="18"/>
                <w:szCs w:val="18"/>
                <w:lang w:eastAsia="zh-CN"/>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bl>
    <w:p w14:paraId="0B21C0C0" w14:textId="77777777" w:rsidR="0024725D"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Heading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ListParagraph"/>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3BD8CAAE">
                      <v:shape id="_x0000_i1030" type="#_x0000_t75" style="width:40.8pt;height:16.8pt" o:ole="">
                        <v:imagedata r:id="rId23" o:title=""/>
                      </v:shape>
                      <o:OLEObject Type="Embed" ProgID="Equation.3" ShapeID="_x0000_i1030" DrawAspect="Content" ObjectID="_1679814944" r:id="rId24"/>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06E43DAC">
                      <v:shape id="_x0000_i1031" type="#_x0000_t75" style="width:40.8pt;height:16.8pt" o:ole="">
                        <v:imagedata r:id="rId23" o:title=""/>
                      </v:shape>
                      <o:OLEObject Type="Embed" ProgID="Equation.3" ShapeID="_x0000_i1031" DrawAspect="Content" ObjectID="_1679814945" r:id="rId25"/>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7D1E9565">
                      <v:shape id="_x0000_i1032" type="#_x0000_t75" style="width:40.8pt;height:16.8pt" o:ole="">
                        <v:imagedata r:id="rId23" o:title=""/>
                      </v:shape>
                      <o:OLEObject Type="Embed" ProgID="Equation.3" ShapeID="_x0000_i1032" DrawAspect="Content" ObjectID="_1679814946" r:id="rId26"/>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9564073">
                      <v:shape id="_x0000_i1033" type="#_x0000_t75" style="width:40.8pt;height:16.8pt" o:ole="">
                        <v:imagedata r:id="rId23" o:title=""/>
                      </v:shape>
                      <o:OLEObject Type="Embed" ProgID="Equation.3" ShapeID="_x0000_i1033" DrawAspect="Content" ObjectID="_1679814947" r:id="rId27"/>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CF33FE4">
                      <v:shape id="_x0000_i1034" type="#_x0000_t75" style="width:40.8pt;height:16.8pt" o:ole="">
                        <v:imagedata r:id="rId23" o:title=""/>
                      </v:shape>
                      <o:OLEObject Type="Embed" ProgID="Equation.3" ShapeID="_x0000_i1034" DrawAspect="Content" ObjectID="_1679814948" r:id="rId28"/>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lastRenderedPageBreak/>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w:t>
            </w:r>
            <w:proofErr w:type="gramStart"/>
            <w:r>
              <w:rPr>
                <w:rFonts w:cs="Times New Roman"/>
                <w:b/>
                <w:bCs/>
                <w:color w:val="4A442A" w:themeColor="background2" w:themeShade="40"/>
                <w:sz w:val="18"/>
                <w:szCs w:val="18"/>
              </w:rPr>
              <w:t>set</w:t>
            </w:r>
            <w:proofErr w:type="gramEnd"/>
            <w:r>
              <w:rPr>
                <w:rFonts w:cs="Times New Roman"/>
                <w:b/>
                <w:bCs/>
                <w:color w:val="4A442A" w:themeColor="background2" w:themeShade="40"/>
                <w:sz w:val="18"/>
                <w:szCs w:val="18"/>
              </w:rPr>
              <w:t xml:space="preserve"> 0. We suggest </w:t>
            </w:r>
            <w:proofErr w:type="gramStart"/>
            <w:r>
              <w:rPr>
                <w:rFonts w:cs="Times New Roman"/>
                <w:b/>
                <w:bCs/>
                <w:color w:val="4A442A" w:themeColor="background2" w:themeShade="40"/>
                <w:sz w:val="18"/>
                <w:szCs w:val="18"/>
              </w:rPr>
              <w:t>to revise</w:t>
            </w:r>
            <w:proofErr w:type="gramEnd"/>
            <w:r>
              <w:rPr>
                <w:rFonts w:cs="Times New Roman"/>
                <w:b/>
                <w:bCs/>
                <w:color w:val="4A442A" w:themeColor="background2" w:themeShade="40"/>
                <w:sz w:val="18"/>
                <w:szCs w:val="18"/>
              </w:rPr>
              <w:t xml:space="preserv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lastRenderedPageBreak/>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85" w:author="ZTE" w:date="2021-04-12T16:19:00Z">
              <w:r>
                <w:rPr>
                  <w:rFonts w:cs="Times New Roman" w:hint="eastAsia"/>
                  <w:sz w:val="18"/>
                  <w:szCs w:val="18"/>
                </w:rPr>
                <w:t xml:space="preserve">one or two </w:t>
              </w:r>
            </w:ins>
            <w:r>
              <w:rPr>
                <w:rFonts w:cs="Times New Roman"/>
                <w:sz w:val="18"/>
                <w:szCs w:val="18"/>
              </w:rPr>
              <w:t>reserved entr</w:t>
            </w:r>
            <w:ins w:id="286" w:author="ZTE" w:date="2021-04-12T16:19:00Z">
              <w:r>
                <w:rPr>
                  <w:rFonts w:cs="Times New Roman" w:hint="eastAsia"/>
                  <w:sz w:val="18"/>
                  <w:szCs w:val="18"/>
                </w:rPr>
                <w:t>ies</w:t>
              </w:r>
            </w:ins>
            <w:del w:id="287"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rFonts w:eastAsiaTheme="minorEastAsia"/>
                <w:b/>
                <w:iCs/>
                <w:color w:val="4A442A" w:themeColor="background2" w:themeShade="40"/>
                <w:sz w:val="18"/>
                <w:szCs w:val="18"/>
              </w:rPr>
              <w:t xml:space="preserve">in our view, this discussion still relates to the dynamic switching, and the following </w:t>
            </w:r>
            <w:r>
              <w:rPr>
                <w:b/>
                <w:iCs/>
                <w:color w:val="4A442A" w:themeColor="background2" w:themeShade="40"/>
                <w:sz w:val="18"/>
                <w:szCs w:val="18"/>
              </w:rPr>
              <w:t>summary is not accurate enough:</w:t>
            </w:r>
          </w:p>
          <w:p w14:paraId="6A23E412" w14:textId="77777777" w:rsidR="0024725D" w:rsidRDefault="00116BF5">
            <w:pPr>
              <w:pStyle w:val="bullet1"/>
              <w:numPr>
                <w:ilvl w:val="0"/>
                <w:numId w:val="0"/>
              </w:numPr>
              <w:ind w:left="420" w:hanging="420"/>
              <w:rPr>
                <w:rFonts w:eastAsiaTheme="minorEastAsia"/>
                <w:bCs/>
                <w:iCs/>
                <w:color w:val="4A442A" w:themeColor="background2" w:themeShade="40"/>
                <w:sz w:val="18"/>
                <w:szCs w:val="18"/>
              </w:rPr>
            </w:pPr>
            <w:r>
              <w:rPr>
                <w:rFonts w:eastAsiaTheme="minorEastAsia"/>
                <w:b/>
                <w:iCs/>
                <w:color w:val="4A442A" w:themeColor="background2" w:themeShade="40"/>
                <w:sz w:val="18"/>
                <w:szCs w:val="18"/>
              </w:rPr>
              <w:t xml:space="preserve">Alt.2: Design 2nd SRI (non-CB) and 2nd TPMI (CB) (with reusing reserved entries in SRI/TPMI field(s)) – </w:t>
            </w:r>
            <w:r>
              <w:rPr>
                <w:rFonts w:eastAsiaTheme="minorEastAsia"/>
                <w:bCs/>
                <w:iCs/>
                <w:color w:val="4A442A" w:themeColor="background2" w:themeShade="40"/>
                <w:sz w:val="18"/>
                <w:szCs w:val="18"/>
              </w:rPr>
              <w:t>ZTE, Intel (</w:t>
            </w:r>
            <w:proofErr w:type="gramStart"/>
            <w:r>
              <w:rPr>
                <w:rFonts w:eastAsiaTheme="minorEastAsia"/>
                <w:bCs/>
                <w:iCs/>
                <w:color w:val="4A442A" w:themeColor="background2" w:themeShade="40"/>
                <w:sz w:val="18"/>
                <w:szCs w:val="18"/>
              </w:rPr>
              <w:t>CB ?</w:t>
            </w:r>
            <w:proofErr w:type="gramEnd"/>
            <w:r>
              <w:rPr>
                <w:rFonts w:eastAsiaTheme="minorEastAsia"/>
                <w:bCs/>
                <w:iCs/>
                <w:color w:val="4A442A" w:themeColor="background2" w:themeShade="40"/>
                <w:sz w:val="18"/>
                <w:szCs w:val="18"/>
              </w:rPr>
              <w:t xml:space="preserve">), SS, DCM, CATT, Nokia, Xiaomi, APT, </w:t>
            </w:r>
            <w:proofErr w:type="spellStart"/>
            <w:r>
              <w:rPr>
                <w:rFonts w:eastAsiaTheme="minorEastAsia"/>
                <w:bCs/>
                <w:iCs/>
                <w:color w:val="4A442A" w:themeColor="background2" w:themeShade="40"/>
                <w:sz w:val="18"/>
                <w:szCs w:val="18"/>
              </w:rPr>
              <w:t>Covinda</w:t>
            </w:r>
            <w:proofErr w:type="spellEnd"/>
            <w:r>
              <w:rPr>
                <w:rFonts w:eastAsiaTheme="minorEastAsia"/>
                <w:bCs/>
                <w:iCs/>
                <w:color w:val="4A442A" w:themeColor="background2" w:themeShade="40"/>
                <w:sz w:val="18"/>
                <w:szCs w:val="18"/>
              </w:rPr>
              <w:t>, NEC</w:t>
            </w:r>
          </w:p>
          <w:p w14:paraId="7DF1773A" w14:textId="77777777" w:rsidR="0024725D" w:rsidRDefault="0024725D">
            <w:pPr>
              <w:pStyle w:val="bullet1"/>
              <w:numPr>
                <w:ilvl w:val="0"/>
                <w:numId w:val="0"/>
              </w:numPr>
              <w:ind w:left="420" w:hanging="420"/>
              <w:rPr>
                <w:rFonts w:eastAsiaTheme="minorEastAsia"/>
                <w:b/>
                <w:iCs/>
                <w:color w:val="4A442A" w:themeColor="background2" w:themeShade="40"/>
                <w:sz w:val="18"/>
                <w:szCs w:val="18"/>
              </w:rPr>
            </w:pPr>
          </w:p>
          <w:p w14:paraId="3377F378" w14:textId="77777777" w:rsidR="0024725D" w:rsidRDefault="00116BF5">
            <w:pPr>
              <w:pStyle w:val="bullet1"/>
              <w:numPr>
                <w:ilvl w:val="0"/>
                <w:numId w:val="0"/>
              </w:numPr>
              <w:rPr>
                <w:rFonts w:eastAsiaTheme="minorEastAsia"/>
                <w:b/>
                <w:iCs/>
                <w:color w:val="4A442A" w:themeColor="background2" w:themeShade="40"/>
                <w:sz w:val="18"/>
                <w:szCs w:val="18"/>
              </w:rPr>
            </w:pPr>
            <w:r>
              <w:rPr>
                <w:rFonts w:eastAsiaTheme="minorEastAsia"/>
                <w:b/>
                <w:iCs/>
                <w:color w:val="4A442A" w:themeColor="background2" w:themeShade="40"/>
                <w:sz w:val="18"/>
                <w:szCs w:val="18"/>
              </w:rPr>
              <w:t xml:space="preserve">We support the following design as our second </w:t>
            </w:r>
            <w:proofErr w:type="gramStart"/>
            <w:r>
              <w:rPr>
                <w:rFonts w:eastAsiaTheme="minorEastAsia"/>
                <w:b/>
                <w:iCs/>
                <w:color w:val="4A442A" w:themeColor="background2" w:themeShade="40"/>
                <w:sz w:val="18"/>
                <w:szCs w:val="18"/>
              </w:rPr>
              <w:t>preference( a</w:t>
            </w:r>
            <w:proofErr w:type="gramEnd"/>
            <w:r>
              <w:rPr>
                <w:rFonts w:eastAsiaTheme="minorEastAsia"/>
                <w:b/>
                <w:iCs/>
                <w:color w:val="4A442A" w:themeColor="background2" w:themeShade="40"/>
                <w:sz w:val="18"/>
                <w:szCs w:val="18"/>
              </w:rPr>
              <w:t xml:space="preserve"> dedicated DCI field is our first priority),</w:t>
            </w:r>
          </w:p>
          <w:p w14:paraId="1BC3FEC4" w14:textId="77777777" w:rsidR="0024725D" w:rsidRDefault="00116BF5">
            <w:pPr>
              <w:pStyle w:val="bullet1"/>
              <w:numPr>
                <w:ilvl w:val="0"/>
                <w:numId w:val="0"/>
              </w:numPr>
              <w:ind w:left="420" w:hanging="420"/>
              <w:rPr>
                <w:rFonts w:eastAsiaTheme="minorEastAsia"/>
                <w:b/>
                <w:iCs/>
                <w:color w:val="4A442A" w:themeColor="background2" w:themeShade="40"/>
                <w:sz w:val="18"/>
                <w:szCs w:val="18"/>
              </w:rPr>
            </w:pPr>
            <w:r>
              <w:rPr>
                <w:rFonts w:eastAsiaTheme="minorEastAsia"/>
                <w:b/>
                <w:iCs/>
                <w:color w:val="4A442A" w:themeColor="background2" w:themeShade="40"/>
                <w:sz w:val="18"/>
                <w:szCs w:val="18"/>
              </w:rPr>
              <w:t>Alt.3: Design 2</w:t>
            </w:r>
            <w:r>
              <w:rPr>
                <w:rFonts w:eastAsiaTheme="minorEastAsia"/>
                <w:b/>
                <w:iCs/>
                <w:color w:val="4A442A" w:themeColor="background2" w:themeShade="40"/>
                <w:sz w:val="18"/>
                <w:szCs w:val="18"/>
                <w:vertAlign w:val="superscript"/>
              </w:rPr>
              <w:t>nd</w:t>
            </w:r>
            <w:r>
              <w:rPr>
                <w:rFonts w:eastAsiaTheme="minorEastAsia"/>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10" w:firstLineChars="200" w:firstLine="360"/>
              <w:rPr>
                <w:bCs/>
                <w:iCs/>
                <w:color w:val="4A442A" w:themeColor="background2" w:themeShade="40"/>
                <w:sz w:val="18"/>
                <w:szCs w:val="18"/>
              </w:rPr>
            </w:pPr>
            <w:proofErr w:type="gramStart"/>
            <w:r>
              <w:rPr>
                <w:rFonts w:eastAsiaTheme="minorEastAsia"/>
                <w:b/>
                <w:iCs/>
                <w:color w:val="4A442A" w:themeColor="background2" w:themeShade="40"/>
                <w:sz w:val="18"/>
                <w:szCs w:val="18"/>
              </w:rPr>
              <w:t>Xiaomi,…</w:t>
            </w:r>
            <w:proofErr w:type="gramEnd"/>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rFonts w:eastAsiaTheme="minorEastAsia"/>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288" w:author="Jayasinghe, Keeth (Nokia - FI/Espoo)" w:date="2021-04-13T14:03:00Z">
              <w:r>
                <w:rPr>
                  <w:rFonts w:cs="Times New Roman"/>
                  <w:sz w:val="18"/>
                  <w:szCs w:val="18"/>
                </w:rPr>
                <w:t>(</w:t>
              </w:r>
            </w:ins>
            <w:r>
              <w:rPr>
                <w:rFonts w:cs="Times New Roman"/>
                <w:sz w:val="18"/>
                <w:szCs w:val="18"/>
              </w:rPr>
              <w:t>s</w:t>
            </w:r>
            <w:ins w:id="289"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290" w:author="Jayasinghe, Keeth (Nokia - FI/Espoo)" w:date="2021-04-13T14:03:00Z">
              <w:r>
                <w:rPr>
                  <w:rFonts w:cs="Times New Roman"/>
                  <w:sz w:val="18"/>
                  <w:szCs w:val="18"/>
                </w:rPr>
                <w:t>(</w:t>
              </w:r>
            </w:ins>
            <w:r>
              <w:rPr>
                <w:rFonts w:cs="Times New Roman"/>
                <w:sz w:val="18"/>
                <w:szCs w:val="18"/>
              </w:rPr>
              <w:t>s</w:t>
            </w:r>
            <w:ins w:id="291"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292" w:author="Jayasinghe, Keeth (Nokia - FI/Espoo)" w:date="2021-04-13T14:03:00Z">
              <w:r>
                <w:rPr>
                  <w:rFonts w:cs="Times New Roman"/>
                  <w:sz w:val="18"/>
                  <w:szCs w:val="18"/>
                </w:rPr>
                <w:t>(</w:t>
              </w:r>
            </w:ins>
            <w:r>
              <w:rPr>
                <w:rFonts w:cs="Times New Roman"/>
                <w:sz w:val="18"/>
                <w:szCs w:val="18"/>
              </w:rPr>
              <w:t>s</w:t>
            </w:r>
            <w:ins w:id="293"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ListParagraph"/>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94" w:author="Jayasinghe, Keeth (Nokia - FI/Espoo)" w:date="2021-04-13T14:02:00Z">
              <w:r>
                <w:rPr>
                  <w:rFonts w:cs="Times New Roman"/>
                  <w:sz w:val="18"/>
                  <w:szCs w:val="18"/>
                </w:rPr>
                <w:t xml:space="preserve">one or two </w:t>
              </w:r>
            </w:ins>
            <w:r>
              <w:rPr>
                <w:rFonts w:cs="Times New Roman"/>
                <w:sz w:val="18"/>
                <w:szCs w:val="18"/>
              </w:rPr>
              <w:t xml:space="preserve">reserved </w:t>
            </w:r>
            <w:del w:id="295" w:author="Jayasinghe, Keeth (Nokia - FI/Espoo)" w:date="2021-04-13T14:02:00Z">
              <w:r>
                <w:rPr>
                  <w:rFonts w:cs="Times New Roman"/>
                  <w:sz w:val="18"/>
                  <w:szCs w:val="18"/>
                </w:rPr>
                <w:delText xml:space="preserve">entry </w:delText>
              </w:r>
            </w:del>
            <w:ins w:id="296"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Support FL</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This proposal precludes using reserved SRI codepoint for both SRI fields</w:t>
            </w:r>
            <w:r w:rsidR="0016440A">
              <w:rPr>
                <w:rFonts w:ascii="Times New Roman" w:eastAsia="SimSun" w:hAnsi="Times New Roman" w:cs="Times New Roman"/>
                <w:b/>
                <w:bCs/>
                <w:sz w:val="18"/>
                <w:szCs w:val="18"/>
                <w:lang w:eastAsia="zh-CN"/>
              </w:rPr>
              <w:t xml:space="preserve"> for dynamic switching</w:t>
            </w:r>
            <w:r>
              <w:rPr>
                <w:rFonts w:ascii="Times New Roman" w:eastAsia="SimSun" w:hAnsi="Times New Roman" w:cs="Times New Roman"/>
                <w:b/>
                <w:bCs/>
                <w:sz w:val="18"/>
                <w:szCs w:val="18"/>
                <w:lang w:eastAsia="zh-CN"/>
              </w:rPr>
              <w:t>. This is because if the first SRI field indicates the reserved codepoint, the number of layers</w:t>
            </w:r>
            <w:r w:rsidR="0016440A">
              <w:rPr>
                <w:rFonts w:ascii="Times New Roman" w:eastAsia="SimSun" w:hAnsi="Times New Roman" w:cs="Times New Roman"/>
                <w:b/>
                <w:bCs/>
                <w:sz w:val="18"/>
                <w:szCs w:val="18"/>
                <w:lang w:eastAsia="zh-CN"/>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Hence, this proposal can be only decided after a decision is made for the dynamic switching.</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Heading3"/>
        <w:spacing w:after="240"/>
        <w:ind w:left="1077" w:hanging="1077"/>
        <w:rPr>
          <w:rFonts w:ascii="Arial" w:hAnsi="Arial"/>
          <w:szCs w:val="16"/>
        </w:rPr>
      </w:pPr>
      <w:r>
        <w:rPr>
          <w:rFonts w:ascii="Arial" w:hAnsi="Arial"/>
          <w:szCs w:val="16"/>
        </w:rPr>
        <w:lastRenderedPageBreak/>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w:t>
            </w:r>
            <w:proofErr w:type="gramStart"/>
            <w:r>
              <w:rPr>
                <w:rFonts w:cs="Times New Roman"/>
                <w:b/>
                <w:bCs/>
                <w:color w:val="4A442A" w:themeColor="background2" w:themeShade="40"/>
                <w:sz w:val="18"/>
                <w:szCs w:val="18"/>
              </w:rPr>
              <w:t>have to</w:t>
            </w:r>
            <w:proofErr w:type="gramEnd"/>
            <w:r>
              <w:rPr>
                <w:rFonts w:cs="Times New Roman"/>
                <w:b/>
                <w:bCs/>
                <w:color w:val="4A442A" w:themeColor="background2" w:themeShade="40"/>
                <w:sz w:val="18"/>
                <w:szCs w:val="18"/>
              </w:rPr>
              <w:t xml:space="preserve">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lastRenderedPageBreak/>
                    <w:t>3</w:t>
                  </w:r>
                </w:p>
              </w:tc>
              <w:tc>
                <w:tcPr>
                  <w:tcW w:w="5882" w:type="dxa"/>
                </w:tcPr>
                <w:p w14:paraId="60A4D880" w14:textId="77777777" w:rsidR="0024725D" w:rsidRDefault="00116BF5">
                  <w:pPr>
                    <w:keepNext/>
                    <w:keepLines/>
                    <w:spacing w:before="100" w:beforeAutospacing="1" w:after="100" w:afterAutospacing="1"/>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lastRenderedPageBreak/>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 xml:space="preserve">Alt.2: </w:t>
            </w:r>
            <w:r>
              <w:rPr>
                <w:rStyle w:val="Emphasis"/>
                <w:bCs/>
                <w:i w:val="0"/>
                <w:strike/>
                <w:color w:val="FF0000"/>
                <w:sz w:val="18"/>
                <w:szCs w:val="18"/>
              </w:rPr>
              <w:t>Use 2</w:t>
            </w:r>
            <w:r>
              <w:rPr>
                <w:rStyle w:val="Emphasis"/>
                <w:bCs/>
                <w:i w:val="0"/>
                <w:strike/>
                <w:color w:val="FF0000"/>
                <w:sz w:val="18"/>
                <w:szCs w:val="18"/>
                <w:vertAlign w:val="superscript"/>
              </w:rPr>
              <w:t>nd</w:t>
            </w:r>
            <w:r>
              <w:rPr>
                <w:rStyle w:val="Emphasis"/>
                <w:bCs/>
                <w:i w:val="0"/>
                <w:strike/>
                <w:color w:val="FF0000"/>
                <w:sz w:val="18"/>
                <w:szCs w:val="18"/>
              </w:rPr>
              <w:t xml:space="preserve"> SRI (for non-CB) and 2</w:t>
            </w:r>
            <w:r>
              <w:rPr>
                <w:rStyle w:val="Emphasis"/>
                <w:bCs/>
                <w:i w:val="0"/>
                <w:strike/>
                <w:color w:val="FF0000"/>
                <w:sz w:val="18"/>
                <w:szCs w:val="18"/>
                <w:vertAlign w:val="superscript"/>
              </w:rPr>
              <w:t>nd</w:t>
            </w:r>
            <w:r>
              <w:rPr>
                <w:rStyle w:val="Emphasis"/>
                <w:bCs/>
                <w:i w:val="0"/>
                <w:strike/>
                <w:color w:val="FF0000"/>
                <w:sz w:val="18"/>
                <w:szCs w:val="18"/>
              </w:rPr>
              <w:t xml:space="preserve"> TPMI (for CB) design by using a reserved entry of the 2</w:t>
            </w:r>
            <w:r>
              <w:rPr>
                <w:rStyle w:val="Emphasis"/>
                <w:bCs/>
                <w:i w:val="0"/>
                <w:strike/>
                <w:color w:val="FF0000"/>
                <w:sz w:val="18"/>
                <w:szCs w:val="18"/>
                <w:vertAlign w:val="superscript"/>
              </w:rPr>
              <w:t>nd</w:t>
            </w:r>
            <w:r>
              <w:rPr>
                <w:rStyle w:val="Emphasis"/>
                <w:bCs/>
                <w:i w:val="0"/>
                <w:strike/>
                <w:color w:val="FF0000"/>
                <w:sz w:val="18"/>
                <w:szCs w:val="18"/>
              </w:rPr>
              <w:t xml:space="preserve"> SRI or 2</w:t>
            </w:r>
            <w:r>
              <w:rPr>
                <w:rStyle w:val="Emphasis"/>
                <w:bCs/>
                <w:i w:val="0"/>
                <w:strike/>
                <w:color w:val="FF0000"/>
                <w:sz w:val="18"/>
                <w:szCs w:val="18"/>
                <w:vertAlign w:val="superscript"/>
              </w:rPr>
              <w:t>nd</w:t>
            </w:r>
            <w:r>
              <w:rPr>
                <w:rStyle w:val="Emphasis"/>
                <w:bCs/>
                <w:i w:val="0"/>
                <w:strike/>
                <w:color w:val="FF0000"/>
                <w:sz w:val="18"/>
                <w:szCs w:val="18"/>
              </w:rPr>
              <w:t xml:space="preserve"> TPMI to indicate S-TRP operation. </w:t>
            </w:r>
            <w:r>
              <w:rPr>
                <w:rStyle w:val="Emphasis"/>
                <w:bCs/>
                <w:i w:val="0"/>
                <w:color w:val="FF0000"/>
                <w:sz w:val="18"/>
                <w:szCs w:val="18"/>
              </w:rPr>
              <w:t>Use two codepoints in 2</w:t>
            </w:r>
            <w:r>
              <w:rPr>
                <w:rStyle w:val="Emphasis"/>
                <w:bCs/>
                <w:i w:val="0"/>
                <w:color w:val="FF0000"/>
                <w:sz w:val="18"/>
                <w:szCs w:val="18"/>
                <w:vertAlign w:val="superscript"/>
              </w:rPr>
              <w:t>nd</w:t>
            </w:r>
            <w:r>
              <w:rPr>
                <w:rStyle w:val="Emphasis"/>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ListParagraph"/>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del w:id="297" w:author="ZTE" w:date="2021-04-12T16:36:00Z">
              <w:r>
                <w:rPr>
                  <w:rStyle w:val="Emphasis"/>
                  <w:bCs/>
                  <w:i w:val="0"/>
                  <w:sz w:val="18"/>
                  <w:szCs w:val="18"/>
                </w:rPr>
                <w:delText xml:space="preserve">a </w:delText>
              </w:r>
            </w:del>
            <w:ins w:id="298" w:author="ZTE" w:date="2021-04-12T16:36:00Z">
              <w:r>
                <w:rPr>
                  <w:rStyle w:val="Emphasis"/>
                  <w:rFonts w:hint="eastAsia"/>
                  <w:bCs/>
                  <w:i w:val="0"/>
                  <w:sz w:val="18"/>
                  <w:szCs w:val="18"/>
                </w:rPr>
                <w:t xml:space="preserve">one or two </w:t>
              </w:r>
            </w:ins>
            <w:r>
              <w:rPr>
                <w:rStyle w:val="Emphasis"/>
                <w:bCs/>
                <w:i w:val="0"/>
                <w:sz w:val="18"/>
                <w:szCs w:val="18"/>
              </w:rPr>
              <w:t>reserved entr</w:t>
            </w:r>
            <w:ins w:id="299" w:author="ZTE" w:date="2021-04-12T16:36:00Z">
              <w:r>
                <w:rPr>
                  <w:rStyle w:val="Emphasis"/>
                  <w:rFonts w:hint="eastAsia"/>
                  <w:bCs/>
                  <w:i w:val="0"/>
                  <w:sz w:val="18"/>
                  <w:szCs w:val="18"/>
                </w:rPr>
                <w:t>ies</w:t>
              </w:r>
            </w:ins>
            <w:del w:id="300" w:author="ZTE" w:date="2021-04-12T16:36:00Z">
              <w:r>
                <w:rPr>
                  <w:rStyle w:val="Emphasis"/>
                  <w:bCs/>
                  <w:i w:val="0"/>
                  <w:sz w:val="18"/>
                  <w:szCs w:val="18"/>
                </w:rPr>
                <w:delText>y</w:delText>
              </w:r>
            </w:del>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rFonts w:eastAsiaTheme="minorEastAsia"/>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w:t>
            </w:r>
            <w:proofErr w:type="gramStart"/>
            <w:r>
              <w:rPr>
                <w:rFonts w:cs="Times New Roman"/>
                <w:b/>
                <w:bCs/>
                <w:color w:val="4A442A" w:themeColor="background2" w:themeShade="40"/>
                <w:sz w:val="18"/>
                <w:szCs w:val="18"/>
              </w:rPr>
              <w:t>the majority of</w:t>
            </w:r>
            <w:proofErr w:type="gramEnd"/>
            <w:r>
              <w:rPr>
                <w:rFonts w:cs="Times New Roman"/>
                <w:b/>
                <w:bCs/>
                <w:color w:val="4A442A" w:themeColor="background2" w:themeShade="40"/>
                <w:sz w:val="18"/>
                <w:szCs w:val="18"/>
              </w:rPr>
              <w:t xml:space="preserve">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w:t>
            </w:r>
            <w:proofErr w:type="gramStart"/>
            <w:r>
              <w:rPr>
                <w:rFonts w:cs="Times New Roman"/>
                <w:b/>
                <w:bCs/>
                <w:color w:val="4A442A" w:themeColor="background2" w:themeShade="40"/>
                <w:sz w:val="18"/>
                <w:szCs w:val="18"/>
              </w:rPr>
              <w:t>to update</w:t>
            </w:r>
            <w:proofErr w:type="gramEnd"/>
            <w:r>
              <w:rPr>
                <w:rFonts w:cs="Times New Roman"/>
                <w:b/>
                <w:bCs/>
                <w:color w:val="4A442A" w:themeColor="background2" w:themeShade="40"/>
                <w:sz w:val="18"/>
                <w:szCs w:val="18"/>
              </w:rPr>
              <w:t xml:space="preserv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r>
              <w:rPr>
                <w:rStyle w:val="Emphasis"/>
                <w:bCs/>
                <w:i w:val="0"/>
                <w:strike/>
                <w:color w:val="FF0000"/>
                <w:sz w:val="18"/>
                <w:szCs w:val="18"/>
              </w:rPr>
              <w:t xml:space="preserve">a reserved entry </w:t>
            </w:r>
            <w:r>
              <w:rPr>
                <w:rStyle w:val="Emphasis"/>
                <w:bCs/>
                <w:i w:val="0"/>
                <w:color w:val="FF0000"/>
                <w:sz w:val="18"/>
                <w:szCs w:val="18"/>
              </w:rPr>
              <w:t>one or multiple entries</w:t>
            </w:r>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w:t>
            </w:r>
            <w:r>
              <w:rPr>
                <w:rFonts w:cs="Times New Roman"/>
                <w:b/>
                <w:bCs/>
                <w:color w:val="4A442A" w:themeColor="background2" w:themeShade="40"/>
                <w:sz w:val="18"/>
                <w:szCs w:val="18"/>
              </w:rPr>
              <w:lastRenderedPageBreak/>
              <w:t>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spacing w:after="0"/>
              <w:rPr>
                <w:rFonts w:ascii="Times New Roman" w:eastAsia="Batang" w:hAnsi="Times New Roman" w:cs="Times New Roman"/>
                <w:b/>
                <w:bCs/>
                <w:sz w:val="18"/>
                <w:szCs w:val="18"/>
                <w:highlight w:val="green"/>
              </w:rPr>
            </w:pPr>
          </w:p>
          <w:p w14:paraId="2CDD4565" w14:textId="77777777" w:rsidR="0024725D" w:rsidRDefault="00116BF5">
            <w:pPr>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spacing w:after="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after="0"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after="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spacing w:after="0"/>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spacing w:after="0"/>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after="0"/>
              <w:rPr>
                <w:rFonts w:ascii="Times New Roman" w:hAnsi="Times New Roman" w:cs="Times New Roman"/>
                <w:b/>
                <w:bCs/>
                <w:sz w:val="18"/>
                <w:szCs w:val="18"/>
              </w:rPr>
            </w:pPr>
          </w:p>
          <w:p w14:paraId="0A177913" w14:textId="77777777" w:rsidR="0024725D" w:rsidRDefault="00116BF5">
            <w:pPr>
              <w:snapToGrid w:val="0"/>
              <w:spacing w:beforeLines="50" w:before="120"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301" w:author="Jayasinghe, Keeth (Nokia - FI/Espoo)" w:date="2021-04-13T14:38:00Z">
              <w:r>
                <w:rPr>
                  <w:rStyle w:val="Emphasis"/>
                  <w:rFonts w:ascii="Times New Roman" w:hAnsi="Times New Roman"/>
                  <w:bCs/>
                  <w:i w:val="0"/>
                  <w:iCs w:val="0"/>
                  <w:sz w:val="18"/>
                  <w:szCs w:val="18"/>
                </w:rPr>
                <w:t xml:space="preserve">one or more </w:t>
              </w:r>
            </w:ins>
            <w:del w:id="302"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303" w:author="Jayasinghe, Keeth (Nokia - FI/Espoo)" w:date="2021-04-13T14:38:00Z">
              <w:r>
                <w:rPr>
                  <w:rStyle w:val="Emphasis"/>
                  <w:rFonts w:ascii="Times New Roman" w:hAnsi="Times New Roman"/>
                  <w:bCs/>
                  <w:i w:val="0"/>
                  <w:iCs w:val="0"/>
                  <w:sz w:val="18"/>
                  <w:szCs w:val="18"/>
                </w:rPr>
                <w:t>ies</w:t>
              </w:r>
            </w:ins>
            <w:del w:id="304"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05" w:author="Jayasinghe, Keeth (Nokia - FI/Espoo)" w:date="2021-04-13T14:32:00Z"/>
                <w:rFonts w:ascii="Times New Roman" w:eastAsia="Times New Roman" w:hAnsi="Times New Roman"/>
              </w:rPr>
            </w:pPr>
            <w:r>
              <w:rPr>
                <w:rFonts w:ascii="Times New Roman" w:eastAsiaTheme="minorEastAsia"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06" w:author="Jayasinghe, Keeth (Nokia - FI/Espoo)" w:date="2021-04-13T14:32:00Z">
              <w:r>
                <w:rPr>
                  <w:rFonts w:ascii="Times New Roman" w:eastAsia="Times New Roman" w:hAnsi="Times New Roman"/>
                  <w:sz w:val="18"/>
                  <w:szCs w:val="18"/>
                </w:rPr>
                <w:t>Alt</w:t>
              </w:r>
            </w:ins>
            <w:ins w:id="307" w:author="Jayasinghe, Keeth (Nokia - FI/Espoo)" w:date="2021-04-13T14:33:00Z">
              <w:r>
                <w:rPr>
                  <w:rFonts w:ascii="Times New Roman" w:eastAsia="Times New Roman" w:hAnsi="Times New Roman"/>
                  <w:sz w:val="18"/>
                  <w:szCs w:val="18"/>
                </w:rPr>
                <w:t>.4: Use two SRI fields (for CB</w:t>
              </w:r>
            </w:ins>
            <w:ins w:id="308" w:author="Jayasinghe, Keeth (Nokia - FI/Espoo)" w:date="2021-04-13T14:34:00Z">
              <w:r>
                <w:rPr>
                  <w:rFonts w:ascii="Times New Roman" w:eastAsia="Times New Roman" w:hAnsi="Times New Roman"/>
                  <w:sz w:val="18"/>
                  <w:szCs w:val="18"/>
                </w:rPr>
                <w:t xml:space="preserve"> </w:t>
              </w:r>
            </w:ins>
            <w:ins w:id="309" w:author="Jayasinghe, Keeth (Nokia - FI/Espoo)" w:date="2021-04-13T14:35:00Z">
              <w:r>
                <w:rPr>
                  <w:rFonts w:ascii="Times New Roman" w:eastAsia="Times New Roman" w:hAnsi="Times New Roman"/>
                  <w:sz w:val="18"/>
                  <w:szCs w:val="18"/>
                </w:rPr>
                <w:t>and</w:t>
              </w:r>
            </w:ins>
            <w:ins w:id="310" w:author="Jayasinghe, Keeth (Nokia - FI/Espoo)" w:date="2021-04-13T14:34:00Z">
              <w:r>
                <w:rPr>
                  <w:rFonts w:ascii="Times New Roman" w:eastAsia="Times New Roman" w:hAnsi="Times New Roman"/>
                  <w:sz w:val="18"/>
                  <w:szCs w:val="18"/>
                </w:rPr>
                <w:t xml:space="preserve"> non</w:t>
              </w:r>
            </w:ins>
            <w:ins w:id="311" w:author="Jayasinghe, Keeth (Nokia - FI/Espoo)" w:date="2021-04-13T14:35:00Z">
              <w:r>
                <w:rPr>
                  <w:rFonts w:ascii="Times New Roman" w:eastAsia="Times New Roman" w:hAnsi="Times New Roman"/>
                  <w:sz w:val="18"/>
                  <w:szCs w:val="18"/>
                </w:rPr>
                <w:t>-</w:t>
              </w:r>
            </w:ins>
            <w:ins w:id="312" w:author="Jayasinghe, Keeth (Nokia - FI/Espoo)" w:date="2021-04-13T14:34:00Z">
              <w:r>
                <w:rPr>
                  <w:rFonts w:ascii="Times New Roman" w:eastAsia="Times New Roman" w:hAnsi="Times New Roman"/>
                  <w:sz w:val="18"/>
                  <w:szCs w:val="18"/>
                </w:rPr>
                <w:t>CB</w:t>
              </w:r>
            </w:ins>
            <w:ins w:id="313"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14" w:author="Jayasinghe, Keeth (Nokia - FI/Espoo)" w:date="2021-04-13T14:36:00Z">
              <w:r>
                <w:rPr>
                  <w:rFonts w:ascii="Times New Roman" w:eastAsia="Times New Roman" w:hAnsi="Times New Roman"/>
                  <w:sz w:val="18"/>
                  <w:szCs w:val="18"/>
                </w:rPr>
                <w:t>field indicate S-TRP opera</w:t>
              </w:r>
            </w:ins>
            <w:ins w:id="315" w:author="Jayasinghe, Keeth (Nokia - FI/Espoo)" w:date="2021-04-13T14:37:00Z">
              <w:r>
                <w:rPr>
                  <w:rFonts w:ascii="Times New Roman" w:eastAsia="Times New Roman" w:hAnsi="Times New Roman"/>
                  <w:sz w:val="18"/>
                  <w:szCs w:val="18"/>
                </w:rPr>
                <w:t>tion when there are reserved entries of SRI</w:t>
              </w:r>
            </w:ins>
            <w:ins w:id="316" w:author="Jayasinghe, Keeth (Nokia - FI/Espoo)" w:date="2021-04-13T14:38:00Z">
              <w:r>
                <w:rPr>
                  <w:rFonts w:ascii="Times New Roman" w:eastAsia="Times New Roman" w:hAnsi="Times New Roman"/>
                  <w:sz w:val="18"/>
                  <w:szCs w:val="18"/>
                </w:rPr>
                <w:t xml:space="preserve"> fields</w:t>
              </w:r>
            </w:ins>
            <w:ins w:id="317" w:author="Jayasinghe, Keeth (Nokia - FI/Espoo)" w:date="2021-04-13T14:37:00Z">
              <w:r>
                <w:rPr>
                  <w:rFonts w:ascii="Times New Roman" w:eastAsia="Times New Roman" w:hAnsi="Times New Roman"/>
                  <w:sz w:val="18"/>
                  <w:szCs w:val="18"/>
                </w:rPr>
                <w:t xml:space="preserve">. </w:t>
              </w:r>
            </w:ins>
            <w:ins w:id="318"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after="0"/>
              <w:rPr>
                <w:rFonts w:ascii="Times New Roman" w:hAnsi="Times New Roman" w:cs="Times New Roman"/>
                <w:b/>
                <w:bCs/>
                <w:sz w:val="18"/>
                <w:szCs w:val="18"/>
              </w:rPr>
            </w:pPr>
          </w:p>
          <w:p w14:paraId="78D68680"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Alt.1 – vivo, Oppo,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xml:space="preserve">, Nokia, HHI, TCL </w:t>
            </w:r>
          </w:p>
          <w:p w14:paraId="797106E5"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lastRenderedPageBreak/>
              <w:t xml:space="preserve">Alt.3 – Apple, </w:t>
            </w:r>
          </w:p>
          <w:p w14:paraId="43F7549D" w14:textId="77777777" w:rsidR="0024725D" w:rsidRDefault="00116BF5">
            <w:pPr>
              <w:pStyle w:val="ListParagraph"/>
              <w:numPr>
                <w:ilvl w:val="0"/>
                <w:numId w:val="77"/>
              </w:numPr>
              <w:adjustRightInd w:val="0"/>
              <w:snapToGrid w:val="0"/>
              <w:spacing w:before="60" w:after="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after="0"/>
              <w:rPr>
                <w:rFonts w:cs="Times New Roman"/>
                <w:b/>
                <w:bCs/>
                <w:color w:val="4A442A" w:themeColor="background2" w:themeShade="40"/>
                <w:sz w:val="18"/>
                <w:szCs w:val="18"/>
              </w:rPr>
            </w:pPr>
          </w:p>
          <w:p w14:paraId="7D1A051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lang w:eastAsia="zh-CN"/>
              </w:rPr>
            </w:pPr>
            <w:r>
              <w:rPr>
                <w:rFonts w:ascii="Times New Roman" w:eastAsia="SimSun" w:hAnsi="Times New Roman" w:cs="Times New Roman" w:hint="eastAsia"/>
                <w:b/>
                <w:bCs/>
                <w:sz w:val="18"/>
                <w:szCs w:val="18"/>
                <w:lang w:eastAsia="zh-CN"/>
              </w:rPr>
              <w:lastRenderedPageBreak/>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Support FL</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As mentioned before, our understanding of the previous agreement is that </w:t>
            </w:r>
            <w:r w:rsidRPr="0016440A">
              <w:rPr>
                <w:rFonts w:ascii="Times New Roman" w:eastAsia="SimSun" w:hAnsi="Times New Roman" w:cs="Times New Roman"/>
                <w:b/>
                <w:bCs/>
                <w:sz w:val="18"/>
                <w:szCs w:val="18"/>
                <w:lang w:eastAsia="zh-CN"/>
              </w:rPr>
              <w:t>“</w:t>
            </w:r>
            <w:r w:rsidRPr="0016440A">
              <w:rPr>
                <w:rFonts w:ascii="Times New Roman" w:eastAsia="SimSun" w:hAnsi="Times New Roman" w:cs="Times New Roman"/>
                <w:b/>
                <w:bCs/>
                <w:sz w:val="18"/>
                <w:szCs w:val="18"/>
                <w:highlight w:val="yellow"/>
                <w:lang w:eastAsia="zh-CN"/>
              </w:rPr>
              <w:t>based on Rel-15/16</w:t>
            </w:r>
            <w:r w:rsidRPr="0016440A">
              <w:rPr>
                <w:rFonts w:ascii="Times New Roman" w:eastAsia="SimSun" w:hAnsi="Times New Roman" w:cs="Times New Roman"/>
                <w:b/>
                <w:bCs/>
                <w:sz w:val="18"/>
                <w:szCs w:val="18"/>
                <w:lang w:eastAsia="zh-CN"/>
              </w:rPr>
              <w:t>”</w:t>
            </w:r>
            <w:r>
              <w:rPr>
                <w:rFonts w:ascii="Times New Roman" w:eastAsia="SimSun" w:hAnsi="Times New Roman" w:cs="Times New Roman"/>
                <w:b/>
                <w:bCs/>
                <w:sz w:val="18"/>
                <w:szCs w:val="18"/>
                <w:lang w:eastAsia="zh-CN"/>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lang w:eastAsia="zh-CN"/>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lang w:eastAsia="zh-CN"/>
              </w:rPr>
              <w:t>not</w:t>
            </w:r>
            <w:r w:rsidR="000074FA">
              <w:rPr>
                <w:rFonts w:ascii="Times New Roman" w:eastAsia="SimSun" w:hAnsi="Times New Roman" w:cs="Times New Roman"/>
                <w:b/>
                <w:bCs/>
                <w:sz w:val="18"/>
                <w:szCs w:val="18"/>
                <w:lang w:eastAsia="zh-CN"/>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Hence, we suggest </w:t>
            </w:r>
            <w:proofErr w:type="gramStart"/>
            <w:r>
              <w:rPr>
                <w:rFonts w:ascii="Times New Roman" w:eastAsia="SimSun" w:hAnsi="Times New Roman" w:cs="Times New Roman"/>
                <w:b/>
                <w:bCs/>
                <w:sz w:val="18"/>
                <w:szCs w:val="18"/>
                <w:lang w:eastAsia="zh-CN"/>
              </w:rPr>
              <w:t>to change</w:t>
            </w:r>
            <w:proofErr w:type="gramEnd"/>
            <w:r>
              <w:rPr>
                <w:rFonts w:ascii="Times New Roman" w:eastAsia="SimSun" w:hAnsi="Times New Roman" w:cs="Times New Roman"/>
                <w:b/>
                <w:bCs/>
                <w:sz w:val="18"/>
                <w:szCs w:val="18"/>
                <w:lang w:eastAsia="zh-CN"/>
              </w:rPr>
              <w:t xml:space="preserv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19" w:author="Jayasinghe, Keeth (Nokia - FI/Espoo)" w:date="2021-04-13T14:32:00Z">
              <w:r>
                <w:rPr>
                  <w:rFonts w:ascii="Times New Roman" w:eastAsia="Times New Roman" w:hAnsi="Times New Roman"/>
                  <w:sz w:val="18"/>
                  <w:szCs w:val="18"/>
                </w:rPr>
                <w:t>Alt</w:t>
              </w:r>
            </w:ins>
            <w:ins w:id="320" w:author="Jayasinghe, Keeth (Nokia - FI/Espoo)" w:date="2021-04-13T14:33:00Z">
              <w:r>
                <w:rPr>
                  <w:rFonts w:ascii="Times New Roman" w:eastAsia="Times New Roman" w:hAnsi="Times New Roman"/>
                  <w:sz w:val="18"/>
                  <w:szCs w:val="18"/>
                </w:rPr>
                <w:t>.4: Use two SRI fields (for CB</w:t>
              </w:r>
            </w:ins>
            <w:ins w:id="321" w:author="Jayasinghe, Keeth (Nokia - FI/Espoo)" w:date="2021-04-13T14:34:00Z">
              <w:r>
                <w:rPr>
                  <w:rFonts w:ascii="Times New Roman" w:eastAsia="Times New Roman" w:hAnsi="Times New Roman"/>
                  <w:sz w:val="18"/>
                  <w:szCs w:val="18"/>
                </w:rPr>
                <w:t xml:space="preserve"> </w:t>
              </w:r>
            </w:ins>
            <w:ins w:id="322" w:author="Jayasinghe, Keeth (Nokia - FI/Espoo)" w:date="2021-04-13T14:35:00Z">
              <w:r>
                <w:rPr>
                  <w:rFonts w:ascii="Times New Roman" w:eastAsia="Times New Roman" w:hAnsi="Times New Roman"/>
                  <w:sz w:val="18"/>
                  <w:szCs w:val="18"/>
                </w:rPr>
                <w:t>and</w:t>
              </w:r>
            </w:ins>
            <w:ins w:id="323" w:author="Jayasinghe, Keeth (Nokia - FI/Espoo)" w:date="2021-04-13T14:34:00Z">
              <w:r>
                <w:rPr>
                  <w:rFonts w:ascii="Times New Roman" w:eastAsia="Times New Roman" w:hAnsi="Times New Roman"/>
                  <w:sz w:val="18"/>
                  <w:szCs w:val="18"/>
                </w:rPr>
                <w:t xml:space="preserve"> non</w:t>
              </w:r>
            </w:ins>
            <w:ins w:id="324" w:author="Jayasinghe, Keeth (Nokia - FI/Espoo)" w:date="2021-04-13T14:35:00Z">
              <w:r>
                <w:rPr>
                  <w:rFonts w:ascii="Times New Roman" w:eastAsia="Times New Roman" w:hAnsi="Times New Roman"/>
                  <w:sz w:val="18"/>
                  <w:szCs w:val="18"/>
                </w:rPr>
                <w:t>-</w:t>
              </w:r>
            </w:ins>
            <w:ins w:id="325" w:author="Jayasinghe, Keeth (Nokia - FI/Espoo)" w:date="2021-04-13T14:34:00Z">
              <w:r>
                <w:rPr>
                  <w:rFonts w:ascii="Times New Roman" w:eastAsia="Times New Roman" w:hAnsi="Times New Roman"/>
                  <w:sz w:val="18"/>
                  <w:szCs w:val="18"/>
                </w:rPr>
                <w:t>CB</w:t>
              </w:r>
            </w:ins>
            <w:ins w:id="326"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27" w:author="Jayasinghe, Keeth (Nokia - FI/Espoo)" w:date="2021-04-13T14:36:00Z">
              <w:r>
                <w:rPr>
                  <w:rFonts w:ascii="Times New Roman" w:eastAsia="Times New Roman" w:hAnsi="Times New Roman"/>
                  <w:sz w:val="18"/>
                  <w:szCs w:val="18"/>
                </w:rPr>
                <w:t>field indicate S-TRP opera</w:t>
              </w:r>
            </w:ins>
            <w:ins w:id="328" w:author="Jayasinghe, Keeth (Nokia - FI/Espoo)" w:date="2021-04-13T14:37:00Z">
              <w:r>
                <w:rPr>
                  <w:rFonts w:ascii="Times New Roman" w:eastAsia="Times New Roman" w:hAnsi="Times New Roman"/>
                  <w:sz w:val="18"/>
                  <w:szCs w:val="18"/>
                </w:rPr>
                <w:t xml:space="preserve">tion </w:t>
              </w:r>
              <w:del w:id="329"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30" w:author="Jayasinghe, Keeth (Nokia - FI/Espoo)" w:date="2021-04-13T14:38:00Z">
              <w:del w:id="331"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32" w:author="Jayasinghe, Keeth (Nokia - FI/Espoo)" w:date="2021-04-13T14:37:00Z">
              <w:del w:id="333"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34" w:author="Jayasinghe, Keeth (Nokia - FI/Espoo)" w:date="2021-04-13T14:34:00Z">
              <w:del w:id="335"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lang w:eastAsia="zh-CN"/>
              </w:rPr>
            </w:pPr>
          </w:p>
          <w:p w14:paraId="438C26E3" w14:textId="6FC3AC15" w:rsidR="0016440A" w:rsidRDefault="000074FA">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With Alt4, </w:t>
            </w:r>
            <w:r w:rsidRPr="000074FA">
              <w:rPr>
                <w:rFonts w:ascii="Times New Roman" w:eastAsia="SimSun" w:hAnsi="Times New Roman" w:cs="Times New Roman"/>
                <w:b/>
                <w:bCs/>
                <w:sz w:val="18"/>
                <w:szCs w:val="18"/>
                <w:lang w:eastAsia="zh-CN"/>
              </w:rPr>
              <w:t xml:space="preserve">the issue of Proposal 3.2-5 (power control when </w:t>
            </w:r>
            <w:proofErr w:type="gramStart"/>
            <w:r w:rsidRPr="000074FA">
              <w:rPr>
                <w:rFonts w:ascii="Times New Roman" w:eastAsia="SimSun" w:hAnsi="Times New Roman" w:cs="Times New Roman"/>
                <w:b/>
                <w:bCs/>
                <w:sz w:val="18"/>
                <w:szCs w:val="18"/>
                <w:lang w:eastAsia="zh-CN"/>
              </w:rPr>
              <w:t>a</w:t>
            </w:r>
            <w:proofErr w:type="gramEnd"/>
            <w:r w:rsidRPr="000074FA">
              <w:rPr>
                <w:rFonts w:ascii="Times New Roman" w:eastAsia="SimSun" w:hAnsi="Times New Roman" w:cs="Times New Roman"/>
                <w:b/>
                <w:bCs/>
                <w:sz w:val="18"/>
                <w:szCs w:val="18"/>
                <w:lang w:eastAsia="zh-CN"/>
              </w:rPr>
              <w:t xml:space="preserve"> SRS resource set has only one SRS resource)</w:t>
            </w:r>
            <w:r>
              <w:rPr>
                <w:rFonts w:ascii="Times New Roman" w:eastAsia="SimSun" w:hAnsi="Times New Roman" w:cs="Times New Roman"/>
                <w:b/>
                <w:bCs/>
                <w:sz w:val="18"/>
                <w:szCs w:val="18"/>
                <w:lang w:eastAsia="zh-CN"/>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 xml:space="preserve">Our preference is Alt4 (as revised above). </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Heading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lang w:eastAsia="ko-KR"/>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lang w:eastAsia="ko-KR"/>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lang w:eastAsia="ko-KR"/>
              </w:rPr>
              <w:t>phr</w:t>
            </w:r>
            <w:proofErr w:type="spellEnd"/>
            <w:r>
              <w:rPr>
                <w:rFonts w:cs="Times New Roman" w:hint="eastAsia"/>
                <w:color w:val="4A442A" w:themeColor="background2" w:themeShade="40"/>
                <w:sz w:val="18"/>
                <w:szCs w:val="18"/>
                <w:lang w:eastAsia="ko-KR"/>
              </w:rPr>
              <w:t>-Tx-</w:t>
            </w:r>
            <w:proofErr w:type="spellStart"/>
            <w:r>
              <w:rPr>
                <w:rFonts w:cs="Times New Roman" w:hint="eastAsia"/>
                <w:color w:val="4A442A" w:themeColor="background2" w:themeShade="40"/>
                <w:sz w:val="18"/>
                <w:szCs w:val="18"/>
                <w:lang w:eastAsia="ko-KR"/>
              </w:rPr>
              <w:t>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w:t>
            </w:r>
            <w:proofErr w:type="gramStart"/>
            <w:r>
              <w:rPr>
                <w:rFonts w:cs="Times New Roman"/>
                <w:color w:val="4A442A" w:themeColor="background2" w:themeShade="40"/>
                <w:sz w:val="18"/>
                <w:szCs w:val="18"/>
              </w:rPr>
              <w:t>has to</w:t>
            </w:r>
            <w:proofErr w:type="gramEnd"/>
            <w:r>
              <w:rPr>
                <w:rFonts w:cs="Times New Roman"/>
                <w:color w:val="4A442A" w:themeColor="background2" w:themeShade="40"/>
                <w:sz w:val="18"/>
                <w:szCs w:val="18"/>
              </w:rPr>
              <w:t xml:space="preserve">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36" w:name="OLE_LINK9"/>
      <w:bookmarkEnd w:id="9"/>
      <w:r>
        <w:rPr>
          <w:rFonts w:ascii="Arial" w:hAnsi="Arial"/>
          <w:szCs w:val="18"/>
        </w:rPr>
        <w:lastRenderedPageBreak/>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36"/>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116BF5">
            <w:pPr>
              <w:rPr>
                <w:rFonts w:eastAsia="Times New Roman" w:cs="Times New Roman"/>
                <w:sz w:val="16"/>
                <w:szCs w:val="16"/>
                <w:u w:val="single"/>
              </w:rPr>
            </w:pPr>
            <w:hyperlink r:id="rId30" w:tgtFrame="_parent" w:history="1">
              <w:r>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116BF5">
            <w:pPr>
              <w:rPr>
                <w:rFonts w:eastAsia="Times New Roman" w:cs="Times New Roman"/>
                <w:sz w:val="16"/>
                <w:szCs w:val="16"/>
                <w:u w:val="single"/>
              </w:rPr>
            </w:pPr>
            <w:hyperlink r:id="rId31" w:tgtFrame="_parent" w:history="1">
              <w:r>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116BF5">
            <w:pPr>
              <w:rPr>
                <w:rFonts w:eastAsia="Times New Roman" w:cs="Times New Roman"/>
                <w:sz w:val="16"/>
                <w:szCs w:val="16"/>
                <w:u w:val="single"/>
              </w:rPr>
            </w:pPr>
            <w:hyperlink r:id="rId32" w:tgtFrame="_parent" w:history="1">
              <w:r>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4725D" w14:paraId="2B742D04" w14:textId="77777777">
        <w:trPr>
          <w:trHeight w:val="251"/>
        </w:trPr>
        <w:tc>
          <w:tcPr>
            <w:tcW w:w="1271" w:type="dxa"/>
            <w:shd w:val="clear" w:color="000000" w:fill="FFFFFF"/>
          </w:tcPr>
          <w:p w14:paraId="1128BDEA" w14:textId="77777777" w:rsidR="0024725D" w:rsidRDefault="00116BF5">
            <w:pPr>
              <w:rPr>
                <w:rFonts w:eastAsia="Times New Roman" w:cs="Times New Roman"/>
                <w:sz w:val="16"/>
                <w:szCs w:val="16"/>
                <w:u w:val="single"/>
              </w:rPr>
            </w:pPr>
            <w:hyperlink r:id="rId33" w:tgtFrame="_parent" w:history="1">
              <w:r>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116BF5">
            <w:pPr>
              <w:rPr>
                <w:rFonts w:eastAsia="Times New Roman" w:cs="Times New Roman"/>
                <w:sz w:val="16"/>
                <w:szCs w:val="16"/>
                <w:u w:val="single"/>
              </w:rPr>
            </w:pPr>
            <w:hyperlink r:id="rId34" w:tgtFrame="_parent" w:history="1">
              <w:r>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116BF5">
            <w:pPr>
              <w:rPr>
                <w:rFonts w:eastAsia="Times New Roman" w:cs="Times New Roman"/>
                <w:sz w:val="16"/>
                <w:szCs w:val="16"/>
                <w:u w:val="single"/>
              </w:rPr>
            </w:pPr>
            <w:hyperlink r:id="rId35" w:tgtFrame="_parent" w:history="1">
              <w:r>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116BF5">
            <w:pPr>
              <w:rPr>
                <w:rFonts w:eastAsia="Times New Roman" w:cs="Times New Roman"/>
                <w:sz w:val="16"/>
                <w:szCs w:val="16"/>
                <w:u w:val="single"/>
              </w:rPr>
            </w:pPr>
            <w:hyperlink r:id="rId36" w:tgtFrame="_parent" w:history="1">
              <w:r>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116BF5">
            <w:pPr>
              <w:rPr>
                <w:rFonts w:eastAsia="Times New Roman" w:cs="Times New Roman"/>
                <w:sz w:val="16"/>
                <w:szCs w:val="16"/>
                <w:u w:val="single"/>
              </w:rPr>
            </w:pPr>
            <w:hyperlink r:id="rId37" w:tgtFrame="_parent" w:history="1">
              <w:r>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116BF5">
            <w:pPr>
              <w:rPr>
                <w:rFonts w:eastAsia="Times New Roman" w:cs="Times New Roman"/>
                <w:sz w:val="16"/>
                <w:szCs w:val="16"/>
                <w:u w:val="single"/>
              </w:rPr>
            </w:pPr>
            <w:hyperlink r:id="rId38" w:tgtFrame="_parent" w:history="1">
              <w:r>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116BF5">
            <w:pPr>
              <w:rPr>
                <w:rFonts w:eastAsia="Times New Roman" w:cs="Times New Roman"/>
                <w:sz w:val="16"/>
                <w:szCs w:val="16"/>
                <w:u w:val="single"/>
              </w:rPr>
            </w:pPr>
            <w:hyperlink r:id="rId39" w:tgtFrame="_parent" w:history="1">
              <w:r>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116BF5">
            <w:pPr>
              <w:rPr>
                <w:rFonts w:eastAsia="Times New Roman" w:cs="Times New Roman"/>
                <w:sz w:val="16"/>
                <w:szCs w:val="16"/>
                <w:u w:val="single"/>
              </w:rPr>
            </w:pPr>
            <w:hyperlink r:id="rId40" w:tgtFrame="_parent" w:history="1">
              <w:r>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116BF5">
            <w:pPr>
              <w:rPr>
                <w:rFonts w:eastAsia="Times New Roman" w:cs="Times New Roman"/>
                <w:sz w:val="16"/>
                <w:szCs w:val="16"/>
                <w:u w:val="single"/>
              </w:rPr>
            </w:pPr>
            <w:hyperlink r:id="rId41" w:tgtFrame="_parent" w:history="1">
              <w:r>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116BF5">
            <w:pPr>
              <w:rPr>
                <w:rFonts w:eastAsia="Times New Roman" w:cs="Times New Roman"/>
                <w:sz w:val="16"/>
                <w:szCs w:val="16"/>
                <w:u w:val="single"/>
              </w:rPr>
            </w:pPr>
            <w:hyperlink r:id="rId42" w:tgtFrame="_parent" w:history="1">
              <w:r>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116BF5">
            <w:pPr>
              <w:rPr>
                <w:rFonts w:eastAsia="Times New Roman" w:cs="Times New Roman"/>
                <w:sz w:val="16"/>
                <w:szCs w:val="16"/>
                <w:u w:val="single"/>
              </w:rPr>
            </w:pPr>
            <w:hyperlink r:id="rId43" w:tgtFrame="_parent" w:history="1">
              <w:r>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116BF5">
            <w:pPr>
              <w:rPr>
                <w:rFonts w:eastAsia="Times New Roman" w:cs="Times New Roman"/>
                <w:sz w:val="16"/>
                <w:szCs w:val="16"/>
                <w:u w:val="single"/>
              </w:rPr>
            </w:pPr>
            <w:hyperlink r:id="rId44" w:tgtFrame="_parent" w:history="1">
              <w:r>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116BF5">
            <w:pPr>
              <w:rPr>
                <w:rFonts w:eastAsia="Times New Roman" w:cs="Times New Roman"/>
                <w:sz w:val="16"/>
                <w:szCs w:val="16"/>
                <w:u w:val="single"/>
              </w:rPr>
            </w:pPr>
            <w:hyperlink r:id="rId45" w:tgtFrame="_parent" w:history="1">
              <w:r>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116BF5">
            <w:pPr>
              <w:rPr>
                <w:rFonts w:eastAsia="Times New Roman" w:cs="Times New Roman"/>
                <w:sz w:val="16"/>
                <w:szCs w:val="16"/>
                <w:u w:val="single"/>
              </w:rPr>
            </w:pPr>
            <w:hyperlink r:id="rId46" w:tgtFrame="_parent" w:history="1">
              <w:r>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116BF5">
            <w:pPr>
              <w:rPr>
                <w:rFonts w:eastAsia="Times New Roman" w:cs="Times New Roman"/>
                <w:sz w:val="16"/>
                <w:szCs w:val="16"/>
                <w:u w:val="single"/>
              </w:rPr>
            </w:pPr>
            <w:hyperlink r:id="rId47" w:tgtFrame="_parent" w:history="1">
              <w:r>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116BF5">
            <w:pPr>
              <w:rPr>
                <w:rFonts w:eastAsia="Times New Roman" w:cs="Times New Roman"/>
                <w:sz w:val="16"/>
                <w:szCs w:val="16"/>
                <w:u w:val="single"/>
              </w:rPr>
            </w:pPr>
            <w:hyperlink r:id="rId48" w:tgtFrame="_parent" w:history="1">
              <w:r>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116BF5">
            <w:pPr>
              <w:rPr>
                <w:rFonts w:eastAsia="Times New Roman" w:cs="Times New Roman"/>
                <w:sz w:val="16"/>
                <w:szCs w:val="16"/>
                <w:u w:val="single"/>
              </w:rPr>
            </w:pPr>
            <w:hyperlink r:id="rId49" w:tgtFrame="_parent" w:history="1">
              <w:r>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116BF5">
            <w:pPr>
              <w:rPr>
                <w:rFonts w:eastAsia="Times New Roman" w:cs="Times New Roman"/>
                <w:sz w:val="16"/>
                <w:szCs w:val="16"/>
                <w:u w:val="single"/>
              </w:rPr>
            </w:pPr>
            <w:hyperlink r:id="rId50" w:tgtFrame="_parent" w:history="1">
              <w:r>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116BF5">
            <w:pPr>
              <w:rPr>
                <w:rFonts w:eastAsia="Times New Roman" w:cs="Times New Roman"/>
                <w:sz w:val="16"/>
                <w:szCs w:val="16"/>
                <w:u w:val="single"/>
              </w:rPr>
            </w:pPr>
            <w:hyperlink r:id="rId51" w:tgtFrame="_parent" w:history="1">
              <w:r>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4725D" w14:paraId="258283ED" w14:textId="77777777">
        <w:trPr>
          <w:trHeight w:val="251"/>
        </w:trPr>
        <w:tc>
          <w:tcPr>
            <w:tcW w:w="1271" w:type="dxa"/>
            <w:shd w:val="clear" w:color="000000" w:fill="FFFFFF"/>
          </w:tcPr>
          <w:p w14:paraId="6A3EEEBD" w14:textId="77777777" w:rsidR="0024725D" w:rsidRDefault="00116BF5">
            <w:pPr>
              <w:rPr>
                <w:rFonts w:eastAsia="Times New Roman" w:cs="Times New Roman"/>
                <w:sz w:val="16"/>
                <w:szCs w:val="16"/>
                <w:u w:val="single"/>
              </w:rPr>
            </w:pPr>
            <w:hyperlink r:id="rId52" w:tgtFrame="_parent" w:history="1">
              <w:r>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116BF5">
            <w:pPr>
              <w:rPr>
                <w:rFonts w:eastAsia="Times New Roman" w:cs="Times New Roman"/>
                <w:sz w:val="16"/>
                <w:szCs w:val="16"/>
                <w:u w:val="single"/>
              </w:rPr>
            </w:pPr>
            <w:hyperlink r:id="rId53" w:tgtFrame="_parent" w:history="1">
              <w:r>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116BF5">
            <w:pPr>
              <w:rPr>
                <w:rFonts w:eastAsia="Times New Roman" w:cs="Times New Roman"/>
                <w:sz w:val="16"/>
                <w:szCs w:val="16"/>
                <w:u w:val="single"/>
              </w:rPr>
            </w:pPr>
            <w:hyperlink r:id="rId54" w:tgtFrame="_parent" w:history="1">
              <w:r>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116BF5">
            <w:pPr>
              <w:rPr>
                <w:rFonts w:eastAsia="Times New Roman" w:cs="Times New Roman"/>
                <w:sz w:val="16"/>
                <w:szCs w:val="16"/>
                <w:u w:val="single"/>
              </w:rPr>
            </w:pPr>
            <w:hyperlink r:id="rId55" w:tgtFrame="_parent" w:history="1">
              <w:r>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116BF5">
            <w:pPr>
              <w:rPr>
                <w:rFonts w:eastAsia="Times New Roman" w:cs="Times New Roman"/>
                <w:sz w:val="16"/>
                <w:szCs w:val="16"/>
                <w:u w:val="single"/>
              </w:rPr>
            </w:pPr>
            <w:hyperlink r:id="rId56" w:tgtFrame="_parent" w:history="1">
              <w:r>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116BF5">
            <w:pPr>
              <w:rPr>
                <w:rFonts w:eastAsia="Times New Roman" w:cs="Times New Roman"/>
                <w:sz w:val="16"/>
                <w:szCs w:val="16"/>
                <w:u w:val="single"/>
              </w:rPr>
            </w:pPr>
            <w:hyperlink r:id="rId57" w:tgtFrame="_parent" w:history="1">
              <w:r>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116BF5">
            <w:pPr>
              <w:rPr>
                <w:rFonts w:eastAsia="Times New Roman" w:cs="Times New Roman"/>
                <w:sz w:val="16"/>
                <w:szCs w:val="16"/>
                <w:u w:val="single"/>
              </w:rPr>
            </w:pPr>
            <w:hyperlink r:id="rId58" w:tgtFrame="_parent" w:history="1">
              <w:r>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pPr>
        <w:rPr>
          <w:rFonts w:cs="Times New Roman"/>
          <w:sz w:val="18"/>
          <w:szCs w:val="18"/>
        </w:rPr>
      </w:pPr>
    </w:p>
    <w:p w14:paraId="7EAB79FF"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lastRenderedPageBreak/>
        <w:t>Previous Agreements</w:t>
      </w:r>
    </w:p>
    <w:p w14:paraId="137439B4" w14:textId="77777777" w:rsidR="0024725D" w:rsidRDefault="00116BF5">
      <w:pPr>
        <w:pStyle w:val="Heading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Heading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lastRenderedPageBreak/>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ListParagraph"/>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ListParagraph"/>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ListParagraph"/>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ListParagraph"/>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ListParagraph"/>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ListParagraph"/>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7F255F49" w14:textId="77777777" w:rsidR="0024725D" w:rsidRDefault="00116BF5">
      <w:pPr>
        <w:pStyle w:val="ListParagraph"/>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ListParagraph"/>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ListParagraph"/>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ListParagraph"/>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ListParagraph"/>
        <w:numPr>
          <w:ilvl w:val="1"/>
          <w:numId w:val="80"/>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pPr>
        <w:pStyle w:val="ListParagraph"/>
        <w:numPr>
          <w:ilvl w:val="1"/>
          <w:numId w:val="80"/>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610B4B24" w14:textId="77777777" w:rsidR="0024725D" w:rsidRDefault="00116BF5">
      <w:pPr>
        <w:pStyle w:val="ListParagraph"/>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ListParagraph"/>
        <w:ind w:left="1440"/>
        <w:rPr>
          <w:rFonts w:cs="Times New Roman"/>
        </w:rPr>
      </w:pPr>
    </w:p>
    <w:p w14:paraId="27800129" w14:textId="77777777" w:rsidR="0024725D" w:rsidRDefault="00116BF5">
      <w:pPr>
        <w:pStyle w:val="Heading3"/>
      </w:pPr>
      <w:r>
        <w:lastRenderedPageBreak/>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37"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ListParagraph"/>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lastRenderedPageBreak/>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37"/>
    </w:p>
    <w:p w14:paraId="10B8C50C" w14:textId="77777777" w:rsidR="0024725D" w:rsidRDefault="0024725D">
      <w:pPr>
        <w:rPr>
          <w:rFonts w:eastAsia="Batang" w:cs="Times New Roman"/>
        </w:rPr>
      </w:pPr>
    </w:p>
    <w:p w14:paraId="1B6C0E11" w14:textId="77777777" w:rsidR="0024725D" w:rsidRDefault="00116BF5">
      <w:pPr>
        <w:pStyle w:val="Heading3"/>
      </w:pPr>
      <w:r>
        <w:lastRenderedPageBreak/>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details on how a PUCCH resource can be linked to one or </w:t>
      </w:r>
      <w:proofErr w:type="gramStart"/>
      <w:r>
        <w:rPr>
          <w:rFonts w:eastAsia="Batang" w:cs="Times New Roman"/>
          <w:sz w:val="18"/>
          <w:szCs w:val="18"/>
        </w:rPr>
        <w:t>both of the two</w:t>
      </w:r>
      <w:proofErr w:type="gramEnd"/>
      <w:r>
        <w:rPr>
          <w:rFonts w:eastAsia="Batang" w:cs="Times New Roman"/>
          <w:sz w:val="18"/>
          <w:szCs w:val="18"/>
        </w:rPr>
        <w:t xml:space="preserve">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lastRenderedPageBreak/>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w:t>
      </w:r>
      <w:proofErr w:type="gramStart"/>
      <w:r>
        <w:rPr>
          <w:rFonts w:eastAsia="Batang" w:cs="Times New Roman"/>
          <w:sz w:val="18"/>
          <w:szCs w:val="18"/>
        </w:rPr>
        <w:t>similar to</w:t>
      </w:r>
      <w:proofErr w:type="gramEnd"/>
      <w:r>
        <w:rPr>
          <w:rFonts w:eastAsia="Batang" w:cs="Times New Roman"/>
          <w:sz w:val="18"/>
          <w:szCs w:val="18"/>
        </w:rPr>
        <w:t xml:space="preserve">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Heading2"/>
        <w:rPr>
          <w:sz w:val="24"/>
          <w:szCs w:val="24"/>
        </w:rPr>
      </w:pPr>
      <w:r>
        <w:rPr>
          <w:sz w:val="24"/>
          <w:szCs w:val="24"/>
        </w:rPr>
        <w:t>5.2</w:t>
      </w:r>
      <w:r>
        <w:rPr>
          <w:sz w:val="24"/>
          <w:szCs w:val="24"/>
        </w:rPr>
        <w:tab/>
        <w:t>PUSCH</w:t>
      </w:r>
    </w:p>
    <w:p w14:paraId="6C5963D3" w14:textId="77777777" w:rsidR="0024725D" w:rsidRDefault="0024725D">
      <w:pPr>
        <w:pStyle w:val="NoSpacing"/>
      </w:pPr>
    </w:p>
    <w:p w14:paraId="3C577975" w14:textId="77777777" w:rsidR="0024725D" w:rsidRDefault="00116BF5">
      <w:pPr>
        <w:pStyle w:val="Heading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ListParagraph"/>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ListParagraph"/>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Strong"/>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lastRenderedPageBreak/>
        <w:t xml:space="preserve">Agreement </w:t>
      </w:r>
    </w:p>
    <w:p w14:paraId="4A80545B" w14:textId="77777777" w:rsidR="0024725D" w:rsidRDefault="00116BF5">
      <w:pPr>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8310924" w14:textId="77777777" w:rsidR="0024725D" w:rsidRDefault="00116BF5">
      <w:pPr>
        <w:pStyle w:val="ListParagraph"/>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Strong"/>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lastRenderedPageBreak/>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230AB818" w14:textId="77777777" w:rsidR="0024725D" w:rsidRDefault="00116BF5">
      <w:pPr>
        <w:pStyle w:val="Heading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lastRenderedPageBreak/>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w:t>
      </w:r>
      <w:proofErr w:type="gramStart"/>
      <w:r>
        <w:rPr>
          <w:rFonts w:eastAsia="Batang" w:cs="Times New Roman"/>
          <w:bCs/>
          <w:sz w:val="18"/>
          <w:szCs w:val="18"/>
        </w:rPr>
        <w:t>is considered to be</w:t>
      </w:r>
      <w:proofErr w:type="gramEnd"/>
      <w:r>
        <w:rPr>
          <w:rFonts w:eastAsia="Batang" w:cs="Times New Roman"/>
          <w:bCs/>
          <w:sz w:val="18"/>
          <w:szCs w:val="18"/>
        </w:rPr>
        <w:t xml:space="preserv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lastRenderedPageBreak/>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Heading3"/>
      </w:pPr>
      <w:r>
        <w:t>104-e (February 2021)</w:t>
      </w:r>
    </w:p>
    <w:p w14:paraId="6CFE285F" w14:textId="77777777" w:rsidR="0024725D" w:rsidRDefault="0024725D">
      <w:pPr>
        <w:pStyle w:val="ListParagraph"/>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lastRenderedPageBreak/>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lastRenderedPageBreak/>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 xml:space="preserve">FFS: Minimizing the DCI overhead for PUSCH repetition Type </w:t>
      </w:r>
      <w:proofErr w:type="gramStart"/>
      <w:r>
        <w:rPr>
          <w:rFonts w:eastAsia="Batang" w:cs="Times New Roman"/>
          <w:sz w:val="18"/>
          <w:szCs w:val="18"/>
        </w:rPr>
        <w:t>A as a result of</w:t>
      </w:r>
      <w:proofErr w:type="gramEnd"/>
      <w:r>
        <w:rPr>
          <w:rFonts w:eastAsia="Batang" w:cs="Times New Roman"/>
          <w:sz w:val="18"/>
          <w:szCs w:val="18"/>
        </w:rPr>
        <w:t xml:space="preserve">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59E9CD1" w14:textId="77777777" w:rsidR="0024725D" w:rsidRDefault="0024725D">
      <w:pPr>
        <w:pStyle w:val="ListParagraph"/>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NoSpacing"/>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56"/>
  </w:num>
  <w:num w:numId="3">
    <w:abstractNumId w:val="42"/>
  </w:num>
  <w:num w:numId="4">
    <w:abstractNumId w:val="19"/>
  </w:num>
  <w:num w:numId="5">
    <w:abstractNumId w:val="5"/>
  </w:num>
  <w:num w:numId="6">
    <w:abstractNumId w:val="83"/>
  </w:num>
  <w:num w:numId="7">
    <w:abstractNumId w:val="76"/>
  </w:num>
  <w:num w:numId="8">
    <w:abstractNumId w:val="47"/>
  </w:num>
  <w:num w:numId="9">
    <w:abstractNumId w:val="31"/>
  </w:num>
  <w:num w:numId="10">
    <w:abstractNumId w:val="25"/>
  </w:num>
  <w:num w:numId="11">
    <w:abstractNumId w:val="37"/>
  </w:num>
  <w:num w:numId="12">
    <w:abstractNumId w:val="53"/>
  </w:num>
  <w:num w:numId="13">
    <w:abstractNumId w:val="59"/>
    <w:lvlOverride w:ilvl="0">
      <w:startOverride w:val="1"/>
    </w:lvlOverride>
  </w:num>
  <w:num w:numId="14">
    <w:abstractNumId w:val="40"/>
  </w:num>
  <w:num w:numId="15">
    <w:abstractNumId w:val="58"/>
  </w:num>
  <w:num w:numId="16">
    <w:abstractNumId w:val="9"/>
  </w:num>
  <w:num w:numId="17">
    <w:abstractNumId w:val="10"/>
  </w:num>
  <w:num w:numId="18">
    <w:abstractNumId w:val="24"/>
  </w:num>
  <w:num w:numId="19">
    <w:abstractNumId w:val="16"/>
  </w:num>
  <w:num w:numId="20">
    <w:abstractNumId w:val="46"/>
  </w:num>
  <w:num w:numId="21">
    <w:abstractNumId w:val="52"/>
  </w:num>
  <w:num w:numId="22">
    <w:abstractNumId w:val="45"/>
  </w:num>
  <w:num w:numId="23">
    <w:abstractNumId w:val="35"/>
  </w:num>
  <w:num w:numId="24">
    <w:abstractNumId w:val="8"/>
  </w:num>
  <w:num w:numId="25">
    <w:abstractNumId w:val="18"/>
  </w:num>
  <w:num w:numId="26">
    <w:abstractNumId w:val="6"/>
  </w:num>
  <w:num w:numId="27">
    <w:abstractNumId w:val="81"/>
  </w:num>
  <w:num w:numId="28">
    <w:abstractNumId w:val="12"/>
  </w:num>
  <w:num w:numId="29">
    <w:abstractNumId w:val="82"/>
  </w:num>
  <w:num w:numId="30">
    <w:abstractNumId w:val="12"/>
  </w:num>
  <w:num w:numId="31">
    <w:abstractNumId w:val="72"/>
  </w:num>
  <w:num w:numId="32">
    <w:abstractNumId w:val="65"/>
  </w:num>
  <w:num w:numId="33">
    <w:abstractNumId w:val="2"/>
  </w:num>
  <w:num w:numId="34">
    <w:abstractNumId w:val="13"/>
  </w:num>
  <w:num w:numId="35">
    <w:abstractNumId w:val="26"/>
  </w:num>
  <w:num w:numId="36">
    <w:abstractNumId w:val="49"/>
  </w:num>
  <w:num w:numId="37">
    <w:abstractNumId w:val="61"/>
  </w:num>
  <w:num w:numId="38">
    <w:abstractNumId w:val="29"/>
  </w:num>
  <w:num w:numId="39">
    <w:abstractNumId w:val="30"/>
  </w:num>
  <w:num w:numId="40">
    <w:abstractNumId w:val="43"/>
  </w:num>
  <w:num w:numId="41">
    <w:abstractNumId w:val="50"/>
  </w:num>
  <w:num w:numId="42">
    <w:abstractNumId w:val="70"/>
  </w:num>
  <w:num w:numId="43">
    <w:abstractNumId w:val="71"/>
  </w:num>
  <w:num w:numId="44">
    <w:abstractNumId w:val="54"/>
  </w:num>
  <w:num w:numId="45">
    <w:abstractNumId w:val="32"/>
  </w:num>
  <w:num w:numId="46">
    <w:abstractNumId w:val="80"/>
  </w:num>
  <w:num w:numId="47">
    <w:abstractNumId w:val="48"/>
  </w:num>
  <w:num w:numId="48">
    <w:abstractNumId w:val="79"/>
  </w:num>
  <w:num w:numId="49">
    <w:abstractNumId w:val="7"/>
  </w:num>
  <w:num w:numId="50">
    <w:abstractNumId w:val="4"/>
  </w:num>
  <w:num w:numId="51">
    <w:abstractNumId w:val="21"/>
  </w:num>
  <w:num w:numId="52">
    <w:abstractNumId w:val="36"/>
  </w:num>
  <w:num w:numId="53">
    <w:abstractNumId w:val="75"/>
  </w:num>
  <w:num w:numId="54">
    <w:abstractNumId w:val="11"/>
  </w:num>
  <w:num w:numId="55">
    <w:abstractNumId w:val="3"/>
  </w:num>
  <w:num w:numId="56">
    <w:abstractNumId w:val="22"/>
  </w:num>
  <w:num w:numId="57">
    <w:abstractNumId w:val="84"/>
  </w:num>
  <w:num w:numId="58">
    <w:abstractNumId w:val="73"/>
  </w:num>
  <w:num w:numId="59">
    <w:abstractNumId w:val="67"/>
  </w:num>
  <w:num w:numId="60">
    <w:abstractNumId w:val="0"/>
  </w:num>
  <w:num w:numId="61">
    <w:abstractNumId w:val="14"/>
  </w:num>
  <w:num w:numId="62">
    <w:abstractNumId w:val="20"/>
  </w:num>
  <w:num w:numId="63">
    <w:abstractNumId w:val="66"/>
  </w:num>
  <w:num w:numId="64">
    <w:abstractNumId w:val="41"/>
  </w:num>
  <w:num w:numId="65">
    <w:abstractNumId w:val="64"/>
  </w:num>
  <w:num w:numId="66">
    <w:abstractNumId w:val="17"/>
  </w:num>
  <w:num w:numId="67">
    <w:abstractNumId w:val="41"/>
  </w:num>
  <w:num w:numId="68">
    <w:abstractNumId w:val="64"/>
  </w:num>
  <w:num w:numId="69">
    <w:abstractNumId w:val="55"/>
  </w:num>
  <w:num w:numId="70">
    <w:abstractNumId w:val="55"/>
  </w:num>
  <w:num w:numId="71">
    <w:abstractNumId w:val="69"/>
  </w:num>
  <w:num w:numId="72">
    <w:abstractNumId w:val="63"/>
  </w:num>
  <w:num w:numId="73">
    <w:abstractNumId w:val="77"/>
  </w:num>
  <w:num w:numId="74">
    <w:abstractNumId w:val="61"/>
  </w:num>
  <w:num w:numId="75">
    <w:abstractNumId w:val="39"/>
  </w:num>
  <w:num w:numId="76">
    <w:abstractNumId w:val="69"/>
  </w:num>
  <w:num w:numId="77">
    <w:abstractNumId w:val="33"/>
  </w:num>
  <w:num w:numId="78">
    <w:abstractNumId w:val="74"/>
  </w:num>
  <w:num w:numId="79">
    <w:abstractNumId w:val="27"/>
  </w:num>
  <w:num w:numId="80">
    <w:abstractNumId w:val="62"/>
  </w:num>
  <w:num w:numId="81">
    <w:abstractNumId w:val="68"/>
  </w:num>
  <w:num w:numId="82">
    <w:abstractNumId w:val="34"/>
  </w:num>
  <w:num w:numId="83">
    <w:abstractNumId w:val="38"/>
  </w:num>
  <w:num w:numId="84">
    <w:abstractNumId w:val="57"/>
  </w:num>
  <w:num w:numId="85">
    <w:abstractNumId w:val="51"/>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 w:numId="88">
    <w:abstractNumId w:val="28"/>
  </w:num>
  <w:num w:numId="89">
    <w:abstractNumId w:val="60"/>
  </w:num>
  <w:num w:numId="90">
    <w:abstractNumId w:val="44"/>
  </w:num>
  <w:num w:numId="91">
    <w:abstractNumId w:val="15"/>
  </w:num>
  <w:num w:numId="92">
    <w:abstractNumId w:val="3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BF5"/>
    <w:rPr>
      <w:rFonts w:eastAsiaTheme="minorHAns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116B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6BF5"/>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99"/>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eastAsia="DengXian Light"/>
      <w:b/>
      <w:bCs/>
      <w:kern w:val="44"/>
      <w:sz w:val="30"/>
      <w:szCs w:val="44"/>
    </w:rPr>
  </w:style>
  <w:style w:type="character" w:customStyle="1" w:styleId="Heading2Char">
    <w:name w:val="Heading 2 Char"/>
    <w:basedOn w:val="DefaultParagraphFont"/>
    <w:link w:val="Heading2"/>
    <w:uiPriority w:val="9"/>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__3.vsdx"/><Relationship Id="rId26" Type="http://schemas.openxmlformats.org/officeDocument/2006/relationships/oleObject" Target="embeddings/oleObject3.bin"/><Relationship Id="rId39" Type="http://schemas.openxmlformats.org/officeDocument/2006/relationships/hyperlink" Target="https://www.3gpp.org/ftp/tsg_ran/WG1_RL1/TSGR1_104b-e/Docs/R1-2102726.zip" TargetMode="External"/><Relationship Id="rId21" Type="http://schemas.openxmlformats.org/officeDocument/2006/relationships/image" Target="media/image8.emf"/><Relationship Id="rId34" Type="http://schemas.openxmlformats.org/officeDocument/2006/relationships/hyperlink" Target="https://www.3gpp.org/ftp/tsg_ran/WG1_RL1/TSGR1_104b-e/Docs/R1-2102568.zip" TargetMode="External"/><Relationship Id="rId42" Type="http://schemas.openxmlformats.org/officeDocument/2006/relationships/hyperlink" Target="https://www.3gpp.org/ftp/tsg_ran/WG1_RL1/TSGR1_104b-e/Docs/R1-2102839.zip" TargetMode="External"/><Relationship Id="rId47" Type="http://schemas.openxmlformats.org/officeDocument/2006/relationships/hyperlink" Target="https://www.3gpp.org/ftp/tsg_ran/WG1_RL1/TSGR1_104b-e/Docs/R1-2103151.zip" TargetMode="External"/><Relationship Id="rId50" Type="http://schemas.openxmlformats.org/officeDocument/2006/relationships/hyperlink" Target="https://www.3gpp.org/ftp/tsg_ran/WG1_RL1/TSGR1_104b-e/Docs/R1-2103366.zip" TargetMode="External"/><Relationship Id="rId55" Type="http://schemas.openxmlformats.org/officeDocument/2006/relationships/hyperlink" Target="https://www.3gpp.org/ftp/tsg_ran/WG1_RL1/TSGR1_104b-e/Docs/R1-21035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package" Target="embeddings/Microsoft_Visio___4.vsdx"/><Relationship Id="rId29" Type="http://schemas.openxmlformats.org/officeDocument/2006/relationships/image" Target="media/image10.emf"/><Relationship Id="rId41" Type="http://schemas.openxmlformats.org/officeDocument/2006/relationships/hyperlink" Target="https://www.3gpp.org/ftp/tsg_ran/WG1_RL1/TSGR1_104b-e/Docs/R1-2102807.zip" TargetMode="External"/><Relationship Id="rId54" Type="http://schemas.openxmlformats.org/officeDocument/2006/relationships/hyperlink" Target="https://www.3gpp.org/ftp/tsg_ran/WG1_RL1/TSGR1_104b-e/Docs/R1-21035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oleObject" Target="embeddings/oleObject1.bin"/><Relationship Id="rId32" Type="http://schemas.openxmlformats.org/officeDocument/2006/relationships/hyperlink" Target="https://www.3gpp.org/ftp/tsg_ran/WG1_RL1/TSGR1_104b-e/Docs/R1-2102442.zip" TargetMode="External"/><Relationship Id="rId37" Type="http://schemas.openxmlformats.org/officeDocument/2006/relationships/hyperlink" Target="https://www.3gpp.org/ftp/tsg_ran/WG1_RL1/TSGR1_104b-e/Docs/R1-2102676.zip" TargetMode="External"/><Relationship Id="rId40" Type="http://schemas.openxmlformats.org/officeDocument/2006/relationships/hyperlink" Target="https://www.3gpp.org/ftp/tsg_ran/WG1_RL1/TSGR1_104b-e/Docs/R1-2102761.zip" TargetMode="External"/><Relationship Id="rId45" Type="http://schemas.openxmlformats.org/officeDocument/2006/relationships/hyperlink" Target="https://www.3gpp.org/ftp/tsg_ran/WG1_RL1/TSGR1_104b-e/Docs/R1-2103015.zip" TargetMode="External"/><Relationship Id="rId53" Type="http://schemas.openxmlformats.org/officeDocument/2006/relationships/hyperlink" Target="https://www.3gpp.org/ftp/tsg_ran/WG1_RL1/TSGR1_104b-e/Docs/R1-2103505.zip" TargetMode="External"/><Relationship Id="rId58" Type="http://schemas.openxmlformats.org/officeDocument/2006/relationships/hyperlink" Target="https://www.3gpp.org/ftp/tsg_ran/WG1_RL1/TSGR1_104b-e/Docs/R1-2103674.zip" TargetMode="External"/><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hyperlink" Target="https://www.3gpp.org/ftp/tsg_ran/WG1_RL1/TSGR1_104b-e/Docs/R1-2102661.zip" TargetMode="External"/><Relationship Id="rId49" Type="http://schemas.openxmlformats.org/officeDocument/2006/relationships/hyperlink" Target="https://www.3gpp.org/ftp/tsg_ran/WG1_RL1/TSGR1_104b-e/Docs/R1-2103288.zip" TargetMode="External"/><Relationship Id="rId57" Type="http://schemas.openxmlformats.org/officeDocument/2006/relationships/hyperlink" Target="https://www.3gpp.org/ftp/tsg_ran/WG1_RL1/TSGR1_104b-e/Docs/R1-2103660.zip" TargetMode="External"/><Relationship Id="rId61"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7.emf"/><Relationship Id="rId31" Type="http://schemas.openxmlformats.org/officeDocument/2006/relationships/hyperlink" Target="https://www.3gpp.org/ftp/tsg_ran/WG1_RL1/TSGR1_104b-e/Docs/R1-2102433.zip" TargetMode="External"/><Relationship Id="rId44" Type="http://schemas.openxmlformats.org/officeDocument/2006/relationships/hyperlink" Target="https://www.3gpp.org/ftp/tsg_ran/WG1_RL1/TSGR1_104b-e/Docs/R1-2102960.zip" TargetMode="External"/><Relationship Id="rId52" Type="http://schemas.openxmlformats.org/officeDocument/2006/relationships/hyperlink" Target="https://www.3gpp.org/ftp/tsg_ran/WG1_RL1/TSGR1_104b-e/Docs/R1-2103470.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package" Target="embeddings/Microsoft_Visio___5.vsdx"/><Relationship Id="rId27" Type="http://schemas.openxmlformats.org/officeDocument/2006/relationships/oleObject" Target="embeddings/oleObject4.bin"/><Relationship Id="rId30" Type="http://schemas.openxmlformats.org/officeDocument/2006/relationships/hyperlink" Target="https://www.3gpp.org/ftp/tsg_ran/WG1_RL1/TSGR1_104b-e/Docs/R1-2102379.zip" TargetMode="External"/><Relationship Id="rId35" Type="http://schemas.openxmlformats.org/officeDocument/2006/relationships/hyperlink" Target="https://www.3gpp.org/ftp/tsg_ran/WG1_RL1/TSGR1_104b-e/Docs/R1-2102599.zip" TargetMode="External"/><Relationship Id="rId43" Type="http://schemas.openxmlformats.org/officeDocument/2006/relationships/hyperlink" Target="https://www.3gpp.org/ftp/tsg_ran/WG1_RL1/TSGR1_104b-e/Docs/R1-2102878.zip" TargetMode="External"/><Relationship Id="rId48" Type="http://schemas.openxmlformats.org/officeDocument/2006/relationships/hyperlink" Target="https://www.3gpp.org/ftp/tsg_ran/WG1_RL1/TSGR1_104b-e/Docs/R1-2103222.zip" TargetMode="External"/><Relationship Id="rId56" Type="http://schemas.openxmlformats.org/officeDocument/2006/relationships/hyperlink" Target="https://www.3gpp.org/ftp/tsg_ran/WG1_RL1/TSGR1_104b-e/Docs/R1-2103560.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409.zip"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oleObject" Target="embeddings/oleObject2.bin"/><Relationship Id="rId33" Type="http://schemas.openxmlformats.org/officeDocument/2006/relationships/hyperlink" Target="https://www.3gpp.org/ftp/tsg_ran/WG1_RL1/TSGR1_104b-e/Docs/R1-2102507.zip" TargetMode="External"/><Relationship Id="rId38" Type="http://schemas.openxmlformats.org/officeDocument/2006/relationships/hyperlink" Target="https://www.3gpp.org/ftp/tsg_ran/WG1_RL1/TSGR1_104b-e/Docs/R1-2102713.zip" TargetMode="External"/><Relationship Id="rId46" Type="http://schemas.openxmlformats.org/officeDocument/2006/relationships/hyperlink" Target="https://www.3gpp.org/ftp/tsg_ran/WG1_RL1/TSGR1_104b-e/Docs/R1-2103089.zip" TargetMode="External"/><Relationship Id="rId59"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DB4E6DF5-3185-48B0-ACD0-D27160F9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74</Pages>
  <Words>31937</Words>
  <Characters>182042</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Mostafa Khoshnevisan</cp:lastModifiedBy>
  <cp:revision>4</cp:revision>
  <dcterms:created xsi:type="dcterms:W3CDTF">2021-04-13T11:45:00Z</dcterms:created>
  <dcterms:modified xsi:type="dcterms:W3CDTF">2021-04-13T17:29:00Z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