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 xml:space="preserve">OPPO (PUSCH, PUCCH), Qualcomm, </w:t>
            </w:r>
            <w:proofErr w:type="spellStart"/>
            <w:r w:rsidRPr="000478B4">
              <w:rPr>
                <w:rFonts w:ascii="Times New Roman" w:hAnsi="Times New Roman"/>
                <w:sz w:val="18"/>
                <w:szCs w:val="18"/>
              </w:rPr>
              <w:t>Futurewei</w:t>
            </w:r>
            <w:proofErr w:type="spellEnd"/>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xml:space="preserve">: </w:t>
            </w:r>
            <w:proofErr w:type="spellStart"/>
            <w:r w:rsidRPr="00C6492D">
              <w:rPr>
                <w:rFonts w:ascii="Times New Roman" w:hAnsi="Times New Roman"/>
                <w:sz w:val="18"/>
                <w:szCs w:val="18"/>
                <w:lang w:val="fi-FI"/>
              </w:rPr>
              <w:t>vivo</w:t>
            </w:r>
            <w:proofErr w:type="spellEnd"/>
            <w:r w:rsidRPr="00C6492D">
              <w:rPr>
                <w:rFonts w:ascii="Times New Roman" w:hAnsi="Times New Roman"/>
                <w:sz w:val="18"/>
                <w:szCs w:val="18"/>
                <w:lang w:val="fi-FI"/>
              </w:rPr>
              <w:t xml:space="preserve">, OPPO (SRS), MTK, </w:t>
            </w:r>
            <w:proofErr w:type="spellStart"/>
            <w:r w:rsidRPr="00C6492D">
              <w:rPr>
                <w:rFonts w:ascii="Times New Roman" w:hAnsi="Times New Roman"/>
                <w:sz w:val="18"/>
                <w:szCs w:val="18"/>
                <w:lang w:val="fi-FI"/>
              </w:rPr>
              <w:t>Huawei</w:t>
            </w:r>
            <w:proofErr w:type="spellEnd"/>
            <w:r w:rsidRPr="00C6492D">
              <w:rPr>
                <w:rFonts w:ascii="Times New Roman" w:hAnsi="Times New Roman"/>
                <w:sz w:val="18"/>
                <w:szCs w:val="18"/>
                <w:lang w:val="fi-FI"/>
              </w:rPr>
              <w:t xml:space="preserve">, </w:t>
            </w:r>
            <w:proofErr w:type="spellStart"/>
            <w:r w:rsidRPr="00C6492D">
              <w:rPr>
                <w:rFonts w:ascii="Times New Roman" w:hAnsi="Times New Roman"/>
                <w:sz w:val="18"/>
                <w:szCs w:val="18"/>
                <w:lang w:val="fi-FI"/>
              </w:rPr>
              <w:t>HiSi</w:t>
            </w:r>
            <w:proofErr w:type="spellEnd"/>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0478B4">
              <w:rPr>
                <w:rFonts w:ascii="Times New Roman" w:eastAsia="Times New Roman" w:hAnsi="Times New Roman"/>
                <w:sz w:val="18"/>
              </w:rPr>
              <w:t>e.g.</w:t>
            </w:r>
            <w:proofErr w:type="gramEnd"/>
            <w:r w:rsidRPr="000478B4">
              <w:rPr>
                <w:rFonts w:ascii="Times New Roman" w:eastAsia="Times New Roman" w:hAnsi="Times New Roman"/>
                <w:sz w:val="18"/>
              </w:rPr>
              <w:t xml:space="preserve">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r w:rsidRPr="000478B4">
              <w:rPr>
                <w:rFonts w:ascii="Times New Roman" w:hAnsi="Times New Roman"/>
                <w:sz w:val="18"/>
              </w:rPr>
              <w:t xml:space="preserve">Spreadtrum, CATT, ZTE, MTK, </w:t>
            </w:r>
            <w:proofErr w:type="spellStart"/>
            <w:r w:rsidRPr="000478B4">
              <w:rPr>
                <w:rFonts w:ascii="Times New Roman" w:hAnsi="Times New Roman"/>
                <w:sz w:val="18"/>
              </w:rPr>
              <w:t>Futurewei</w:t>
            </w:r>
            <w:proofErr w:type="spellEnd"/>
            <w:r w:rsidRPr="000478B4">
              <w:rPr>
                <w:rFonts w:ascii="Times New Roman" w:hAnsi="Times New Roman"/>
                <w:sz w:val="18"/>
              </w:rPr>
              <w:t xml:space="preserve">,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2BB26795"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2" w:author="Eko Onggosanusi" w:date="2021-04-19T11:59:00Z">
              <w:r w:rsidR="00380610" w:rsidRPr="00380610" w:rsidDel="000060BB">
                <w:rPr>
                  <w:rFonts w:ascii="Times New Roman" w:hAnsi="Times New Roman"/>
                </w:rPr>
                <w:delText xml:space="preserve">expects </w:delText>
              </w:r>
            </w:del>
            <w:ins w:id="3" w:author="Eko Onggosanusi" w:date="2021-04-19T11:59:00Z">
              <w:r w:rsidR="000060BB">
                <w:rPr>
                  <w:rFonts w:ascii="Times New Roman" w:hAnsi="Times New Roman"/>
                </w:rPr>
                <w:t>supports</w:t>
              </w:r>
              <w:r w:rsidR="000060BB" w:rsidRPr="00380610">
                <w:rPr>
                  <w:rFonts w:ascii="Times New Roman" w:hAnsi="Times New Roman"/>
                </w:rPr>
                <w:t xml:space="preserve"> </w:t>
              </w:r>
            </w:ins>
            <w:del w:id="4" w:author="Eko Onggosanusi" w:date="2021-04-19T11:58:00Z">
              <w:r w:rsidR="00380610" w:rsidRPr="00380610" w:rsidDel="00646300">
                <w:rPr>
                  <w:rFonts w:ascii="Times New Roman" w:hAnsi="Times New Roman"/>
                </w:rPr>
                <w:delText xml:space="preserve">beam alignment between </w:delText>
              </w:r>
            </w:del>
            <w:r w:rsidR="00380610" w:rsidRPr="00380610">
              <w:rPr>
                <w:rFonts w:ascii="Times New Roman" w:hAnsi="Times New Roman"/>
              </w:rPr>
              <w:t xml:space="preserve">the </w:t>
            </w:r>
            <w:ins w:id="5" w:author="Eko Onggosanusi" w:date="2021-04-19T11:58:00Z">
              <w:r w:rsidR="00646300">
                <w:rPr>
                  <w:rFonts w:ascii="Times New Roman" w:hAnsi="Times New Roman"/>
                </w:rPr>
                <w:t xml:space="preserve">periodic </w:t>
              </w:r>
            </w:ins>
            <w:r w:rsidR="00380610" w:rsidRPr="00380610">
              <w:rPr>
                <w:rFonts w:ascii="Times New Roman" w:hAnsi="Times New Roman"/>
              </w:rPr>
              <w:t xml:space="preserve">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w:t>
            </w:r>
            <w:ins w:id="6" w:author="Eko Onggosanusi" w:date="2021-04-19T11:59:00Z">
              <w:r w:rsidR="009E0392">
                <w:rPr>
                  <w:rFonts w:ascii="Times New Roman" w:hAnsi="Times New Roman"/>
                </w:rPr>
                <w:t>being</w:t>
              </w:r>
              <w:r w:rsidR="00AB73C5">
                <w:rPr>
                  <w:rFonts w:ascii="Times New Roman" w:hAnsi="Times New Roman"/>
                </w:rPr>
                <w:t xml:space="preserve"> the same as </w:t>
              </w:r>
            </w:ins>
            <w:del w:id="7" w:author="Eko Onggosanusi" w:date="2021-04-19T11:59:00Z">
              <w:r w:rsidR="00380610" w:rsidRPr="00380610" w:rsidDel="00AB73C5">
                <w:rPr>
                  <w:rFonts w:ascii="Times New Roman" w:hAnsi="Times New Roman"/>
                </w:rPr>
                <w:delText xml:space="preserve">and the </w:delText>
              </w:r>
            </w:del>
            <w:r w:rsidR="00380610" w:rsidRPr="00380610">
              <w:rPr>
                <w:rFonts w:ascii="Times New Roman" w:hAnsi="Times New Roman"/>
              </w:rPr>
              <w:t>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08442D8" w:rsidR="00380610" w:rsidRPr="00825D4A" w:rsidRDefault="00AB73C5" w:rsidP="00825D4A">
            <w:pPr>
              <w:pStyle w:val="ListParagraph"/>
              <w:numPr>
                <w:ilvl w:val="1"/>
                <w:numId w:val="41"/>
              </w:numPr>
              <w:wordWrap/>
              <w:snapToGrid w:val="0"/>
              <w:spacing w:after="0" w:line="240" w:lineRule="auto"/>
              <w:rPr>
                <w:rFonts w:ascii="Times New Roman" w:eastAsiaTheme="minorEastAsia" w:hAnsi="Times New Roman"/>
              </w:rPr>
            </w:pPr>
            <w:ins w:id="8" w:author="Eko Onggosanusi" w:date="2021-04-19T11:59:00Z">
              <w:r>
                <w:rPr>
                  <w:rFonts w:ascii="Times New Roman" w:eastAsia="DengXian" w:hAnsi="Times New Roman"/>
                </w:rPr>
                <w:t>[</w:t>
              </w:r>
            </w:ins>
            <w:r w:rsidR="00380610" w:rsidRPr="00825D4A">
              <w:rPr>
                <w:rFonts w:ascii="Times New Roman" w:eastAsia="DengXian" w:hAnsi="Times New Roman"/>
              </w:rPr>
              <w:t>Beam al</w:t>
            </w:r>
            <w:r w:rsidR="00E04817">
              <w:rPr>
                <w:rFonts w:ascii="Times New Roman" w:eastAsia="DengXian" w:hAnsi="Times New Roman"/>
              </w:rPr>
              <w:t>ignment indicates that the total number of TCI/</w:t>
            </w:r>
            <w:proofErr w:type="spellStart"/>
            <w:r w:rsidR="00380610" w:rsidRPr="00825D4A">
              <w:rPr>
                <w:rFonts w:ascii="Times New Roman" w:eastAsia="DengXian" w:hAnsi="Times New Roman"/>
              </w:rPr>
              <w:t>spatialRelation</w:t>
            </w:r>
            <w:proofErr w:type="spellEnd"/>
            <w:r w:rsidR="00380610" w:rsidRPr="00825D4A">
              <w:rPr>
                <w:rFonts w:ascii="Times New Roman" w:eastAsia="DengXian" w:hAnsi="Times New Roman"/>
              </w:rPr>
              <w:t xml:space="preserve"> for </w:t>
            </w:r>
            <w:r w:rsidR="00E04817">
              <w:rPr>
                <w:rFonts w:ascii="Times New Roman" w:eastAsia="DengXian" w:hAnsi="Times New Roman"/>
              </w:rPr>
              <w:t xml:space="preserve">the PL-RS and the RS in UL TCI (or, if applicable, </w:t>
            </w:r>
            <w:r w:rsidR="00380610" w:rsidRPr="00825D4A">
              <w:rPr>
                <w:rFonts w:ascii="Times New Roman" w:eastAsia="DengXian" w:hAnsi="Times New Roman"/>
              </w:rPr>
              <w:t>joint TCI</w:t>
            </w:r>
            <w:r w:rsidR="00E04817">
              <w:rPr>
                <w:rFonts w:ascii="Times New Roman" w:eastAsia="DengXian" w:hAnsi="Times New Roman"/>
              </w:rPr>
              <w:t>)</w:t>
            </w:r>
            <w:r w:rsidR="00380610" w:rsidRPr="00825D4A">
              <w:rPr>
                <w:rFonts w:ascii="Times New Roman" w:eastAsia="DengXian" w:hAnsi="Times New Roman"/>
              </w:rPr>
              <w:t xml:space="preserve"> should be counted as 1 based on the principle defined in UE FG 2-62.</w:t>
            </w:r>
            <w:ins w:id="9" w:author="Eko Onggosanusi" w:date="2021-04-19T11:59:00Z">
              <w:r>
                <w:rPr>
                  <w:rFonts w:ascii="Times New Roman" w:eastAsia="DengXian" w:hAnsi="Times New Roman"/>
                </w:rPr>
                <w:t>]</w:t>
              </w:r>
            </w:ins>
          </w:p>
          <w:p w14:paraId="3FCF703D" w14:textId="1A5AC9DF" w:rsidR="005F7203" w:rsidRPr="00092358" w:rsidRDefault="005F7203" w:rsidP="00380610">
            <w:pPr>
              <w:pStyle w:val="ListParagraph"/>
              <w:numPr>
                <w:ilvl w:val="0"/>
                <w:numId w:val="41"/>
              </w:numPr>
              <w:wordWrap/>
              <w:snapToGrid w:val="0"/>
              <w:spacing w:after="0" w:line="240" w:lineRule="auto"/>
              <w:rPr>
                <w:ins w:id="10" w:author="Eko Onggosanusi" w:date="2021-04-19T12:01:00Z"/>
                <w:rFonts w:ascii="Times New Roman" w:hAnsi="Times New Roman" w:cs="Times New Roman"/>
              </w:rPr>
            </w:pPr>
            <w:ins w:id="11" w:author="Eko Onggosanusi" w:date="2021-04-19T11:54:00Z">
              <w:r w:rsidRPr="005F7203">
                <w:rPr>
                  <w:rFonts w:hint="eastAsia"/>
                </w:rPr>
                <w:t xml:space="preserve">For </w:t>
              </w:r>
              <w:r w:rsidRPr="005F7203">
                <w:t xml:space="preserve">the case when periodic DL RS is configured as the source RS in UL or joint TCI state, </w:t>
              </w:r>
              <w:r w:rsidRPr="005F7203">
                <w:rPr>
                  <w:rFonts w:hint="eastAsia"/>
                </w:rPr>
                <w:t>the UE estimates path-loss based on the periodic DL-RS provided as a source RS for determining spatial TX filter in UL or (if applicable) joint TCI state</w:t>
              </w:r>
            </w:ins>
          </w:p>
          <w:p w14:paraId="27FF34DF" w14:textId="049C2615" w:rsidR="00092358" w:rsidRPr="005F7203" w:rsidRDefault="00092358" w:rsidP="00092358">
            <w:pPr>
              <w:pStyle w:val="ListParagraph"/>
              <w:numPr>
                <w:ilvl w:val="1"/>
                <w:numId w:val="41"/>
              </w:numPr>
              <w:wordWrap/>
              <w:snapToGrid w:val="0"/>
              <w:spacing w:after="0" w:line="240" w:lineRule="auto"/>
              <w:rPr>
                <w:ins w:id="12" w:author="Eko Onggosanusi" w:date="2021-04-19T11:54:00Z"/>
                <w:rFonts w:ascii="Times New Roman" w:hAnsi="Times New Roman" w:cs="Times New Roman"/>
              </w:rPr>
            </w:pPr>
            <w:ins w:id="13"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03D9083A" w14:textId="3943369E" w:rsidR="00380610" w:rsidRPr="00380610" w:rsidDel="005F7203" w:rsidRDefault="00380610" w:rsidP="00380610">
            <w:pPr>
              <w:pStyle w:val="ListParagraph"/>
              <w:numPr>
                <w:ilvl w:val="0"/>
                <w:numId w:val="41"/>
              </w:numPr>
              <w:wordWrap/>
              <w:snapToGrid w:val="0"/>
              <w:spacing w:after="0" w:line="240" w:lineRule="auto"/>
              <w:rPr>
                <w:del w:id="14" w:author="Eko Onggosanusi" w:date="2021-04-19T11:54:00Z"/>
                <w:rFonts w:ascii="Times New Roman" w:hAnsi="Times New Roman" w:cs="Times New Roman"/>
              </w:rPr>
            </w:pPr>
            <w:del w:id="15"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104DADE8" w14:textId="32FAA6D0" w:rsidR="00175C1E" w:rsidRPr="00175C1E" w:rsidRDefault="00602220" w:rsidP="00380610">
            <w:pPr>
              <w:pStyle w:val="ListParagraph"/>
              <w:numPr>
                <w:ilvl w:val="0"/>
                <w:numId w:val="41"/>
              </w:numPr>
              <w:wordWrap/>
              <w:snapToGrid w:val="0"/>
              <w:spacing w:after="0" w:line="240" w:lineRule="auto"/>
              <w:rPr>
                <w:ins w:id="16" w:author="Eko Onggosanusi" w:date="2021-04-19T11:55:00Z"/>
                <w:rFonts w:ascii="Times New Roman" w:hAnsi="Times New Roman" w:cs="Times New Roman"/>
              </w:rPr>
            </w:pPr>
            <w:ins w:id="17" w:author="Eko Onggosanusi" w:date="2021-04-19T12:00:00Z">
              <w:r>
                <w:t>[</w:t>
              </w:r>
            </w:ins>
            <w:ins w:id="18" w:author="Eko Onggosanusi" w:date="2021-04-19T11:55:00Z">
              <w:r w:rsidR="00175C1E" w:rsidRPr="00175C1E">
                <w:rPr>
                  <w:rFonts w:hint="eastAsia"/>
                </w:rPr>
                <w:t>Support additional UE capability to report whether above PLRS determination mechanism is supported.</w:t>
              </w:r>
            </w:ins>
            <w:ins w:id="19" w:author="Eko Onggosanusi" w:date="2021-04-19T12:00:00Z">
              <w:r>
                <w:t>]</w:t>
              </w:r>
            </w:ins>
          </w:p>
          <w:p w14:paraId="40642218" w14:textId="4B1C1B3C"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53AFC6F" w14:textId="77777777" w:rsidR="00175C1E" w:rsidRDefault="00380610" w:rsidP="00380610">
            <w:pPr>
              <w:pStyle w:val="ListParagraph"/>
              <w:numPr>
                <w:ilvl w:val="0"/>
                <w:numId w:val="41"/>
              </w:numPr>
              <w:wordWrap/>
              <w:snapToGrid w:val="0"/>
              <w:spacing w:after="0" w:line="240" w:lineRule="auto"/>
              <w:rPr>
                <w:ins w:id="20" w:author="Eko Onggosanusi" w:date="2021-04-19T11:56:00Z"/>
                <w:rStyle w:val="apple-converted-space"/>
                <w:rFonts w:ascii="Times New Roman" w:hAnsi="Times New Roman" w:cs="Times New Roman"/>
              </w:rPr>
            </w:pPr>
            <w:del w:id="21"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cs="Times New Roman"/>
                </w:rPr>
                <w:delText> </w:delText>
              </w:r>
            </w:del>
            <w:ins w:id="22" w:author="Eko Onggosanusi" w:date="2021-04-19T11:56:00Z">
              <w:r w:rsidR="00175C1E">
                <w:rPr>
                  <w:rStyle w:val="apple-converted-space"/>
                  <w:rFonts w:ascii="Times New Roman" w:hAnsi="Times New Roman" w:cs="Times New Roman"/>
                </w:rPr>
                <w:t xml:space="preserve">Note: As agreed in RAN1#104-e, </w:t>
              </w:r>
              <w:r w:rsidR="00175C1E">
                <w:t>t</w:t>
              </w:r>
            </w:ins>
            <w:del w:id="23"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ins w:id="24" w:author="Eko Onggosanusi" w:date="2021-04-19T11:56:00Z">
              <w:r w:rsidR="00175C1E">
                <w:rPr>
                  <w:rStyle w:val="apple-converted-space"/>
                  <w:rFonts w:ascii="Times New Roman" w:hAnsi="Times New Roman" w:cs="Times New Roman"/>
                </w:rPr>
                <w:t>is no more than 4</w:t>
              </w:r>
            </w:ins>
          </w:p>
          <w:p w14:paraId="6C39F07A" w14:textId="77777777" w:rsidR="00175C1E"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del w:id="25" w:author="Eko Onggosanusi" w:date="2021-04-19T11:57:00Z">
              <w:r w:rsidRPr="00175C1E" w:rsidDel="00175C1E">
                <w:rPr>
                  <w:rFonts w:ascii="Times New Roman" w:hAnsi="Times New Roman"/>
                  <w:strike/>
                </w:rPr>
                <w:delText xml:space="preserve"> </w:delText>
              </w:r>
            </w:del>
            <w:ins w:id="26" w:author="Eko Onggosanusi" w:date="2021-04-19T11:57:00Z">
              <w:r w:rsidR="00175C1E" w:rsidRPr="00175C1E">
                <w:rPr>
                  <w:rFonts w:ascii="Times New Roman" w:hAnsi="Times New Roman"/>
                </w:rPr>
                <w:t>FFS: investigate the condition(s) agreed in Rel-17 and, if needed, study whether a UE can simultaneously maintain more than four path-loss estimates based on UE capability</w:t>
              </w:r>
            </w:ins>
          </w:p>
          <w:p w14:paraId="751E1AFD" w14:textId="535B2F7F" w:rsidR="00380610"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w:t>
            </w:r>
            <w:proofErr w:type="gramStart"/>
            <w:r w:rsidR="00B57864">
              <w:rPr>
                <w:rFonts w:ascii="Times New Roman" w:hAnsi="Times New Roman"/>
                <w:bCs/>
                <w:sz w:val="18"/>
                <w:szCs w:val="18"/>
              </w:rPr>
              <w:t>of</w:t>
            </w:r>
            <w:r w:rsidRPr="000478B4">
              <w:rPr>
                <w:rFonts w:ascii="Times New Roman" w:hAnsi="Times New Roman"/>
                <w:bCs/>
                <w:sz w:val="18"/>
                <w:szCs w:val="18"/>
              </w:rPr>
              <w:t>,</w:t>
            </w:r>
            <w:proofErr w:type="gramEnd"/>
            <w:r w:rsidRPr="000478B4">
              <w:rPr>
                <w:rFonts w:ascii="Times New Roman" w:hAnsi="Times New Roman"/>
                <w:bCs/>
                <w:sz w:val="18"/>
                <w:szCs w:val="18"/>
              </w:rPr>
              <w:t xml:space="preserve"> the new proposal 1.5 could be a good starting point</w:t>
            </w:r>
            <w:r w:rsidR="00B57864">
              <w:rPr>
                <w:rFonts w:ascii="Times New Roman" w:hAnsi="Times New Roman"/>
                <w:bCs/>
                <w:sz w:val="18"/>
                <w:szCs w:val="18"/>
              </w:rPr>
              <w:t xml:space="preserve">. It basically builds on the format for the previous 1.5B (from </w:t>
            </w:r>
            <w:proofErr w:type="spellStart"/>
            <w:r w:rsidR="00B57864">
              <w:rPr>
                <w:rFonts w:ascii="Times New Roman" w:hAnsi="Times New Roman"/>
                <w:bCs/>
                <w:sz w:val="18"/>
                <w:szCs w:val="18"/>
              </w:rPr>
              <w:t>Futurewei</w:t>
            </w:r>
            <w:proofErr w:type="spellEnd"/>
            <w:r w:rsidR="00B57864">
              <w:rPr>
                <w:rFonts w:ascii="Times New Roman" w:hAnsi="Times New Roman"/>
                <w:bCs/>
                <w:sz w:val="18"/>
                <w:szCs w:val="18"/>
              </w:rPr>
              <w:t>)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 xml:space="preserve">To address the MTK’s concern, the suggested modification seems also OK as </w:t>
            </w:r>
            <w:proofErr w:type="spellStart"/>
            <w:r>
              <w:rPr>
                <w:rFonts w:ascii="Times New Roman" w:eastAsia="Malgun Gothic" w:hAnsi="Times New Roman"/>
                <w:bCs/>
                <w:sz w:val="18"/>
                <w:szCs w:val="18"/>
              </w:rPr>
              <w:t>Futurewei</w:t>
            </w:r>
            <w:proofErr w:type="spellEnd"/>
            <w:r>
              <w:rPr>
                <w:rFonts w:ascii="Times New Roman" w:eastAsia="Malgun Gothic" w:hAnsi="Times New Roman"/>
                <w:bCs/>
                <w:sz w:val="18"/>
                <w:szCs w:val="18"/>
              </w:rPr>
              <w:t xml:space="preserve">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 xml:space="preserve">Support the proposal. We have similar view as </w:t>
            </w:r>
            <w:proofErr w:type="gramStart"/>
            <w:r>
              <w:rPr>
                <w:rFonts w:ascii="Times New Roman" w:hAnsi="Times New Roman"/>
                <w:bCs/>
                <w:sz w:val="18"/>
                <w:szCs w:val="18"/>
                <w:lang w:eastAsia="zh-CN"/>
              </w:rPr>
              <w:t>MediaTek, and</w:t>
            </w:r>
            <w:proofErr w:type="gramEnd"/>
            <w:r>
              <w:rPr>
                <w:rFonts w:ascii="Times New Roman" w:hAnsi="Times New Roman"/>
                <w:bCs/>
                <w:sz w:val="18"/>
                <w:szCs w:val="18"/>
                <w:lang w:eastAsia="zh-CN"/>
              </w:rPr>
              <w:t xml:space="preserve"> suggest either remove the FFS or replace it by the Note.</w:t>
            </w:r>
          </w:p>
        </w:tc>
      </w:tr>
      <w:tr w:rsidR="005D18B9" w:rsidRPr="000478B4" w14:paraId="7AF15B8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 xml:space="preserve">In our views, we may not need to introduce a new definition of beam </w:t>
            </w:r>
            <w:proofErr w:type="gramStart"/>
            <w:r>
              <w:rPr>
                <w:rFonts w:ascii="Times New Roman" w:hAnsi="Times New Roman"/>
                <w:bCs/>
                <w:sz w:val="18"/>
                <w:szCs w:val="18"/>
                <w:lang w:eastAsia="zh-CN"/>
              </w:rPr>
              <w:t>alignment, and</w:t>
            </w:r>
            <w:proofErr w:type="gramEnd"/>
            <w:r>
              <w:rPr>
                <w:rFonts w:ascii="Times New Roman" w:hAnsi="Times New Roman"/>
                <w:bCs/>
                <w:sz w:val="18"/>
                <w:szCs w:val="18"/>
                <w:lang w:eastAsia="zh-CN"/>
              </w:rPr>
              <w:t xml:space="preserve">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7"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28"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29" w:author="ZTE" w:date="2021-04-19T15:21:00Z">
              <w:r>
                <w:rPr>
                  <w:rFonts w:ascii="Times New Roman" w:hAnsi="Times New Roman"/>
                </w:rPr>
                <w:t xml:space="preserve">is the same as </w:t>
              </w:r>
            </w:ins>
            <w:del w:id="30"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31" w:author="ZTE" w:date="2021-04-19T15:23:00Z"/>
                <w:rFonts w:ascii="Times New Roman" w:eastAsiaTheme="minorEastAsia" w:hAnsi="Times New Roman"/>
              </w:rPr>
            </w:pPr>
            <w:del w:id="32"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proofErr w:type="gramStart"/>
            <w:r w:rsidRPr="503C927F">
              <w:rPr>
                <w:rFonts w:ascii="Times New Roman" w:eastAsia="DengXian" w:hAnsi="Times New Roman"/>
                <w:sz w:val="18"/>
                <w:szCs w:val="18"/>
                <w:lang w:eastAsia="zh-CN"/>
              </w:rPr>
              <w:t>Generally</w:t>
            </w:r>
            <w:proofErr w:type="gramEnd"/>
            <w:r w:rsidRPr="503C927F">
              <w:rPr>
                <w:rFonts w:ascii="Times New Roman" w:eastAsia="DengXian" w:hAnsi="Times New Roman"/>
                <w:sz w:val="18"/>
                <w:szCs w:val="18"/>
                <w:lang w:eastAsia="zh-CN"/>
              </w:rPr>
              <w:t xml:space="preserve">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lastRenderedPageBreak/>
              <w:t>Frauhofer</w:t>
            </w:r>
            <w:proofErr w:type="spellEnd"/>
            <w:r>
              <w:rPr>
                <w:rFonts w:ascii="Times New Roman" w:hAnsi="Times New Roman"/>
                <w:sz w:val="18"/>
                <w:szCs w:val="18"/>
                <w:lang w:val="sv-SE" w:eastAsia="zh-CN"/>
              </w:rPr>
              <w:t xml:space="preserve">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w:t>
            </w:r>
            <w:proofErr w:type="gramStart"/>
            <w:r>
              <w:rPr>
                <w:rFonts w:ascii="Times New Roman" w:hAnsi="Times New Roman"/>
                <w:bCs/>
                <w:sz w:val="18"/>
                <w:szCs w:val="18"/>
                <w:lang w:eastAsia="zh-CN"/>
              </w:rPr>
              <w:t>to include</w:t>
            </w:r>
            <w:proofErr w:type="gramEnd"/>
            <w:r>
              <w:rPr>
                <w:rFonts w:ascii="Times New Roman" w:hAnsi="Times New Roman"/>
                <w:bCs/>
                <w:sz w:val="18"/>
                <w:szCs w:val="18"/>
                <w:lang w:eastAsia="zh-CN"/>
              </w:rPr>
              <w:t xml:space="preserv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 xml:space="preserve">with having an FFS on the decision of a scheme when Alt. 1 and Alt. 2 are not supported. We suggest </w:t>
            </w:r>
            <w:proofErr w:type="gramStart"/>
            <w:r>
              <w:rPr>
                <w:rFonts w:ascii="Times New Roman" w:hAnsi="Times New Roman"/>
                <w:bCs/>
                <w:sz w:val="18"/>
                <w:szCs w:val="18"/>
                <w:lang w:eastAsia="zh-CN"/>
              </w:rPr>
              <w:t>to clarify</w:t>
            </w:r>
            <w:proofErr w:type="gramEnd"/>
            <w:r>
              <w:rPr>
                <w:rFonts w:ascii="Times New Roman" w:hAnsi="Times New Roman"/>
                <w:bCs/>
                <w:sz w:val="18"/>
                <w:szCs w:val="18"/>
                <w:lang w:eastAsia="zh-CN"/>
              </w:rPr>
              <w:t xml:space="preserve">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33"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34"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35" w:author="ZTE" w:date="2021-04-19T15:21:00Z">
              <w:r>
                <w:rPr>
                  <w:rFonts w:ascii="Times New Roman" w:hAnsi="Times New Roman"/>
                </w:rPr>
                <w:t xml:space="preserve">is the same as </w:t>
              </w:r>
            </w:ins>
            <w:del w:id="36"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lastRenderedPageBreak/>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F37694">
            <w:pPr>
              <w:pStyle w:val="ListParagraph"/>
              <w:numPr>
                <w:ilvl w:val="1"/>
                <w:numId w:val="41"/>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F37694">
            <w:pPr>
              <w:pStyle w:val="ListParagraph"/>
              <w:numPr>
                <w:ilvl w:val="0"/>
                <w:numId w:val="41"/>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F37694">
            <w:pPr>
              <w:pStyle w:val="ListParagraph"/>
              <w:numPr>
                <w:ilvl w:val="1"/>
                <w:numId w:val="41"/>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w:t>
            </w:r>
            <w:proofErr w:type="spellStart"/>
            <w:r>
              <w:rPr>
                <w:rFonts w:ascii="Times New Roman" w:hAnsi="Times New Roman"/>
                <w:strike/>
                <w:color w:val="FF0000"/>
              </w:rPr>
              <w:t>spatialRelation</w:t>
            </w:r>
            <w:proofErr w:type="spellEnd"/>
            <w:r>
              <w:rPr>
                <w:rFonts w:ascii="Times New Roman" w:hAnsi="Times New Roman"/>
                <w:strike/>
                <w:color w:val="FF0000"/>
              </w:rPr>
              <w:t xml:space="preserve"> for the PL-RS and the RS in UL TCI (or, if applicable, joint TCI) should be counted as 1 based on the principle defined in UE FG 2-62.</w:t>
            </w:r>
          </w:p>
          <w:p w14:paraId="0FBAC354"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F37694">
            <w:pPr>
              <w:pStyle w:val="ListParagraph"/>
              <w:numPr>
                <w:ilvl w:val="0"/>
                <w:numId w:val="41"/>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F37694">
            <w:pPr>
              <w:pStyle w:val="ListParagraph"/>
              <w:numPr>
                <w:ilvl w:val="1"/>
                <w:numId w:val="41"/>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F37694">
            <w:pPr>
              <w:numPr>
                <w:ilvl w:val="0"/>
                <w:numId w:val="41"/>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lastRenderedPageBreak/>
              <w:t>Lenovo</w:t>
            </w:r>
            <w:proofErr w:type="spellEnd"/>
            <w:r>
              <w:rPr>
                <w:rFonts w:ascii="Times New Roman" w:hAnsi="Times New Roman"/>
                <w:sz w:val="18"/>
                <w:szCs w:val="18"/>
                <w:lang w:val="sv-SE" w:eastAsia="zh-CN"/>
              </w:rPr>
              <w:t>/</w:t>
            </w:r>
            <w:proofErr w:type="spellStart"/>
            <w:r>
              <w:rPr>
                <w:rFonts w:ascii="Times New Roman" w:hAnsi="Times New Roman"/>
                <w:sz w:val="18"/>
                <w:szCs w:val="18"/>
                <w:lang w:val="sv-SE" w:eastAsia="zh-CN"/>
              </w:rPr>
              <w:t>MoM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A13F3">
            <w:pPr>
              <w:pStyle w:val="ListParagraph"/>
              <w:numPr>
                <w:ilvl w:val="1"/>
                <w:numId w:val="41"/>
              </w:numPr>
              <w:wordWrap/>
              <w:snapToGrid w:val="0"/>
              <w:spacing w:after="0" w:line="240" w:lineRule="auto"/>
              <w:rPr>
                <w:ins w:id="37" w:author="Eko Onggosanusi" w:date="2021-04-19T11:54:00Z"/>
                <w:rFonts w:ascii="Times New Roman" w:hAnsi="Times New Roman"/>
              </w:rPr>
            </w:pPr>
            <w:ins w:id="38"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B918A5">
            <w:pPr>
              <w:pStyle w:val="ListParagraph"/>
              <w:numPr>
                <w:ilvl w:val="0"/>
                <w:numId w:val="50"/>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ins w:id="39" w:author="Eko Onggosanusi" w:date="2021-04-19T12:01:00Z">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ins>
            <w:r>
              <w:rPr>
                <w:rStyle w:val="apple-converted-space"/>
                <w:rFonts w:ascii="Times New Roman" w:eastAsiaTheme="minorEastAsia" w:hAnsi="Times New Roman"/>
              </w:rPr>
              <w:t>)</w:t>
            </w:r>
            <w:r>
              <w:rPr>
                <w:rFonts w:ascii="Times New Roman" w:hAnsi="Times New Roman"/>
              </w:rPr>
              <w:t>), if so, f</w:t>
            </w:r>
            <w:r>
              <w:t>urther details.</w:t>
            </w:r>
          </w:p>
        </w:tc>
      </w:tr>
      <w:tr w:rsidR="00AA13F3" w:rsidRPr="000478B4" w14:paraId="0654E7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t>Qualcomm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w:t>
            </w:r>
            <w:proofErr w:type="gramStart"/>
            <w:r w:rsidR="009A2DE6">
              <w:rPr>
                <w:rFonts w:ascii="Times New Roman" w:hAnsi="Times New Roman"/>
                <w:sz w:val="18"/>
                <w:szCs w:val="18"/>
                <w:lang w:eastAsia="zh-CN"/>
              </w:rPr>
              <w:t>to make</w:t>
            </w:r>
            <w:proofErr w:type="gramEnd"/>
            <w:r w:rsidR="009A2DE6">
              <w:rPr>
                <w:rFonts w:ascii="Times New Roman" w:hAnsi="Times New Roman"/>
                <w:sz w:val="18"/>
                <w:szCs w:val="18"/>
                <w:lang w:eastAsia="zh-CN"/>
              </w:rPr>
              <w:t xml:space="preserve"> this option as a standalone option with UE capability. </w:t>
            </w:r>
            <w:proofErr w:type="gramStart"/>
            <w:r w:rsidR="009A2DE6">
              <w:rPr>
                <w:rFonts w:ascii="Times New Roman" w:hAnsi="Times New Roman"/>
                <w:sz w:val="18"/>
                <w:szCs w:val="18"/>
                <w:lang w:eastAsia="zh-CN"/>
              </w:rPr>
              <w:t>Also</w:t>
            </w:r>
            <w:proofErr w:type="gramEnd"/>
            <w:r w:rsidR="009A2DE6">
              <w:rPr>
                <w:rFonts w:ascii="Times New Roman" w:hAnsi="Times New Roman"/>
                <w:sz w:val="18"/>
                <w:szCs w:val="18"/>
                <w:lang w:eastAsia="zh-CN"/>
              </w:rPr>
              <w:t xml:space="preserve">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w:t>
            </w:r>
            <w:proofErr w:type="gramStart"/>
            <w:r>
              <w:rPr>
                <w:rFonts w:ascii="Times New Roman" w:hAnsi="Times New Roman"/>
                <w:sz w:val="18"/>
                <w:szCs w:val="18"/>
                <w:lang w:eastAsia="zh-CN"/>
              </w:rPr>
              <w:t>So</w:t>
            </w:r>
            <w:proofErr w:type="gramEnd"/>
            <w:r>
              <w:rPr>
                <w:rFonts w:ascii="Times New Roman" w:hAnsi="Times New Roman"/>
                <w:sz w:val="18"/>
                <w:szCs w:val="18"/>
                <w:lang w:eastAsia="zh-CN"/>
              </w:rPr>
              <w:t xml:space="preserve">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4CE8A4E3" w:rsidR="003E0F53" w:rsidRPr="00380610" w:rsidRDefault="003E0F53" w:rsidP="003E0F53">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lastRenderedPageBreak/>
              <w:t xml:space="preserve">Support a UE reporting its capability of whether it </w:t>
            </w:r>
            <w:del w:id="40" w:author="Eko Onggosanusi" w:date="2021-04-19T11:59:00Z">
              <w:r w:rsidRPr="00380610" w:rsidDel="000060BB">
                <w:rPr>
                  <w:rFonts w:ascii="Times New Roman" w:hAnsi="Times New Roman"/>
                </w:rPr>
                <w:delText xml:space="preserve">expects </w:delText>
              </w:r>
            </w:del>
            <w:ins w:id="41" w:author="Eko Onggosanusi" w:date="2021-04-19T11:59:00Z">
              <w:r>
                <w:rPr>
                  <w:rFonts w:ascii="Times New Roman" w:hAnsi="Times New Roman"/>
                </w:rPr>
                <w:t>supports</w:t>
              </w:r>
              <w:r w:rsidRPr="00380610">
                <w:rPr>
                  <w:rFonts w:ascii="Times New Roman" w:hAnsi="Times New Roman"/>
                </w:rPr>
                <w:t xml:space="preserve"> </w:t>
              </w:r>
            </w:ins>
            <w:del w:id="42" w:author="Eko Onggosanusi" w:date="2021-04-19T11:58:00Z">
              <w:r w:rsidRPr="00380610" w:rsidDel="00646300">
                <w:rPr>
                  <w:rFonts w:ascii="Times New Roman" w:hAnsi="Times New Roman"/>
                </w:rPr>
                <w:delText xml:space="preserve">beam alignment between </w:delText>
              </w:r>
            </w:del>
            <w:r w:rsidRPr="00380610">
              <w:rPr>
                <w:rFonts w:ascii="Times New Roman" w:hAnsi="Times New Roman"/>
              </w:rPr>
              <w:t xml:space="preserve">the </w:t>
            </w:r>
            <w:ins w:id="43" w:author="Eko Onggosanusi" w:date="2021-04-19T11:58: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4" w:author="Eko Onggosanusi" w:date="2021-04-19T11:59:00Z">
              <w:r>
                <w:rPr>
                  <w:rFonts w:ascii="Times New Roman" w:hAnsi="Times New Roman"/>
                </w:rPr>
                <w:t xml:space="preserve">being the same as </w:t>
              </w:r>
            </w:ins>
            <w:del w:id="45" w:author="Eko Onggosanusi" w:date="2021-04-19T11:59:00Z">
              <w:r w:rsidRPr="00380610" w:rsidDel="00AB73C5">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ins w:id="46" w:author="Eko Onggosanusi" w:date="2021-04-19T11:59:00Z">
              <w:r>
                <w:rPr>
                  <w:rFonts w:ascii="Times New Roman" w:eastAsia="DengXian" w:hAnsi="Times New Roman"/>
                </w:rPr>
                <w:t>[</w:t>
              </w:r>
            </w:ins>
            <w:r w:rsidRPr="00825D4A">
              <w:rPr>
                <w:rFonts w:ascii="Times New Roman" w:eastAsia="DengXian" w:hAnsi="Times New Roman"/>
              </w:rPr>
              <w:t>Beam al</w:t>
            </w:r>
            <w:r>
              <w:rPr>
                <w:rFonts w:ascii="Times New Roman" w:eastAsia="DengXian" w:hAnsi="Times New Roman"/>
              </w:rPr>
              <w:t>ignment indicates that the total number of TCI/</w:t>
            </w:r>
            <w:proofErr w:type="spellStart"/>
            <w:r w:rsidRPr="00825D4A">
              <w:rPr>
                <w:rFonts w:ascii="Times New Roman" w:eastAsia="DengXian" w:hAnsi="Times New Roman"/>
              </w:rPr>
              <w:t>spatialRelation</w:t>
            </w:r>
            <w:proofErr w:type="spellEnd"/>
            <w:r w:rsidRPr="00825D4A">
              <w:rPr>
                <w:rFonts w:ascii="Times New Roman" w:eastAsia="DengXian" w:hAnsi="Times New Roman"/>
              </w:rPr>
              <w:t xml:space="preserve">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ins w:id="47" w:author="Eko Onggosanusi" w:date="2021-04-19T11:59:00Z">
              <w:r>
                <w:rPr>
                  <w:rFonts w:ascii="Times New Roman" w:eastAsia="DengXian" w:hAnsi="Times New Roman"/>
                </w:rPr>
                <w:t>]</w:t>
              </w:r>
            </w:ins>
          </w:p>
          <w:p w14:paraId="415627D7" w14:textId="22836FBF" w:rsidR="009A2DE6" w:rsidRDefault="003E0F53" w:rsidP="009A2DE6">
            <w:pPr>
              <w:pStyle w:val="ListParagraph"/>
              <w:numPr>
                <w:ilvl w:val="1"/>
                <w:numId w:val="41"/>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9A2DE6">
            <w:pPr>
              <w:pStyle w:val="ListParagraph"/>
              <w:numPr>
                <w:ilvl w:val="2"/>
                <w:numId w:val="41"/>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3E0F53">
            <w:pPr>
              <w:pStyle w:val="ListParagraph"/>
              <w:numPr>
                <w:ilvl w:val="0"/>
                <w:numId w:val="41"/>
              </w:numPr>
              <w:wordWrap/>
              <w:snapToGrid w:val="0"/>
              <w:spacing w:after="0" w:line="240" w:lineRule="auto"/>
              <w:rPr>
                <w:ins w:id="48" w:author="Eko Onggosanusi" w:date="2021-04-19T12:01:00Z"/>
                <w:rFonts w:ascii="Times New Roman" w:hAnsi="Times New Roman"/>
                <w:strike/>
                <w:color w:val="FF0000"/>
              </w:rPr>
            </w:pPr>
            <w:ins w:id="49" w:author="Eko Onggosanusi" w:date="2021-04-19T11:54:00Z">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ins>
          </w:p>
          <w:p w14:paraId="08075474" w14:textId="77777777" w:rsidR="003E0F53" w:rsidRPr="003E0F53" w:rsidRDefault="003E0F53" w:rsidP="003E0F53">
            <w:pPr>
              <w:pStyle w:val="ListParagraph"/>
              <w:numPr>
                <w:ilvl w:val="1"/>
                <w:numId w:val="41"/>
              </w:numPr>
              <w:wordWrap/>
              <w:snapToGrid w:val="0"/>
              <w:spacing w:after="0" w:line="240" w:lineRule="auto"/>
              <w:rPr>
                <w:ins w:id="50" w:author="Eko Onggosanusi" w:date="2021-04-19T11:54:00Z"/>
                <w:rFonts w:ascii="Times New Roman" w:hAnsi="Times New Roman"/>
                <w:strike/>
                <w:color w:val="FF0000"/>
              </w:rPr>
            </w:pPr>
            <w:ins w:id="51" w:author="Eko Onggosanusi" w:date="2021-04-19T12:01:00Z">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ins>
          </w:p>
          <w:p w14:paraId="1C3F97BF" w14:textId="77777777" w:rsidR="003E0F53" w:rsidRPr="00380610" w:rsidDel="005F7203" w:rsidRDefault="003E0F53" w:rsidP="003E0F53">
            <w:pPr>
              <w:pStyle w:val="ListParagraph"/>
              <w:numPr>
                <w:ilvl w:val="0"/>
                <w:numId w:val="41"/>
              </w:numPr>
              <w:wordWrap/>
              <w:snapToGrid w:val="0"/>
              <w:spacing w:after="0" w:line="240" w:lineRule="auto"/>
              <w:rPr>
                <w:del w:id="52" w:author="Eko Onggosanusi" w:date="2021-04-19T11:54:00Z"/>
                <w:rFonts w:ascii="Times New Roman" w:hAnsi="Times New Roman"/>
              </w:rPr>
            </w:pPr>
            <w:del w:id="53"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4EAD374E" w14:textId="77777777" w:rsidR="003E0F53" w:rsidRPr="00175C1E" w:rsidRDefault="003E0F53" w:rsidP="003E0F53">
            <w:pPr>
              <w:pStyle w:val="ListParagraph"/>
              <w:numPr>
                <w:ilvl w:val="0"/>
                <w:numId w:val="41"/>
              </w:numPr>
              <w:wordWrap/>
              <w:snapToGrid w:val="0"/>
              <w:spacing w:after="0" w:line="240" w:lineRule="auto"/>
              <w:rPr>
                <w:ins w:id="54" w:author="Eko Onggosanusi" w:date="2021-04-19T11:55:00Z"/>
                <w:rFonts w:ascii="Times New Roman" w:hAnsi="Times New Roman"/>
              </w:rPr>
            </w:pPr>
            <w:ins w:id="55" w:author="Eko Onggosanusi" w:date="2021-04-19T12:00:00Z">
              <w:r>
                <w:t>[</w:t>
              </w:r>
            </w:ins>
            <w:ins w:id="56" w:author="Eko Onggosanusi" w:date="2021-04-19T11:55:00Z">
              <w:r w:rsidRPr="00175C1E">
                <w:rPr>
                  <w:rFonts w:hint="eastAsia"/>
                </w:rPr>
                <w:t>Support additional UE capability to report whether above PLRS determination mechanism is supported.</w:t>
              </w:r>
            </w:ins>
            <w:ins w:id="57" w:author="Eko Onggosanusi" w:date="2021-04-19T12:00:00Z">
              <w:r>
                <w:t>]</w:t>
              </w:r>
            </w:ins>
          </w:p>
          <w:p w14:paraId="662F78A9" w14:textId="77777777" w:rsidR="003E0F53" w:rsidRPr="00926717" w:rsidRDefault="003E0F53" w:rsidP="003E0F53">
            <w:pPr>
              <w:pStyle w:val="ListParagraph"/>
              <w:numPr>
                <w:ilvl w:val="0"/>
                <w:numId w:val="41"/>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7777777" w:rsidR="003E0F53" w:rsidRDefault="003E0F53" w:rsidP="003E0F53">
            <w:pPr>
              <w:pStyle w:val="ListParagraph"/>
              <w:numPr>
                <w:ilvl w:val="0"/>
                <w:numId w:val="41"/>
              </w:numPr>
              <w:wordWrap/>
              <w:snapToGrid w:val="0"/>
              <w:spacing w:after="0" w:line="240" w:lineRule="auto"/>
              <w:rPr>
                <w:ins w:id="58" w:author="Eko Onggosanusi" w:date="2021-04-19T11:56:00Z"/>
                <w:rStyle w:val="apple-converted-space"/>
                <w:rFonts w:ascii="Times New Roman" w:hAnsi="Times New Roman"/>
              </w:rPr>
            </w:pPr>
            <w:del w:id="59"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rPr>
                <w:delText> </w:delText>
              </w:r>
            </w:del>
            <w:ins w:id="60" w:author="Eko Onggosanusi" w:date="2021-04-19T11:56:00Z">
              <w:r>
                <w:rPr>
                  <w:rStyle w:val="apple-converted-space"/>
                  <w:rFonts w:ascii="Times New Roman" w:hAnsi="Times New Roman"/>
                </w:rPr>
                <w:t xml:space="preserve">Note: As agreed in RAN1#104-e, </w:t>
              </w:r>
              <w:r>
                <w:t>t</w:t>
              </w:r>
            </w:ins>
            <w:del w:id="61"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ins w:id="62" w:author="Eko Onggosanusi" w:date="2021-04-19T11:56:00Z">
              <w:r>
                <w:rPr>
                  <w:rStyle w:val="apple-converted-space"/>
                  <w:rFonts w:ascii="Times New Roman" w:hAnsi="Times New Roman"/>
                </w:rPr>
                <w:t>is no more than 4</w:t>
              </w:r>
            </w:ins>
          </w:p>
          <w:p w14:paraId="741A4276" w14:textId="77777777" w:rsidR="003E0F53" w:rsidRPr="00175C1E" w:rsidRDefault="003E0F53" w:rsidP="003E0F53">
            <w:pPr>
              <w:pStyle w:val="ListParagraph"/>
              <w:numPr>
                <w:ilvl w:val="1"/>
                <w:numId w:val="41"/>
              </w:numPr>
              <w:wordWrap/>
              <w:snapToGrid w:val="0"/>
              <w:spacing w:after="0" w:line="240" w:lineRule="auto"/>
              <w:rPr>
                <w:rFonts w:ascii="Times New Roman" w:hAnsi="Times New Roman"/>
              </w:rPr>
            </w:pPr>
            <w:del w:id="63" w:author="Eko Onggosanusi" w:date="2021-04-19T11:57:00Z">
              <w:r w:rsidRPr="00175C1E" w:rsidDel="00175C1E">
                <w:rPr>
                  <w:rFonts w:ascii="Times New Roman" w:hAnsi="Times New Roman"/>
                  <w:strike/>
                </w:rPr>
                <w:delText xml:space="preserve"> </w:delText>
              </w:r>
            </w:del>
            <w:ins w:id="64" w:author="Eko Onggosanusi" w:date="2021-04-19T11:57:00Z">
              <w:r w:rsidRPr="00175C1E">
                <w:rPr>
                  <w:rFonts w:ascii="Times New Roman" w:hAnsi="Times New Roman"/>
                </w:rPr>
                <w:t>FFS: investigate the condition(s) agreed in Rel-17 and, if needed, study whether a UE can simultaneously maintain more than four path-loss estimates based on UE capability</w:t>
              </w:r>
            </w:ins>
          </w:p>
          <w:p w14:paraId="15C7DD43" w14:textId="17DBEDFA" w:rsidR="003E0F53" w:rsidRPr="00507272" w:rsidRDefault="003E0F53" w:rsidP="00D1534A">
            <w:pPr>
              <w:pStyle w:val="ListParagraph"/>
              <w:numPr>
                <w:ilvl w:val="1"/>
                <w:numId w:val="41"/>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493C158E" w14:textId="624058B3"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del w:id="65" w:author="Eko Onggosanusi" w:date="2021-04-19T11:44:00Z">
              <w:r w:rsidRPr="000478B4" w:rsidDel="009C106C">
                <w:rPr>
                  <w:rFonts w:ascii="Times New Roman" w:hAnsi="Times New Roman" w:cs="Times New Roman"/>
                  <w:lang w:eastAsia="ko-KR"/>
                </w:rPr>
                <w:delText xml:space="preserve">For </w:delText>
              </w:r>
              <w:r w:rsidRPr="000478B4" w:rsidDel="009C106C">
                <w:rPr>
                  <w:rFonts w:ascii="Times New Roman" w:hAnsi="Times New Roman" w:cs="Times New Roman"/>
                  <w:highlight w:val="cyan"/>
                  <w:lang w:eastAsia="ko-KR"/>
                </w:rPr>
                <w:delText>[periodic, semi-persistent, and aperiodic]</w:delText>
              </w:r>
              <w:r w:rsidRPr="000478B4" w:rsidDel="009C106C">
                <w:rPr>
                  <w:rFonts w:ascii="Times New Roman" w:hAnsi="Times New Roman" w:cs="Times New Roman"/>
                  <w:lang w:eastAsia="ko-KR"/>
                </w:rPr>
                <w:delText xml:space="preserve"> reporting, i</w:delText>
              </w:r>
            </w:del>
            <w:ins w:id="66" w:author="Eko Onggosanusi" w:date="2021-04-19T11:44:00Z">
              <w:r w:rsidR="009C106C">
                <w:rPr>
                  <w:rFonts w:ascii="Times New Roman" w:hAnsi="Times New Roman" w:cs="Times New Roman"/>
                  <w:lang w:eastAsia="ko-KR"/>
                </w:rPr>
                <w:t>I</w:t>
              </w:r>
            </w:ins>
            <w:r w:rsidRPr="000478B4">
              <w:rPr>
                <w:rFonts w:ascii="Times New Roman" w:hAnsi="Times New Roman" w:cs="Times New Roman"/>
                <w:lang w:eastAsia="ko-KR"/>
              </w:rPr>
              <w:t xml:space="preserve">n one reporting instance, depending on NW configuration, beam(s) associated with a non-serving cell can be mixed with that associated with </w:t>
            </w:r>
            <w:proofErr w:type="gramStart"/>
            <w:r w:rsidRPr="000478B4">
              <w:rPr>
                <w:rFonts w:ascii="Times New Roman" w:hAnsi="Times New Roman" w:cs="Times New Roman"/>
                <w:lang w:eastAsia="ko-KR"/>
              </w:rPr>
              <w:t>serving-cell</w:t>
            </w:r>
            <w:proofErr w:type="gramEnd"/>
            <w:r w:rsidRPr="000478B4">
              <w:rPr>
                <w:rFonts w:ascii="Times New Roman" w:hAnsi="Times New Roman" w:cs="Times New Roman"/>
                <w:lang w:eastAsia="ko-KR"/>
              </w:rPr>
              <w:t xml:space="preserve"> </w:t>
            </w:r>
          </w:p>
          <w:p w14:paraId="2113C905" w14:textId="72BFB093"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ins w:id="67" w:author="Eko Onggosanusi" w:date="2021-04-19T11:45:00Z">
              <w:r w:rsidR="009C106C">
                <w:rPr>
                  <w:rFonts w:ascii="Times New Roman" w:hAnsi="Times New Roman" w:cs="Times New Roman"/>
                  <w:lang w:eastAsia="ko-KR"/>
                </w:rPr>
                <w:t>,</w:t>
              </w:r>
            </w:ins>
            <w:r w:rsidRPr="000478B4">
              <w:rPr>
                <w:rFonts w:ascii="Times New Roman" w:hAnsi="Times New Roman" w:cs="Times New Roman"/>
                <w:lang w:eastAsia="ko-KR"/>
              </w:rPr>
              <w:t xml:space="preserve"> </w:t>
            </w:r>
            <w:del w:id="68" w:author="Eko Onggosanusi" w:date="2021-04-19T11:45:00Z">
              <w:r w:rsidRPr="000478B4" w:rsidDel="009C106C">
                <w:rPr>
                  <w:rFonts w:ascii="Times New Roman" w:hAnsi="Times New Roman" w:cs="Times New Roman"/>
                  <w:lang w:eastAsia="ko-KR"/>
                </w:rPr>
                <w:delText xml:space="preserve">and </w:delText>
              </w:r>
            </w:del>
            <w:r w:rsidRPr="000478B4">
              <w:rPr>
                <w:rFonts w:ascii="Times New Roman" w:hAnsi="Times New Roman" w:cs="Times New Roman"/>
                <w:lang w:eastAsia="ko-KR"/>
              </w:rPr>
              <w:t>semi-persistent</w:t>
            </w:r>
            <w:ins w:id="69" w:author="Eko Onggosanusi" w:date="2021-04-19T11:45:00Z">
              <w:r w:rsidR="009C106C">
                <w:rPr>
                  <w:rFonts w:ascii="Times New Roman" w:hAnsi="Times New Roman" w:cs="Times New Roman"/>
                  <w:lang w:eastAsia="ko-KR"/>
                </w:rPr>
                <w:t>, and/or aperiodic</w:t>
              </w:r>
            </w:ins>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 xml:space="preserve">FFS: How to report the K beams and corresponding qualities if the Tx power among the non-serving cell and with </w:t>
            </w:r>
            <w:proofErr w:type="gramStart"/>
            <w:r w:rsidRPr="000478B4">
              <w:rPr>
                <w:rFonts w:ascii="Times New Roman" w:eastAsia="DengXian" w:hAnsi="Times New Roman" w:cs="Times New Roman"/>
                <w:bCs/>
                <w:lang w:eastAsia="ko-KR"/>
              </w:rPr>
              <w:t>serving-cell</w:t>
            </w:r>
            <w:proofErr w:type="gramEnd"/>
            <w:r w:rsidRPr="000478B4">
              <w:rPr>
                <w:rFonts w:ascii="Times New Roman" w:eastAsia="DengXian" w:hAnsi="Times New Roman" w:cs="Times New Roman"/>
                <w:bCs/>
                <w:lang w:eastAsia="ko-KR"/>
              </w:rPr>
              <w:t xml:space="preserve">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3DC6828B" w14:textId="6E576630"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ins w:id="70" w:author="Eko Onggosanusi" w:date="2021-04-19T11:46:00Z">
              <w:r w:rsidR="007C3682">
                <w:rPr>
                  <w:rFonts w:ascii="Times New Roman" w:eastAsia="DengXian" w:hAnsi="Times New Roman" w:cs="Times New Roman"/>
                  <w:bCs/>
                  <w:szCs w:val="18"/>
                  <w:lang w:eastAsia="ko-KR"/>
                </w:rPr>
                <w:t xml:space="preserve"> depending on the supported value(s) of maximum K,</w:t>
              </w:r>
            </w:ins>
            <w:r w:rsidRPr="000478B4">
              <w:rPr>
                <w:rFonts w:ascii="Times New Roman" w:eastAsia="DengXian" w:hAnsi="Times New Roman" w:cs="Times New Roman"/>
                <w:bCs/>
                <w:szCs w:val="18"/>
                <w:lang w:eastAsia="ko-KR"/>
              </w:rPr>
              <w:t xml:space="preserve"> support MAC CE based dynamic activation/deactivation of a subset of higher-layer-configured measurement for non-serving cell SSBs</w:t>
            </w:r>
          </w:p>
          <w:p w14:paraId="038AD6E1" w14:textId="3CE69343"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proofErr w:type="gramStart"/>
            <w:r w:rsidRPr="000478B4">
              <w:rPr>
                <w:rFonts w:ascii="Times New Roman" w:eastAsia="DengXian" w:hAnsi="Times New Roman" w:cs="Times New Roman"/>
                <w:bCs/>
                <w:szCs w:val="18"/>
                <w:lang w:eastAsia="ko-KR"/>
              </w:rPr>
              <w:t>Additionally</w:t>
            </w:r>
            <w:proofErr w:type="gramEnd"/>
            <w:r w:rsidRPr="000478B4">
              <w:rPr>
                <w:rFonts w:ascii="Times New Roman" w:eastAsia="DengXian" w:hAnsi="Times New Roman" w:cs="Times New Roman"/>
                <w:bCs/>
                <w:szCs w:val="18"/>
                <w:lang w:eastAsia="ko-KR"/>
              </w:rPr>
              <w:t xml:space="preserve"> activated non-serving cell information for SSBs to be measured, or activated </w:t>
            </w:r>
            <w:ins w:id="71" w:author="Eko Onggosanusi" w:date="2021-04-19T11:48:00Z">
              <w:r w:rsidR="00A9105A">
                <w:rPr>
                  <w:rFonts w:ascii="Times New Roman" w:eastAsia="DengXian" w:hAnsi="Times New Roman"/>
                  <w:lang w:eastAsia="ko-KR"/>
                </w:rPr>
                <w:t xml:space="preserve">measurement resource configuration(s) of </w:t>
              </w:r>
            </w:ins>
            <w:r w:rsidRPr="000478B4">
              <w:rPr>
                <w:rFonts w:ascii="Times New Roman" w:eastAsia="DengXian" w:hAnsi="Times New Roman" w:cs="Times New Roman"/>
                <w:bCs/>
                <w:szCs w:val="18"/>
                <w:lang w:eastAsia="ko-KR"/>
              </w:rPr>
              <w:t>non-serving cell SSBs</w:t>
            </w:r>
          </w:p>
          <w:p w14:paraId="4E485E77" w14:textId="2DBEBF57" w:rsidR="00A00CDC" w:rsidRPr="009C106C"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w:t>
            </w:r>
            <w:ins w:id="72" w:author="Eko Onggosanusi" w:date="2021-04-19T11:44:00Z">
              <w:r w:rsidR="009C106C" w:rsidRPr="009C106C">
                <w:rPr>
                  <w:rFonts w:ascii="Times New Roman" w:hAnsi="Times New Roman"/>
                  <w:lang w:eastAsia="ko-KR"/>
                </w:rPr>
                <w:t xml:space="preserve">measurement RS other than </w:t>
              </w:r>
              <w:r w:rsidR="009C106C" w:rsidRPr="009C106C">
                <w:rPr>
                  <w:rFonts w:ascii="Times New Roman" w:hAnsi="Times New Roman" w:hint="eastAsia"/>
                  <w:lang w:eastAsia="ko-KR"/>
                </w:rPr>
                <w:t>non-serving cell SSB, if supported</w:t>
              </w:r>
            </w:ins>
            <w:del w:id="73" w:author="Eko Onggosanusi" w:date="2021-04-19T11:44:00Z">
              <w:r w:rsidRPr="009C106C" w:rsidDel="009C106C">
                <w:rPr>
                  <w:rFonts w:ascii="Times New Roman" w:hAnsi="Times New Roman" w:cs="Times New Roman"/>
                  <w:lang w:eastAsia="ko-KR"/>
                </w:rPr>
                <w:delText>semi-persistent</w:delText>
              </w:r>
            </w:del>
            <w:r w:rsidRPr="009C106C">
              <w:rPr>
                <w:rFonts w:ascii="Times New Roman" w:hAnsi="Times New Roman" w:cs="Times New Roman"/>
                <w:lang w:eastAsia="ko-KR"/>
              </w:rPr>
              <w:t xml:space="preserve">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 xml:space="preserve">Send LS to RAN4 to ask their views on DL measurement timing assumptions for L1/L2-centric inter-cell mobility and inter-cell </w:t>
            </w:r>
            <w:proofErr w:type="spellStart"/>
            <w:r w:rsidR="00F572EC" w:rsidRPr="000478B4">
              <w:rPr>
                <w:rFonts w:ascii="Times New Roman" w:hAnsi="Times New Roman" w:cs="Times New Roman"/>
              </w:rPr>
              <w:t>mTRP</w:t>
            </w:r>
            <w:proofErr w:type="spellEnd"/>
            <w:r w:rsidR="00F572EC" w:rsidRPr="000478B4">
              <w:rPr>
                <w:rFonts w:ascii="Times New Roman" w:hAnsi="Times New Roman" w:cs="Times New Roman"/>
              </w:rPr>
              <w:t>.</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w:t>
            </w:r>
            <w:proofErr w:type="gramStart"/>
            <w:r w:rsidRPr="000478B4">
              <w:rPr>
                <w:rFonts w:ascii="Times New Roman" w:hAnsi="Times New Roman"/>
                <w:lang w:eastAsia="ko-KR"/>
              </w:rPr>
              <w:t>serving-cell</w:t>
            </w:r>
            <w:proofErr w:type="gramEnd"/>
            <w:r w:rsidRPr="000478B4">
              <w:rPr>
                <w:rFonts w:ascii="Times New Roman" w:hAnsi="Times New Roman"/>
                <w:lang w:eastAsia="ko-KR"/>
              </w:rPr>
              <w:t xml:space="preserve">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 xml:space="preserve">FFS: How to report the K beams and corresponding qualities if the Tx power among the non-serving cell and with </w:t>
            </w:r>
            <w:proofErr w:type="gramStart"/>
            <w:r w:rsidRPr="000478B4">
              <w:rPr>
                <w:rFonts w:ascii="Times New Roman" w:eastAsia="DengXian" w:hAnsi="Times New Roman"/>
                <w:bCs/>
                <w:lang w:eastAsia="ko-KR"/>
              </w:rPr>
              <w:t>serving-cell</w:t>
            </w:r>
            <w:proofErr w:type="gramEnd"/>
            <w:r w:rsidRPr="000478B4">
              <w:rPr>
                <w:rFonts w:ascii="Times New Roman" w:eastAsia="DengXian" w:hAnsi="Times New Roman"/>
                <w:bCs/>
                <w:lang w:eastAsia="ko-KR"/>
              </w:rPr>
              <w:t xml:space="preserve">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xml:space="preserve">” NSC SSBs are always transmitted, it is only the measurement reporting that can be activated or deactivated. Suggest </w:t>
            </w:r>
            <w:proofErr w:type="gramStart"/>
            <w:r>
              <w:rPr>
                <w:rFonts w:ascii="Times New Roman" w:hAnsi="Times New Roman"/>
                <w:bCs/>
                <w:sz w:val="18"/>
                <w:szCs w:val="18"/>
              </w:rPr>
              <w:t>to update</w:t>
            </w:r>
            <w:proofErr w:type="gramEnd"/>
            <w:r>
              <w:rPr>
                <w:rFonts w:ascii="Times New Roman" w:hAnsi="Times New Roman"/>
                <w:bCs/>
                <w:sz w:val="18"/>
                <w:szCs w:val="18"/>
              </w:rPr>
              <w:t xml:space="preserv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w:t>
            </w:r>
            <w:proofErr w:type="gramStart"/>
            <w:r>
              <w:rPr>
                <w:rFonts w:ascii="Times New Roman" w:hAnsi="Times New Roman"/>
                <w:bCs/>
                <w:sz w:val="18"/>
                <w:szCs w:val="18"/>
              </w:rPr>
              <w:t>as :</w:t>
            </w:r>
            <w:proofErr w:type="gramEnd"/>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lastRenderedPageBreak/>
              <w:t xml:space="preserve">On </w:t>
            </w:r>
            <w:r>
              <w:rPr>
                <w:rFonts w:ascii="Times New Roman" w:eastAsia="Malgun Gothic" w:hAnsi="Times New Roman"/>
                <w:bCs/>
                <w:sz w:val="18"/>
                <w:szCs w:val="18"/>
              </w:rPr>
              <w:t xml:space="preserve">Proposal 2.2: The motivation is still unclear to us. We don’t think that updating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 ID(s) for beam management is frequently required where one or two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2.1: Support. We have a clarification issue, does this proposal mean non-serving cell RSRP cannot be reported without serving cell RSRP? </w:t>
            </w:r>
            <w:proofErr w:type="gramStart"/>
            <w:r>
              <w:rPr>
                <w:rFonts w:ascii="Times New Roman" w:hAnsi="Times New Roman"/>
                <w:bCs/>
                <w:sz w:val="18"/>
                <w:szCs w:val="18"/>
                <w:lang w:eastAsia="zh-CN"/>
              </w:rPr>
              <w:t>If  it’s</w:t>
            </w:r>
            <w:proofErr w:type="gramEnd"/>
            <w:r>
              <w:rPr>
                <w:rFonts w:ascii="Times New Roman" w:hAnsi="Times New Roman"/>
                <w:bCs/>
                <w:sz w:val="18"/>
                <w:szCs w:val="18"/>
                <w:lang w:eastAsia="zh-CN"/>
              </w:rPr>
              <w:t xml:space="preserve">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 xml:space="preserve">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w:t>
            </w:r>
            <w:proofErr w:type="gramStart"/>
            <w:r w:rsidR="003F324D">
              <w:rPr>
                <w:rFonts w:ascii="Times New Roman" w:hAnsi="Times New Roman"/>
                <w:bCs/>
                <w:sz w:val="18"/>
                <w:szCs w:val="18"/>
                <w:lang w:eastAsia="zh-CN"/>
              </w:rPr>
              <w:t>Thus</w:t>
            </w:r>
            <w:proofErr w:type="gramEnd"/>
            <w:r w:rsidR="003F324D">
              <w:rPr>
                <w:rFonts w:ascii="Times New Roman" w:hAnsi="Times New Roman"/>
                <w:bCs/>
                <w:sz w:val="18"/>
                <w:szCs w:val="18"/>
                <w:lang w:eastAsia="zh-CN"/>
              </w:rPr>
              <w:t xml:space="preserve">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w:t>
            </w:r>
            <w:proofErr w:type="spellStart"/>
            <w:r w:rsidRPr="006B48A7">
              <w:rPr>
                <w:rFonts w:ascii="Times New Roman" w:hAnsi="Times New Roman"/>
                <w:sz w:val="18"/>
                <w:szCs w:val="18"/>
                <w:lang w:eastAsia="zh-CN"/>
              </w:rPr>
              <w:t>aperiodically</w:t>
            </w:r>
            <w:proofErr w:type="spellEnd"/>
            <w:r w:rsidRPr="006B48A7">
              <w:rPr>
                <w:rFonts w:ascii="Times New Roman" w:hAnsi="Times New Roman"/>
                <w:sz w:val="18"/>
                <w:szCs w:val="18"/>
                <w:lang w:eastAsia="zh-CN"/>
              </w:rPr>
              <w:t xml:space="preserve">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w:t>
            </w:r>
            <w:proofErr w:type="gramStart"/>
            <w:r w:rsidRPr="182D4D95">
              <w:rPr>
                <w:rFonts w:ascii="Times New Roman" w:hAnsi="Times New Roman"/>
                <w:sz w:val="18"/>
                <w:szCs w:val="18"/>
                <w:lang w:eastAsia="zh-CN"/>
              </w:rPr>
              <w:t>So</w:t>
            </w:r>
            <w:proofErr w:type="gramEnd"/>
            <w:r w:rsidRPr="182D4D95">
              <w:rPr>
                <w:rFonts w:ascii="Times New Roman" w:hAnsi="Times New Roman"/>
                <w:sz w:val="18"/>
                <w:szCs w:val="18"/>
                <w:lang w:eastAsia="zh-CN"/>
              </w:rPr>
              <w:t xml:space="preserve">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w:t>
            </w:r>
            <w:proofErr w:type="gramStart"/>
            <w:r>
              <w:rPr>
                <w:rFonts w:ascii="Times New Roman" w:hAnsi="Times New Roman"/>
                <w:sz w:val="18"/>
                <w:szCs w:val="18"/>
                <w:lang w:eastAsia="zh-CN"/>
              </w:rPr>
              <w:t>i.e.</w:t>
            </w:r>
            <w:proofErr w:type="gramEnd"/>
            <w:r>
              <w:rPr>
                <w:rFonts w:ascii="Times New Roman" w:hAnsi="Times New Roman"/>
                <w:sz w:val="18"/>
                <w:szCs w:val="18"/>
                <w:lang w:eastAsia="zh-CN"/>
              </w:rPr>
              <w:t xml:space="preserv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 xml:space="preserve">for L1/L2-centric inter-cell mobility and inter-cell </w:t>
            </w:r>
            <w:proofErr w:type="spellStart"/>
            <w:r w:rsidRPr="1AA3E727">
              <w:rPr>
                <w:rFonts w:ascii="Times New Roman" w:hAnsi="Times New Roman"/>
                <w:color w:val="000000" w:themeColor="text1"/>
              </w:rPr>
              <w:t>mTRP</w:t>
            </w:r>
            <w:proofErr w:type="spellEnd"/>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proofErr w:type="gramStart"/>
            <w:r w:rsidRPr="1AA3E727">
              <w:rPr>
                <w:rFonts w:ascii="Times New Roman" w:eastAsia="DengXian" w:hAnsi="Times New Roman"/>
                <w:lang w:eastAsia="ko-KR"/>
              </w:rPr>
              <w:t>Additionally</w:t>
            </w:r>
            <w:proofErr w:type="gramEnd"/>
            <w:r w:rsidRPr="1AA3E727">
              <w:rPr>
                <w:rFonts w:ascii="Times New Roman" w:eastAsia="DengXian" w:hAnsi="Times New Roman"/>
                <w:lang w:eastAsia="ko-KR"/>
              </w:rPr>
              <w:t xml:space="preserve"> activated non-serving cell information for SSBs to be measured, or activated</w:t>
            </w:r>
            <w:r>
              <w:rPr>
                <w:rFonts w:ascii="Times New Roman" w:eastAsia="DengXian" w:hAnsi="Times New Roman"/>
                <w:lang w:eastAsia="ko-KR"/>
              </w:rPr>
              <w:t xml:space="preserve"> measurement resource configurations </w:t>
            </w:r>
            <w:proofErr w:type="spellStart"/>
            <w:r>
              <w:rPr>
                <w:rFonts w:ascii="Times New Roman" w:eastAsia="DengXian" w:hAnsi="Times New Roman"/>
                <w:lang w:eastAsia="ko-KR"/>
              </w:rPr>
              <w:t>of</w:t>
            </w:r>
            <w:r w:rsidRPr="1AA3E727">
              <w:rPr>
                <w:rFonts w:ascii="Times New Roman" w:eastAsia="DengXian" w:hAnsi="Times New Roman"/>
                <w:lang w:eastAsia="ko-KR"/>
              </w:rPr>
              <w:t>non</w:t>
            </w:r>
            <w:proofErr w:type="spellEnd"/>
            <w:r w:rsidRPr="1AA3E727">
              <w:rPr>
                <w:rFonts w:ascii="Times New Roman" w:eastAsia="DengXian" w:hAnsi="Times New Roman"/>
                <w:lang w:eastAsia="ko-KR"/>
              </w:rPr>
              <w:t>-serving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w:t>
            </w:r>
            <w:proofErr w:type="gramStart"/>
            <w:r>
              <w:rPr>
                <w:rFonts w:ascii="Times New Roman" w:hAnsi="Times New Roman"/>
                <w:sz w:val="18"/>
                <w:szCs w:val="18"/>
                <w:lang w:eastAsia="zh-CN"/>
              </w:rPr>
              <w:t>matter</w:t>
            </w:r>
            <w:proofErr w:type="gramEnd"/>
            <w:r>
              <w:rPr>
                <w:rFonts w:ascii="Times New Roman" w:hAnsi="Times New Roman"/>
                <w:sz w:val="18"/>
                <w:szCs w:val="18"/>
                <w:lang w:eastAsia="zh-CN"/>
              </w:rPr>
              <w:t xml:space="preserve">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 xml:space="preserve">Aperiodic CSI Trigger State </w:t>
            </w:r>
            <w:proofErr w:type="spellStart"/>
            <w:r w:rsidRPr="00994EC2">
              <w:rPr>
                <w:rFonts w:ascii="Times New Roman" w:hAnsi="Times New Roman" w:hint="eastAsia"/>
                <w:sz w:val="18"/>
                <w:szCs w:val="18"/>
                <w:lang w:eastAsia="zh-CN"/>
              </w:rPr>
              <w:t>Subselection</w:t>
            </w:r>
            <w:proofErr w:type="spellEnd"/>
            <w:r w:rsidRPr="00994EC2">
              <w:rPr>
                <w:rFonts w:ascii="Times New Roman" w:hAnsi="Times New Roman" w:hint="eastAsia"/>
                <w:sz w:val="18"/>
                <w:szCs w:val="18"/>
                <w:lang w:eastAsia="zh-CN"/>
              </w:rPr>
              <w:t xml:space="preserve">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P2.3: We could be OK to send such an LS. </w:t>
            </w:r>
            <w:proofErr w:type="gramStart"/>
            <w:r>
              <w:rPr>
                <w:rFonts w:ascii="Times New Roman" w:hAnsi="Times New Roman"/>
                <w:sz w:val="18"/>
                <w:szCs w:val="18"/>
                <w:lang w:eastAsia="zh-CN"/>
              </w:rPr>
              <w:t>Again</w:t>
            </w:r>
            <w:proofErr w:type="gramEnd"/>
            <w:r>
              <w:rPr>
                <w:rFonts w:ascii="Times New Roman" w:hAnsi="Times New Roman"/>
                <w:sz w:val="18"/>
                <w:szCs w:val="18"/>
                <w:lang w:eastAsia="zh-CN"/>
              </w:rPr>
              <w:t xml:space="preserve"> note that the UE performs measurements on non-synchronized SSBs for all 1000 PCI candidates already today, so fundamentally this is not new. It could be that there are issues </w:t>
            </w:r>
            <w:proofErr w:type="spellStart"/>
            <w:r>
              <w:rPr>
                <w:rFonts w:ascii="Times New Roman" w:hAnsi="Times New Roman"/>
                <w:sz w:val="18"/>
                <w:szCs w:val="18"/>
                <w:lang w:eastAsia="zh-CN"/>
              </w:rPr>
              <w:t>realted</w:t>
            </w:r>
            <w:proofErr w:type="spellEnd"/>
            <w:r>
              <w:rPr>
                <w:rFonts w:ascii="Times New Roman" w:hAnsi="Times New Roman"/>
                <w:sz w:val="18"/>
                <w:szCs w:val="18"/>
                <w:lang w:eastAsia="zh-CN"/>
              </w:rPr>
              <w:t xml:space="preserve">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t>Lenovo</w:t>
            </w:r>
            <w:proofErr w:type="spellEnd"/>
            <w:r>
              <w:rPr>
                <w:rFonts w:ascii="Times New Roman" w:hAnsi="Times New Roman"/>
                <w:sz w:val="18"/>
                <w:szCs w:val="18"/>
                <w:lang w:val="sv-SE" w:eastAsia="zh-CN"/>
              </w:rPr>
              <w:t>/</w:t>
            </w:r>
            <w:proofErr w:type="spellStart"/>
            <w:r>
              <w:rPr>
                <w:rFonts w:ascii="Times New Roman" w:hAnsi="Times New Roman"/>
                <w:sz w:val="18"/>
                <w:szCs w:val="18"/>
                <w:lang w:val="sv-SE" w:eastAsia="zh-CN"/>
              </w:rPr>
              <w:t>MoM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2.2: We agree with Ericsson and </w:t>
            </w:r>
            <w:proofErr w:type="spellStart"/>
            <w:r>
              <w:rPr>
                <w:rFonts w:ascii="Times New Roman" w:hAnsi="Times New Roman"/>
                <w:sz w:val="18"/>
                <w:szCs w:val="18"/>
                <w:lang w:eastAsia="zh-CN"/>
              </w:rPr>
              <w:t>Futurewei</w:t>
            </w:r>
            <w:proofErr w:type="spellEnd"/>
            <w:r>
              <w:rPr>
                <w:rFonts w:ascii="Times New Roman" w:hAnsi="Times New Roman"/>
                <w:sz w:val="18"/>
                <w:szCs w:val="18"/>
                <w:lang w:eastAsia="zh-CN"/>
              </w:rPr>
              <w:t>.</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 xml:space="preserve">for L1/L2-centric inter-cell mobility and inter-cell </w:t>
            </w:r>
            <w:proofErr w:type="spellStart"/>
            <w:r w:rsidRPr="00D1534A">
              <w:rPr>
                <w:rFonts w:ascii="Times New Roman" w:hAnsi="Times New Roman"/>
                <w:color w:val="000000"/>
              </w:rPr>
              <w:t>mTRP</w:t>
            </w:r>
            <w:proofErr w:type="spellEnd"/>
            <w:r w:rsidRPr="00D1534A">
              <w:rPr>
                <w:rFonts w:ascii="Times New Roman" w:hAnsi="Times New Roman"/>
              </w:rPr>
              <w:t xml:space="preserve">, </w:t>
            </w:r>
          </w:p>
          <w:p w14:paraId="7A37B391" w14:textId="77777777" w:rsidR="00D1534A" w:rsidRPr="00D1534A" w:rsidRDefault="00D1534A" w:rsidP="00D1534A">
            <w:pPr>
              <w:numPr>
                <w:ilvl w:val="0"/>
                <w:numId w:val="17"/>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w:t>
            </w:r>
            <w:ins w:id="74" w:author="Eko Onggosanusi" w:date="2021-04-19T11:46:00Z">
              <w:r w:rsidRPr="00D1534A">
                <w:rPr>
                  <w:rFonts w:ascii="Times New Roman" w:eastAsia="DengXian" w:hAnsi="Times New Roman"/>
                  <w:bCs/>
                  <w:szCs w:val="18"/>
                </w:rPr>
                <w:t xml:space="preserve"> depending on the supported value(s) of maximum K,</w:t>
              </w:r>
            </w:ins>
            <w:r w:rsidRPr="00D1534A">
              <w:rPr>
                <w:rFonts w:ascii="Times New Roman" w:eastAsia="DengXian" w:hAnsi="Times New Roman"/>
                <w:bCs/>
                <w:szCs w:val="18"/>
              </w:rPr>
              <w:t xml:space="preserve"> support MAC CE based dynamic activation/deactivation of a subset of higher-layer-configured measurement for non-serving cell SSBs</w:t>
            </w:r>
          </w:p>
          <w:p w14:paraId="45F0BD88" w14:textId="77777777"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t xml:space="preserve">FFS: </w:t>
            </w:r>
            <w:proofErr w:type="gramStart"/>
            <w:r w:rsidRPr="00D1534A">
              <w:rPr>
                <w:rFonts w:ascii="Times New Roman" w:eastAsia="DengXian" w:hAnsi="Times New Roman"/>
                <w:bCs/>
                <w:szCs w:val="18"/>
              </w:rPr>
              <w:t>Additionally</w:t>
            </w:r>
            <w:proofErr w:type="gramEnd"/>
            <w:r w:rsidRPr="00D1534A">
              <w:rPr>
                <w:rFonts w:ascii="Times New Roman" w:eastAsia="DengXian" w:hAnsi="Times New Roman"/>
                <w:bCs/>
                <w:szCs w:val="18"/>
              </w:rPr>
              <w:t xml:space="preserve"> activated non-serving cell information for SSBs to be measured, or activated </w:t>
            </w:r>
            <w:ins w:id="75" w:author="Eko Onggosanusi" w:date="2021-04-19T11:48:00Z">
              <w:r w:rsidRPr="00D1534A">
                <w:rPr>
                  <w:rFonts w:ascii="Times New Roman" w:eastAsia="DengXian" w:hAnsi="Times New Roman"/>
                </w:rPr>
                <w:t xml:space="preserve">measurement resource configuration(s) of </w:t>
              </w:r>
            </w:ins>
            <w:r w:rsidRPr="00D1534A">
              <w:rPr>
                <w:rFonts w:ascii="Times New Roman" w:eastAsia="DengXian" w:hAnsi="Times New Roman"/>
                <w:bCs/>
                <w:szCs w:val="18"/>
              </w:rPr>
              <w:t>non-serving cell SSBs</w:t>
            </w:r>
          </w:p>
          <w:p w14:paraId="3FA3EDFC" w14:textId="77777777"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ins w:id="76" w:author="Eko Onggosanusi" w:date="2021-04-19T11:44:00Z">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ins>
            <w:del w:id="77" w:author="Eko Onggosanusi" w:date="2021-04-19T11:44:00Z">
              <w:r w:rsidRPr="00D1534A" w:rsidDel="009C106C">
                <w:rPr>
                  <w:rFonts w:ascii="Times New Roman" w:eastAsia="SimSun" w:hAnsi="Times New Roman"/>
                </w:rPr>
                <w:delText>semi-persistent</w:delText>
              </w:r>
            </w:del>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t>Qualcomm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in the DCI format, or provided </w:t>
            </w:r>
            <w:r w:rsidRPr="0064345E">
              <w:rPr>
                <w:rFonts w:ascii="Times New Roman" w:hAnsi="Times New Roman" w:cs="Times New Roman"/>
                <w:i/>
                <w:iCs/>
                <w:lang w:val="en-GB" w:eastAsia="x-none"/>
              </w:rPr>
              <w:t>dl-</w:t>
            </w:r>
            <w:proofErr w:type="spellStart"/>
            <w:r w:rsidRPr="0064345E">
              <w:rPr>
                <w:rFonts w:ascii="Times New Roman" w:hAnsi="Times New Roman" w:cs="Times New Roman"/>
                <w:i/>
                <w:iCs/>
                <w:lang w:val="en-GB" w:eastAsia="x-none"/>
              </w:rPr>
              <w:t>DataToUL</w:t>
            </w:r>
            <w:proofErr w:type="spellEnd"/>
            <w:r w:rsidRPr="0064345E">
              <w:rPr>
                <w:rFonts w:ascii="Times New Roman" w:hAnsi="Times New Roman" w:cs="Times New Roman"/>
                <w:i/>
                <w:iCs/>
                <w:lang w:val="en-GB" w:eastAsia="x-none"/>
              </w:rPr>
              <w:t>-ACK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is not present in the DCI</w:t>
            </w:r>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Set to all ‘0’s for FDRA Type 0, or all ‘1’s for FDRA Type 1, or all ‘0’s for </w:t>
            </w:r>
            <w:proofErr w:type="spellStart"/>
            <w:r w:rsidRPr="0064345E">
              <w:rPr>
                <w:rFonts w:ascii="Times New Roman" w:hAnsi="Times New Roman" w:cs="Times New Roman"/>
                <w:lang w:val="en-GB" w:eastAsia="x-none"/>
              </w:rPr>
              <w:t>dynamicSwitch</w:t>
            </w:r>
            <w:proofErr w:type="spellEnd"/>
            <w:r w:rsidRPr="0064345E">
              <w:rPr>
                <w:rFonts w:ascii="Times New Roman" w:hAnsi="Times New Roman" w:cs="Times New Roman"/>
                <w:lang w:val="en-GB" w:eastAsia="x-none"/>
              </w:rPr>
              <w:t xml:space="preserve">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proofErr w:type="spellStart"/>
            <w:r w:rsidRPr="0064345E">
              <w:rPr>
                <w:rFonts w:ascii="Times New Roman" w:hAnsi="Times New Roman" w:cs="Times New Roman"/>
                <w:lang w:val="en-GB" w:eastAsia="x-none"/>
              </w:rPr>
              <w:t>signaled</w:t>
            </w:r>
            <w:proofErr w:type="spellEnd"/>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How to handle the case when there is 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2D5908">
            <w:pPr>
              <w:numPr>
                <w:ilvl w:val="1"/>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proofErr w:type="spellStart"/>
            <w:r>
              <w:rPr>
                <w:rFonts w:ascii="Times New Roman" w:hAnsi="Times New Roman"/>
                <w:sz w:val="18"/>
                <w:szCs w:val="18"/>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4B4220">
            <w:pPr>
              <w:numPr>
                <w:ilvl w:val="1"/>
                <w:numId w:val="15"/>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4B4220">
            <w:pPr>
              <w:numPr>
                <w:ilvl w:val="1"/>
                <w:numId w:val="15"/>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 xml:space="preserve">Huawei, </w:t>
      </w:r>
      <w:proofErr w:type="spellStart"/>
      <w:r w:rsidR="00EB6E8F" w:rsidRPr="000478B4">
        <w:rPr>
          <w:rFonts w:ascii="Times New Roman" w:hAnsi="Times New Roman"/>
          <w:bCs/>
          <w:lang w:eastAsia="ko-KR"/>
        </w:rPr>
        <w:t>HiSi</w:t>
      </w:r>
      <w:proofErr w:type="spellEnd"/>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Support: Huawei, </w:t>
      </w:r>
      <w:proofErr w:type="spellStart"/>
      <w:r w:rsidRPr="000478B4">
        <w:rPr>
          <w:rFonts w:ascii="Times New Roman" w:hAnsi="Times New Roman"/>
          <w:bCs/>
          <w:lang w:eastAsia="ko-KR"/>
        </w:rPr>
        <w:t>HiSi</w:t>
      </w:r>
      <w:proofErr w:type="spellEnd"/>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B43EBE8" w:rsidR="001068D1" w:rsidRDefault="001068D1" w:rsidP="00B66499">
            <w:pPr>
              <w:wordWrap/>
              <w:snapToGrid w:val="0"/>
              <w:rPr>
                <w:ins w:id="78" w:author="Eko Onggosanusi" w:date="2021-04-19T11:29:00Z"/>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del w:id="79" w:author="Eko Onggosanusi" w:date="2021-04-19T11:27:00Z">
              <w:r w:rsidR="001B2364" w:rsidRPr="000478B4" w:rsidDel="00B324F4">
                <w:rPr>
                  <w:rFonts w:ascii="Times New Roman" w:eastAsia="Malgun Gothic" w:hAnsi="Times New Roman" w:cs="Times New Roman"/>
                  <w:bCs/>
                </w:rPr>
                <w:delText>s</w:delText>
              </w:r>
              <w:r w:rsidRPr="000478B4" w:rsidDel="00B324F4">
                <w:rPr>
                  <w:rFonts w:ascii="Times New Roman" w:eastAsia="Malgun Gothic" w:hAnsi="Times New Roman" w:cs="Times New Roman"/>
                  <w:bCs/>
                </w:rPr>
                <w:delText>upport UE to report panel-specific information as a UE capability</w:delText>
              </w:r>
            </w:del>
            <w:ins w:id="80" w:author="Eko Onggosanusi" w:date="2021-04-19T11:27:00Z">
              <w:r w:rsidR="00B324F4">
                <w:rPr>
                  <w:rFonts w:ascii="Times New Roman" w:eastAsia="Malgun Gothic" w:hAnsi="Times New Roman" w:cs="Times New Roman"/>
                  <w:bCs/>
                </w:rPr>
                <w:t>investigate and, if needed, specify</w:t>
              </w:r>
            </w:ins>
            <w:del w:id="81" w:author="Eko Onggosanusi" w:date="2021-04-19T11:27:00Z">
              <w:r w:rsidRPr="000478B4" w:rsidDel="00B324F4">
                <w:rPr>
                  <w:rFonts w:ascii="Times New Roman" w:eastAsia="Malgun Gothic" w:hAnsi="Times New Roman" w:cs="Times New Roman"/>
                  <w:bCs/>
                </w:rPr>
                <w:delText>.</w:delText>
              </w:r>
            </w:del>
            <w:r w:rsidRPr="000478B4">
              <w:rPr>
                <w:rFonts w:ascii="Times New Roman" w:eastAsia="Malgun Gothic" w:hAnsi="Times New Roman" w:cs="Times New Roman"/>
                <w:bCs/>
              </w:rPr>
              <w:t xml:space="preserve"> </w:t>
            </w:r>
            <w:del w:id="82" w:author="Eko Onggosanusi" w:date="2021-04-19T11:27:00Z">
              <w:r w:rsidRPr="000478B4" w:rsidDel="00B324F4">
                <w:rPr>
                  <w:rFonts w:ascii="Times New Roman" w:eastAsia="Malgun Gothic" w:hAnsi="Times New Roman" w:cs="Times New Roman"/>
                  <w:bCs/>
                </w:rPr>
                <w:delText xml:space="preserve">Select from at least </w:delText>
              </w:r>
            </w:del>
            <w:r w:rsidRPr="000478B4">
              <w:rPr>
                <w:rFonts w:ascii="Times New Roman" w:eastAsia="Malgun Gothic" w:hAnsi="Times New Roman" w:cs="Times New Roman"/>
                <w:bCs/>
              </w:rPr>
              <w:t>the following:</w:t>
            </w:r>
          </w:p>
          <w:p w14:paraId="14250E7F" w14:textId="77777777"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83"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6EFE813C"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77777777" w:rsidR="00D4520F" w:rsidRDefault="00D4520F" w:rsidP="00B66499">
            <w:pPr>
              <w:pStyle w:val="ListParagraph"/>
              <w:numPr>
                <w:ilvl w:val="0"/>
                <w:numId w:val="48"/>
              </w:numPr>
              <w:wordWrap/>
              <w:snapToGrid w:val="0"/>
              <w:spacing w:after="0" w:line="240" w:lineRule="auto"/>
              <w:rPr>
                <w:ins w:id="84" w:author="Eko Onggosanusi" w:date="2021-04-19T11:31:00Z"/>
                <w:rFonts w:ascii="Times New Roman" w:eastAsia="Malgun Gothic" w:hAnsi="Times New Roman"/>
                <w:bCs/>
              </w:rPr>
            </w:pPr>
            <w:ins w:id="85" w:author="Eko Onggosanusi" w:date="2021-04-19T11:31: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ins>
          </w:p>
          <w:p w14:paraId="738644E9" w14:textId="56FCE1F5" w:rsidR="001068D1" w:rsidRDefault="001068D1" w:rsidP="00B66499">
            <w:pPr>
              <w:pStyle w:val="ListParagraph"/>
              <w:numPr>
                <w:ilvl w:val="0"/>
                <w:numId w:val="48"/>
              </w:numPr>
              <w:wordWrap/>
              <w:snapToGrid w:val="0"/>
              <w:spacing w:after="0" w:line="240" w:lineRule="auto"/>
              <w:rPr>
                <w:ins w:id="86"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479E5135" w:rsidR="00D4520F" w:rsidRP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87"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1B9DAFA4" w:rsidR="001068D1" w:rsidRPr="000478B4" w:rsidRDefault="0013001A" w:rsidP="000478B4">
            <w:pPr>
              <w:wordWrap/>
              <w:snapToGrid w:val="0"/>
              <w:rPr>
                <w:rFonts w:ascii="Times New Roman" w:eastAsia="Malgun Gothic" w:hAnsi="Times New Roman" w:cs="Times New Roman"/>
                <w:bCs/>
              </w:rPr>
            </w:pPr>
            <w:r>
              <w:rPr>
                <w:rFonts w:ascii="Times New Roman" w:eastAsia="Malgun Gothic" w:hAnsi="Times New Roman" w:cs="Times New Roman"/>
                <w:b/>
                <w:bCs/>
                <w:u w:val="single"/>
              </w:rPr>
              <w:t>[</w:t>
            </w:r>
            <w:r w:rsidR="001068D1" w:rsidRPr="000478B4">
              <w:rPr>
                <w:rFonts w:ascii="Times New Roman" w:eastAsia="Malgun Gothic" w:hAnsi="Times New Roman" w:cs="Times New Roman"/>
                <w:b/>
                <w:bCs/>
                <w:u w:val="single"/>
              </w:rPr>
              <w:t>Proposal 4.2</w:t>
            </w:r>
            <w:r w:rsidR="001068D1"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001068D1" w:rsidRPr="000478B4">
              <w:rPr>
                <w:rFonts w:ascii="Times New Roman" w:eastAsia="Malgun Gothic" w:hAnsi="Times New Roman" w:cs="Times New Roman"/>
                <w:bCs/>
              </w:rPr>
              <w:t xml:space="preserve">or </w:t>
            </w:r>
            <w:proofErr w:type="gramStart"/>
            <w:r w:rsidR="001068D1" w:rsidRPr="000478B4">
              <w:rPr>
                <w:rFonts w:ascii="Times New Roman" w:eastAsia="Malgun Gothic" w:hAnsi="Times New Roman" w:cs="Times New Roman"/>
                <w:bCs/>
              </w:rPr>
              <w:t>codebook based</w:t>
            </w:r>
            <w:proofErr w:type="gramEnd"/>
            <w:r w:rsidR="001068D1" w:rsidRPr="000478B4">
              <w:rPr>
                <w:rFonts w:ascii="Times New Roman" w:eastAsia="Malgun Gothic" w:hAnsi="Times New Roman" w:cs="Times New Roman"/>
                <w:bCs/>
              </w:rPr>
              <w:t xml:space="preserve">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w:t>
            </w:r>
            <w:proofErr w:type="gramStart"/>
            <w:r w:rsidRPr="000478B4">
              <w:rPr>
                <w:rFonts w:ascii="Times New Roman" w:eastAsia="Malgun Gothic" w:hAnsi="Times New Roman" w:cs="Times New Roman"/>
                <w:bCs/>
                <w:lang w:eastAsia="ko-KR"/>
              </w:rPr>
              <w:t>e.g.</w:t>
            </w:r>
            <w:proofErr w:type="gramEnd"/>
            <w:r w:rsidRPr="000478B4">
              <w:rPr>
                <w:rFonts w:ascii="Times New Roman" w:eastAsia="Malgun Gothic" w:hAnsi="Times New Roman" w:cs="Times New Roman"/>
                <w:bCs/>
                <w:lang w:eastAsia="ko-KR"/>
              </w:rPr>
              <w:t xml:space="preserve"> per resource or per resource set)</w:t>
            </w:r>
          </w:p>
          <w:p w14:paraId="49845B4E" w14:textId="0B67F1BC"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r w:rsidR="0013001A">
              <w:rPr>
                <w:rFonts w:ascii="Times New Roman" w:eastAsia="Malgun Gothic" w:hAnsi="Times New Roman" w:cs="Times New Roman"/>
                <w:bCs/>
                <w:lang w:eastAsia="ko-KR"/>
              </w:rPr>
              <w:t>]</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6F20147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ins w:id="88" w:author="Eko Onggosanusi" w:date="2021-04-19T11:36:00Z">
              <w:r w:rsidR="00010E35">
                <w:rPr>
                  <w:rFonts w:ascii="Times New Roman" w:hAnsi="Times New Roman" w:cs="Times New Roman"/>
                </w:rPr>
                <w:t xml:space="preserve">investigate and, if needed, specify </w:t>
              </w:r>
            </w:ins>
            <w:del w:id="89" w:author="Eko Onggosanusi" w:date="2021-04-19T11:36:00Z">
              <w:r w:rsidR="001B2364" w:rsidRPr="000478B4" w:rsidDel="003C332A">
                <w:rPr>
                  <w:rFonts w:ascii="Times New Roman" w:hAnsi="Times New Roman" w:cs="Times New Roman"/>
                </w:rPr>
                <w:delText>s</w:delText>
              </w:r>
              <w:r w:rsidRPr="000478B4" w:rsidDel="003C332A">
                <w:rPr>
                  <w:rFonts w:ascii="Times New Roman" w:eastAsia="Malgun Gothic" w:hAnsi="Times New Roman" w:cs="Times New Roman"/>
                  <w:bCs/>
                </w:rPr>
                <w:delText xml:space="preserve">upport </w:delText>
              </w:r>
            </w:del>
            <w:r w:rsidRPr="000478B4">
              <w:rPr>
                <w:rFonts w:ascii="Times New Roman" w:eastAsia="Malgun Gothic" w:hAnsi="Times New Roman" w:cs="Times New Roman"/>
                <w:bCs/>
              </w:rPr>
              <w:t xml:space="preserve">UE </w:t>
            </w:r>
            <w:del w:id="90" w:author="Eko Onggosanusi" w:date="2021-04-19T11:36:00Z">
              <w:r w:rsidRPr="000478B4" w:rsidDel="003C332A">
                <w:rPr>
                  <w:rFonts w:ascii="Times New Roman" w:eastAsia="Malgun Gothic" w:hAnsi="Times New Roman" w:cs="Times New Roman"/>
                  <w:bCs/>
                </w:rPr>
                <w:delText xml:space="preserve">to </w:delText>
              </w:r>
            </w:del>
            <w:r w:rsidRPr="000478B4">
              <w:rPr>
                <w:rFonts w:ascii="Times New Roman" w:eastAsia="Malgun Gothic" w:hAnsi="Times New Roman" w:cs="Times New Roman"/>
                <w:bCs/>
              </w:rPr>
              <w:t>report</w:t>
            </w:r>
            <w:ins w:id="91" w:author="Eko Onggosanusi" w:date="2021-04-19T11:36:00Z">
              <w:r w:rsidR="003C332A">
                <w:rPr>
                  <w:rFonts w:ascii="Times New Roman" w:eastAsia="Malgun Gothic" w:hAnsi="Times New Roman" w:cs="Times New Roman"/>
                  <w:bCs/>
                </w:rPr>
                <w:t>ing of</w:t>
              </w:r>
            </w:ins>
            <w:r w:rsidRPr="000478B4">
              <w:rPr>
                <w:rFonts w:ascii="Times New Roman" w:eastAsia="Malgun Gothic" w:hAnsi="Times New Roman" w:cs="Times New Roman"/>
                <w:bCs/>
              </w:rPr>
              <w:t xml:space="preserve"> information related to panel activation/selection status</w:t>
            </w:r>
          </w:p>
          <w:p w14:paraId="0AB69AB0" w14:textId="103B2A25"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w:t>
            </w:r>
            <w:proofErr w:type="gramStart"/>
            <w:r w:rsidRPr="000478B4">
              <w:rPr>
                <w:rFonts w:ascii="Times New Roman" w:eastAsia="Malgun Gothic" w:hAnsi="Times New Roman" w:cs="Times New Roman"/>
                <w:bCs/>
                <w:lang w:eastAsia="ko-KR"/>
              </w:rPr>
              <w:t>e.g.</w:t>
            </w:r>
            <w:proofErr w:type="gramEnd"/>
            <w:r w:rsidRPr="000478B4">
              <w:rPr>
                <w:rFonts w:ascii="Times New Roman" w:eastAsia="Malgun Gothic" w:hAnsi="Times New Roman" w:cs="Times New Roman"/>
                <w:bCs/>
                <w:lang w:eastAsia="ko-KR"/>
              </w:rPr>
              <w:t xml:space="preserve">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92"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93"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94" w:author="Darcy Tsai" w:date="2021-04-19T11:07:00Z">
              <w:r w:rsidRPr="007A6A8A">
                <w:rPr>
                  <w:rFonts w:ascii="Times New Roman" w:eastAsia="Malgun Gothic" w:hAnsi="Times New Roman"/>
                  <w:bCs/>
                </w:rPr>
                <w:t>S</w:t>
              </w:r>
            </w:ins>
            <w:del w:id="95"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96" w:author="Darcy Tsai" w:date="2021-04-19T11:08:00Z">
              <w:r w:rsidRPr="007A6A8A">
                <w:rPr>
                  <w:rFonts w:ascii="Times New Roman" w:eastAsia="Malgun Gothic" w:hAnsi="Times New Roman"/>
                  <w:bCs/>
                </w:rPr>
                <w:t>, for example:</w:t>
              </w:r>
            </w:ins>
            <w:del w:id="97" w:author="Darcy Tsai" w:date="2021-04-19T11:08:00Z">
              <w:r w:rsidRPr="007A6A8A" w:rsidDel="007A6A8A">
                <w:rPr>
                  <w:rFonts w:ascii="Times New Roman" w:eastAsia="Malgun Gothic" w:hAnsi="Times New Roman"/>
                  <w:bCs/>
                </w:rPr>
                <w:delText xml:space="preserve">. Select from at least the </w:delText>
              </w:r>
            </w:del>
            <w:del w:id="98"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99" w:author="Darcy Tsai" w:date="2021-04-19T11:09:00Z"/>
                <w:rFonts w:ascii="Times New Roman" w:eastAsia="Malgun Gothic" w:hAnsi="Times New Roman"/>
                <w:bCs/>
              </w:rPr>
            </w:pPr>
            <w:ins w:id="100"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101"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102"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03"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 xml:space="preserve">This is beneficial for UE power saving for MP-UE, as agreed as </w:t>
            </w:r>
            <w:proofErr w:type="gramStart"/>
            <w:r>
              <w:rPr>
                <w:rFonts w:ascii="Times New Roman" w:hAnsi="Times New Roman"/>
                <w:bCs/>
              </w:rPr>
              <w:t>an</w:t>
            </w:r>
            <w:proofErr w:type="gramEnd"/>
            <w:r>
              <w:rPr>
                <w:rFonts w:ascii="Times New Roman" w:hAnsi="Times New Roman"/>
                <w:bCs/>
              </w:rPr>
              <w:t xml:space="preserve">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P4.1, please note that this proposal is about antenna ports/layers/resources, which all are logical entities written in the </w:t>
            </w:r>
            <w:proofErr w:type="gramStart"/>
            <w:r>
              <w:rPr>
                <w:rFonts w:ascii="Times New Roman" w:eastAsia="Malgun Gothic" w:hAnsi="Times New Roman"/>
                <w:bCs/>
              </w:rPr>
              <w:t>spec</w:t>
            </w:r>
            <w:proofErr w:type="gramEnd"/>
            <w:r>
              <w:rPr>
                <w:rFonts w:ascii="Times New Roman" w:eastAsia="Malgun Gothic" w:hAnsi="Times New Roman"/>
                <w:bCs/>
              </w:rPr>
              <w:t xml:space="preserve">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w:t>
            </w:r>
            <w:proofErr w:type="gramStart"/>
            <w:r>
              <w:rPr>
                <w:rFonts w:ascii="Times New Roman" w:eastAsia="Malgun Gothic" w:hAnsi="Times New Roman"/>
                <w:bCs/>
              </w:rPr>
              <w:t>these information</w:t>
            </w:r>
            <w:proofErr w:type="gramEnd"/>
            <w:r>
              <w:rPr>
                <w:rFonts w:ascii="Times New Roman" w:eastAsia="Malgun Gothic" w:hAnsi="Times New Roman"/>
                <w:bCs/>
              </w:rPr>
              <w:t xml:space="preserve">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w:t>
            </w:r>
            <w:proofErr w:type="gramStart"/>
            <w:r>
              <w:rPr>
                <w:rFonts w:ascii="Times New Roman" w:eastAsia="Malgun Gothic" w:hAnsi="Times New Roman"/>
                <w:bCs/>
              </w:rPr>
              <w:t>configuration(</w:t>
            </w:r>
            <w:proofErr w:type="gramEnd"/>
            <w:r>
              <w:rPr>
                <w:rFonts w:ascii="Times New Roman" w:eastAsia="Malgun Gothic" w:hAnsi="Times New Roman"/>
                <w:bCs/>
              </w:rPr>
              <w:t>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lastRenderedPageBreak/>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w:t>
            </w:r>
            <w:proofErr w:type="gramStart"/>
            <w:r>
              <w:rPr>
                <w:rFonts w:ascii="Times New Roman" w:hAnsi="Times New Roman"/>
                <w:bCs/>
                <w:sz w:val="18"/>
                <w:szCs w:val="18"/>
                <w:lang w:eastAsia="zh-CN"/>
              </w:rPr>
              <w:t>based on</w:t>
            </w:r>
            <w:proofErr w:type="gramEnd"/>
            <w:r>
              <w:rPr>
                <w:rFonts w:ascii="Times New Roman" w:hAnsi="Times New Roman"/>
                <w:bCs/>
                <w:sz w:val="18"/>
                <w:szCs w:val="18"/>
                <w:lang w:eastAsia="zh-CN"/>
              </w:rPr>
              <w:t xml:space="preserve">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proofErr w:type="spellStart"/>
            <w:r w:rsidRPr="00C811E8">
              <w:rPr>
                <w:b/>
                <w:i/>
              </w:rPr>
              <w:t>uplinkBeamManagement</w:t>
            </w:r>
            <w:proofErr w:type="spellEnd"/>
          </w:p>
          <w:p w14:paraId="7511094B" w14:textId="77777777" w:rsidR="006B48A7" w:rsidRPr="00C811E8" w:rsidRDefault="006B48A7" w:rsidP="006B48A7">
            <w:pPr>
              <w:pStyle w:val="TAL"/>
              <w:rPr>
                <w:rFonts w:eastAsia="MS PGothic"/>
              </w:rPr>
            </w:pPr>
            <w:r w:rsidRPr="00C811E8">
              <w:rPr>
                <w:rFonts w:eastAsia="MS PGothic"/>
              </w:rPr>
              <w:t xml:space="preserve">Defines support of beam management for UL. This capability </w:t>
            </w:r>
            <w:proofErr w:type="spellStart"/>
            <w:r w:rsidRPr="00C811E8">
              <w:rPr>
                <w:rFonts w:eastAsia="MS PGothic"/>
              </w:rPr>
              <w:t>signalling</w:t>
            </w:r>
            <w:proofErr w:type="spellEnd"/>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0B5EA3">
              <w:rPr>
                <w:rFonts w:ascii="Arial" w:hAnsi="Arial" w:cs="Arial"/>
                <w:i/>
                <w:sz w:val="18"/>
                <w:szCs w:val="18"/>
                <w:highlight w:val="yellow"/>
              </w:rPr>
              <w:t>maxNumberSRS</w:t>
            </w:r>
            <w:proofErr w:type="spellEnd"/>
            <w:r w:rsidRPr="000B5EA3">
              <w:rPr>
                <w:rFonts w:ascii="Arial" w:hAnsi="Arial" w:cs="Arial"/>
                <w:i/>
                <w:sz w:val="18"/>
                <w:szCs w:val="18"/>
                <w:highlight w:val="yellow"/>
              </w:rPr>
              <w:t>-</w:t>
            </w:r>
            <w:proofErr w:type="spellStart"/>
            <w:r w:rsidRPr="000B5EA3">
              <w:rPr>
                <w:rFonts w:ascii="Arial" w:hAnsi="Arial" w:cs="Arial"/>
                <w:i/>
                <w:sz w:val="18"/>
                <w:szCs w:val="18"/>
                <w:highlight w:val="yellow"/>
              </w:rPr>
              <w:t>ResourcePerSet</w:t>
            </w:r>
            <w:proofErr w:type="spellEnd"/>
            <w:r w:rsidRPr="000B5EA3">
              <w:rPr>
                <w:rFonts w:ascii="Arial" w:hAnsi="Arial" w:cs="Arial"/>
                <w:i/>
                <w:sz w:val="18"/>
                <w:szCs w:val="18"/>
                <w:highlight w:val="yellow"/>
              </w:rPr>
              <w: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C811E8">
              <w:rPr>
                <w:rFonts w:ascii="Arial" w:hAnsi="Arial" w:cs="Arial"/>
                <w:i/>
                <w:sz w:val="18"/>
                <w:szCs w:val="18"/>
              </w:rPr>
              <w:t>maxNumberSRS-ResourceSet</w:t>
            </w:r>
            <w:proofErr w:type="spellEnd"/>
            <w:r w:rsidRPr="00C811E8">
              <w:rPr>
                <w:rFonts w:ascii="Arial" w:hAnsi="Arial" w:cs="Arial"/>
                <w:i/>
                <w:sz w:val="18"/>
                <w:szCs w:val="18"/>
              </w:rPr>
              <w:t xml:space="preserve">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t>Fraunhofer</w:t>
            </w:r>
            <w:proofErr w:type="spellEnd"/>
            <w:r>
              <w:rPr>
                <w:rFonts w:ascii="Times New Roman" w:hAnsi="Times New Roman"/>
                <w:sz w:val="18"/>
                <w:szCs w:val="18"/>
                <w:lang w:val="sv-SE" w:eastAsia="zh-CN"/>
              </w:rPr>
              <w:t xml:space="preserve">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Support revision of 4.1 from </w:t>
            </w:r>
            <w:proofErr w:type="spellStart"/>
            <w:r>
              <w:rPr>
                <w:rFonts w:ascii="Times New Roman" w:hAnsi="Times New Roman"/>
                <w:bCs/>
                <w:sz w:val="18"/>
                <w:szCs w:val="18"/>
                <w:lang w:eastAsia="zh-CN"/>
              </w:rPr>
              <w:t>Mediatek</w:t>
            </w:r>
            <w:proofErr w:type="spellEnd"/>
            <w:r>
              <w:rPr>
                <w:rFonts w:ascii="Times New Roman" w:hAnsi="Times New Roman"/>
                <w:bCs/>
                <w:sz w:val="18"/>
                <w:szCs w:val="18"/>
                <w:lang w:eastAsia="zh-CN"/>
              </w:rPr>
              <w:t>.</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t>Lenovo</w:t>
            </w:r>
            <w:proofErr w:type="spellEnd"/>
            <w:r>
              <w:rPr>
                <w:rFonts w:ascii="Times New Roman" w:hAnsi="Times New Roman"/>
                <w:sz w:val="18"/>
                <w:szCs w:val="18"/>
                <w:lang w:val="sv-SE" w:eastAsia="zh-CN"/>
              </w:rPr>
              <w:t>/</w:t>
            </w:r>
            <w:proofErr w:type="spellStart"/>
            <w:r>
              <w:rPr>
                <w:rFonts w:ascii="Times New Roman" w:hAnsi="Times New Roman"/>
                <w:sz w:val="18"/>
                <w:szCs w:val="18"/>
                <w:lang w:val="sv-SE" w:eastAsia="zh-CN"/>
              </w:rPr>
              <w:t>MoM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proofErr w:type="spellStart"/>
            <w:r>
              <w:rPr>
                <w:rFonts w:ascii="Times New Roman" w:hAnsi="Times New Roman"/>
                <w:sz w:val="18"/>
                <w:szCs w:val="18"/>
                <w:lang w:val="sv-SE" w:eastAsia="zh-CN"/>
              </w:rPr>
              <w:t>Qualcomm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57B3B3B2" w14:textId="64E49C13"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77777777" w:rsidR="00931448" w:rsidRDefault="00931448" w:rsidP="00931448">
            <w:pPr>
              <w:wordWrap/>
              <w:snapToGrid w:val="0"/>
              <w:rPr>
                <w:ins w:id="104" w:author="Eko Onggosanusi" w:date="2021-04-19T11:29:00Z"/>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del w:id="105" w:author="Eko Onggosanusi" w:date="2021-04-19T11:27:00Z">
              <w:r w:rsidRPr="000478B4" w:rsidDel="00B324F4">
                <w:rPr>
                  <w:rFonts w:ascii="Times New Roman" w:eastAsia="Malgun Gothic" w:hAnsi="Times New Roman"/>
                  <w:bCs/>
                </w:rPr>
                <w:delText>support UE to report panel-specific information as a UE capability</w:delText>
              </w:r>
            </w:del>
            <w:ins w:id="106" w:author="Eko Onggosanusi" w:date="2021-04-19T11:27:00Z">
              <w:r>
                <w:rPr>
                  <w:rFonts w:ascii="Times New Roman" w:eastAsia="Malgun Gothic" w:hAnsi="Times New Roman"/>
                  <w:bCs/>
                </w:rPr>
                <w:t>investigate and, if needed, specify</w:t>
              </w:r>
            </w:ins>
            <w:del w:id="107" w:author="Eko Onggosanusi" w:date="2021-04-19T11:27:00Z">
              <w:r w:rsidRPr="000478B4" w:rsidDel="00B324F4">
                <w:rPr>
                  <w:rFonts w:ascii="Times New Roman" w:eastAsia="Malgun Gothic" w:hAnsi="Times New Roman"/>
                  <w:bCs/>
                </w:rPr>
                <w:delText>.</w:delText>
              </w:r>
            </w:del>
            <w:r w:rsidRPr="000478B4">
              <w:rPr>
                <w:rFonts w:ascii="Times New Roman" w:eastAsia="Malgun Gothic" w:hAnsi="Times New Roman"/>
                <w:bCs/>
              </w:rPr>
              <w:t xml:space="preserve"> </w:t>
            </w:r>
            <w:del w:id="108" w:author="Eko Onggosanusi" w:date="2021-04-19T11:27:00Z">
              <w:r w:rsidRPr="000478B4" w:rsidDel="00B324F4">
                <w:rPr>
                  <w:rFonts w:ascii="Times New Roman" w:eastAsia="Malgun Gothic" w:hAnsi="Times New Roman"/>
                  <w:bCs/>
                </w:rPr>
                <w:delText xml:space="preserve">Select from at least </w:delText>
              </w:r>
            </w:del>
            <w:r w:rsidRPr="000478B4">
              <w:rPr>
                <w:rFonts w:ascii="Times New Roman" w:eastAsia="Malgun Gothic" w:hAnsi="Times New Roman"/>
                <w:bCs/>
              </w:rPr>
              <w:t>the following:</w:t>
            </w:r>
          </w:p>
          <w:p w14:paraId="6D50D581" w14:textId="77777777" w:rsidR="00931448" w:rsidRDefault="00931448" w:rsidP="00931448">
            <w:pPr>
              <w:pStyle w:val="ListParagraph"/>
              <w:numPr>
                <w:ilvl w:val="0"/>
                <w:numId w:val="48"/>
              </w:numPr>
              <w:wordWrap/>
              <w:snapToGrid w:val="0"/>
              <w:spacing w:after="0" w:line="240" w:lineRule="auto"/>
              <w:rPr>
                <w:rFonts w:ascii="Times New Roman" w:eastAsia="Malgun Gothic" w:hAnsi="Times New Roman"/>
                <w:bCs/>
              </w:rPr>
            </w:pPr>
            <w:ins w:id="109"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511B9D30"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04BE82CB" w:rsidR="00931448" w:rsidRDefault="00931448" w:rsidP="00931448">
            <w:pPr>
              <w:pStyle w:val="ListParagraph"/>
              <w:numPr>
                <w:ilvl w:val="0"/>
                <w:numId w:val="48"/>
              </w:numPr>
              <w:wordWrap/>
              <w:snapToGrid w:val="0"/>
              <w:spacing w:after="0" w:line="240" w:lineRule="auto"/>
              <w:rPr>
                <w:ins w:id="110" w:author="Eko Onggosanusi" w:date="2021-04-19T11:31:00Z"/>
                <w:rFonts w:ascii="Times New Roman" w:eastAsia="Malgun Gothic" w:hAnsi="Times New Roman"/>
                <w:bCs/>
              </w:rPr>
            </w:pPr>
            <w:ins w:id="111" w:author="Eko Onggosanusi" w:date="2021-04-19T11:31:00Z">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del w:id="112" w:author="Yushu Zhang" w:date="2021-04-20T08:45:00Z">
                <w:r w:rsidRPr="007A6A8A" w:rsidDel="00931448">
                  <w:rPr>
                    <w:rFonts w:ascii="Times New Roman" w:eastAsia="Malgun Gothic" w:hAnsi="Times New Roman" w:hint="eastAsia"/>
                    <w:bCs/>
                  </w:rPr>
                  <w:delText>panel activation/selection status</w:delText>
                </w:r>
                <w:r w:rsidDel="00931448">
                  <w:rPr>
                    <w:rFonts w:ascii="Times New Roman" w:eastAsia="Malgun Gothic" w:hAnsi="Times New Roman"/>
                    <w:bCs/>
                  </w:rPr>
                  <w:delText xml:space="preserve"> of a panel entity</w:delText>
                </w:r>
              </w:del>
            </w:ins>
            <w:ins w:id="113" w:author="Yushu Zhang" w:date="2021-04-20T08:45:00Z">
              <w:r>
                <w:rPr>
                  <w:rFonts w:ascii="Times New Roman" w:eastAsia="Malgun Gothic" w:hAnsi="Times New Roman"/>
                  <w:bCs/>
                </w:rPr>
                <w:t>minimal switching delay</w:t>
              </w:r>
            </w:ins>
            <w:ins w:id="114" w:author="Yushu Zhang" w:date="2021-04-20T08:46:00Z">
              <w:r>
                <w:rPr>
                  <w:rFonts w:ascii="Times New Roman" w:eastAsia="Malgun Gothic" w:hAnsi="Times New Roman"/>
                  <w:bCs/>
                </w:rPr>
                <w:t xml:space="preserve"> for a panel based on L1 or L2 signaling</w:t>
              </w:r>
            </w:ins>
            <w:ins w:id="115" w:author="Eko Onggosanusi" w:date="2021-04-19T11:31:00Z">
              <w:r w:rsidRPr="00D4520F">
                <w:rPr>
                  <w:rFonts w:ascii="Times New Roman" w:eastAsia="Malgun Gothic" w:hAnsi="Times New Roman"/>
                  <w:bCs/>
                  <w:lang w:eastAsia="ko-KR"/>
                </w:rPr>
                <w:t xml:space="preserve"> </w:t>
              </w:r>
            </w:ins>
          </w:p>
          <w:p w14:paraId="67C7AF88" w14:textId="77777777" w:rsidR="00931448" w:rsidRDefault="00931448" w:rsidP="00931448">
            <w:pPr>
              <w:pStyle w:val="ListParagraph"/>
              <w:numPr>
                <w:ilvl w:val="0"/>
                <w:numId w:val="48"/>
              </w:numPr>
              <w:wordWrap/>
              <w:snapToGrid w:val="0"/>
              <w:spacing w:after="0" w:line="240" w:lineRule="auto"/>
              <w:rPr>
                <w:ins w:id="116"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4DFD2D45" w:rsidR="00931448" w:rsidRPr="00D4520F" w:rsidRDefault="00931448" w:rsidP="00931448">
            <w:pPr>
              <w:pStyle w:val="ListParagraph"/>
              <w:numPr>
                <w:ilvl w:val="0"/>
                <w:numId w:val="48"/>
              </w:numPr>
              <w:wordWrap/>
              <w:snapToGrid w:val="0"/>
              <w:spacing w:after="0" w:line="240" w:lineRule="auto"/>
              <w:rPr>
                <w:rFonts w:ascii="Times New Roman" w:eastAsia="Malgun Gothic" w:hAnsi="Times New Roman"/>
                <w:bCs/>
              </w:rPr>
            </w:pPr>
            <w:ins w:id="117"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del w:id="118" w:author="Yushu Zhang" w:date="2021-04-20T08:46:00Z">
                <w:r w:rsidRPr="007A6A8A" w:rsidDel="00931448">
                  <w:rPr>
                    <w:rFonts w:ascii="Times New Roman" w:eastAsia="Malgun Gothic" w:hAnsi="Times New Roman" w:hint="eastAsia"/>
                    <w:bCs/>
                  </w:rPr>
                  <w:delText>UE-initiated panel selection/activation</w:delText>
                </w:r>
              </w:del>
            </w:ins>
            <w:ins w:id="119" w:author="Yushu Zhang" w:date="2021-04-20T08:46:00Z">
              <w:r>
                <w:rPr>
                  <w:rFonts w:ascii="Times New Roman" w:eastAsia="Malgun Gothic" w:hAnsi="Times New Roman"/>
                  <w:bCs/>
                </w:rPr>
                <w:t>minimal UE switching delay for a panel</w:t>
              </w:r>
            </w:ins>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F6887" w14:textId="77777777" w:rsidR="008F00C8" w:rsidRDefault="008F00C8">
      <w:pPr>
        <w:rPr>
          <w:rFonts w:hint="eastAsia"/>
        </w:rPr>
      </w:pPr>
      <w:r>
        <w:separator/>
      </w:r>
    </w:p>
  </w:endnote>
  <w:endnote w:type="continuationSeparator" w:id="0">
    <w:p w14:paraId="768E49FB" w14:textId="77777777" w:rsidR="008F00C8" w:rsidRDefault="008F00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48668" w14:textId="77777777" w:rsidR="008F00C8" w:rsidRDefault="008F00C8">
      <w:pPr>
        <w:rPr>
          <w:rFonts w:hint="eastAsia"/>
        </w:rPr>
      </w:pPr>
      <w:r>
        <w:rPr>
          <w:color w:val="000000"/>
        </w:rPr>
        <w:separator/>
      </w:r>
    </w:p>
  </w:footnote>
  <w:footnote w:type="continuationSeparator" w:id="0">
    <w:p w14:paraId="62742B56" w14:textId="77777777" w:rsidR="008F00C8" w:rsidRDefault="008F00C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0BB0605"/>
    <w:multiLevelType w:val="hybridMultilevel"/>
    <w:tmpl w:val="4208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3"/>
  </w:num>
  <w:num w:numId="5">
    <w:abstractNumId w:val="27"/>
  </w:num>
  <w:num w:numId="6">
    <w:abstractNumId w:val="11"/>
  </w:num>
  <w:num w:numId="7">
    <w:abstractNumId w:val="35"/>
  </w:num>
  <w:num w:numId="8">
    <w:abstractNumId w:val="7"/>
  </w:num>
  <w:num w:numId="9">
    <w:abstractNumId w:val="8"/>
  </w:num>
  <w:num w:numId="10">
    <w:abstractNumId w:val="37"/>
  </w:num>
  <w:num w:numId="11">
    <w:abstractNumId w:val="0"/>
  </w:num>
  <w:num w:numId="12">
    <w:abstractNumId w:val="1"/>
  </w:num>
  <w:num w:numId="13">
    <w:abstractNumId w:val="14"/>
  </w:num>
  <w:num w:numId="14">
    <w:abstractNumId w:val="18"/>
  </w:num>
  <w:num w:numId="15">
    <w:abstractNumId w:val="5"/>
  </w:num>
  <w:num w:numId="16">
    <w:abstractNumId w:val="21"/>
  </w:num>
  <w:num w:numId="17">
    <w:abstractNumId w:val="32"/>
  </w:num>
  <w:num w:numId="18">
    <w:abstractNumId w:val="19"/>
  </w:num>
  <w:num w:numId="19">
    <w:abstractNumId w:val="34"/>
  </w:num>
  <w:num w:numId="20">
    <w:abstractNumId w:val="30"/>
  </w:num>
  <w:num w:numId="21">
    <w:abstractNumId w:val="25"/>
  </w:num>
  <w:num w:numId="22">
    <w:abstractNumId w:val="19"/>
  </w:num>
  <w:num w:numId="23">
    <w:abstractNumId w:val="31"/>
  </w:num>
  <w:num w:numId="24">
    <w:abstractNumId w:val="17"/>
  </w:num>
  <w:num w:numId="25">
    <w:abstractNumId w:val="41"/>
  </w:num>
  <w:num w:numId="26">
    <w:abstractNumId w:val="10"/>
  </w:num>
  <w:num w:numId="27">
    <w:abstractNumId w:val="38"/>
  </w:num>
  <w:num w:numId="28">
    <w:abstractNumId w:val="3"/>
  </w:num>
  <w:num w:numId="29">
    <w:abstractNumId w:val="20"/>
  </w:num>
  <w:num w:numId="30">
    <w:abstractNumId w:val="36"/>
  </w:num>
  <w:num w:numId="31">
    <w:abstractNumId w:val="29"/>
  </w:num>
  <w:num w:numId="32">
    <w:abstractNumId w:val="32"/>
  </w:num>
  <w:num w:numId="33">
    <w:abstractNumId w:val="18"/>
  </w:num>
  <w:num w:numId="34">
    <w:abstractNumId w:val="22"/>
  </w:num>
  <w:num w:numId="35">
    <w:abstractNumId w:val="17"/>
  </w:num>
  <w:num w:numId="36">
    <w:abstractNumId w:val="26"/>
  </w:num>
  <w:num w:numId="37">
    <w:abstractNumId w:val="15"/>
  </w:num>
  <w:num w:numId="38">
    <w:abstractNumId w:val="32"/>
  </w:num>
  <w:num w:numId="39">
    <w:abstractNumId w:val="2"/>
  </w:num>
  <w:num w:numId="40">
    <w:abstractNumId w:val="33"/>
  </w:num>
  <w:num w:numId="41">
    <w:abstractNumId w:val="42"/>
  </w:num>
  <w:num w:numId="42">
    <w:abstractNumId w:val="28"/>
  </w:num>
  <w:num w:numId="43">
    <w:abstractNumId w:val="23"/>
  </w:num>
  <w:num w:numId="44">
    <w:abstractNumId w:val="24"/>
  </w:num>
  <w:num w:numId="45">
    <w:abstractNumId w:val="18"/>
  </w:num>
  <w:num w:numId="46">
    <w:abstractNumId w:val="18"/>
  </w:num>
  <w:num w:numId="47">
    <w:abstractNumId w:val="9"/>
  </w:num>
  <w:num w:numId="48">
    <w:abstractNumId w:val="16"/>
  </w:num>
  <w:num w:numId="49">
    <w:abstractNumId w:val="40"/>
  </w:num>
  <w:num w:numId="5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868C-1DBC-4D58-8D76-57F74659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7537</Words>
  <Characters>42962</Characters>
  <Application>Microsoft Office Word</Application>
  <DocSecurity>0</DocSecurity>
  <Lines>358</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18</cp:revision>
  <dcterms:created xsi:type="dcterms:W3CDTF">2021-04-19T19:27:00Z</dcterms:created>
  <dcterms:modified xsi:type="dcterms:W3CDTF">2021-04-20T00:48:00Z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