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ac"/>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w:t>
            </w:r>
            <w:r w:rsidRPr="00570DEE">
              <w:rPr>
                <w:rFonts w:eastAsia="Times New Roman"/>
                <w:sz w:val="18"/>
                <w:szCs w:val="20"/>
              </w:rPr>
              <w:lastRenderedPageBreak/>
              <w:t>RS 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맑은 고딕"/>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afc"/>
        <w:tblW w:w="0" w:type="auto"/>
        <w:tblLook w:val="04A0" w:firstRow="1" w:lastRow="0" w:firstColumn="1" w:lastColumn="0" w:noHBand="0" w:noVBand="1"/>
      </w:tblPr>
      <w:tblGrid>
        <w:gridCol w:w="9926"/>
      </w:tblGrid>
      <w:tr w:rsidR="00610430" w14:paraId="1A598FB2" w14:textId="77777777" w:rsidTr="00610430">
        <w:tc>
          <w:tcPr>
            <w:tcW w:w="9926" w:type="dxa"/>
          </w:tcPr>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440E195E"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w:t>
            </w:r>
            <w:r w:rsidR="00010516">
              <w:rPr>
                <w:sz w:val="20"/>
                <w:szCs w:val="20"/>
              </w:rPr>
              <w:t>A</w:t>
            </w:r>
            <w:r w:rsidRPr="007F7172">
              <w:rPr>
                <w:sz w:val="20"/>
                <w:szCs w:val="20"/>
              </w:rPr>
              <w:t>. The setting of (P0, alpha, closed loop index) is also associated with UL or (if applicable) joint TCI state</w:t>
            </w:r>
          </w:p>
          <w:p w14:paraId="18E1240A" w14:textId="6BF013F9"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w:t>
            </w:r>
            <w:r w:rsidR="00010516">
              <w:rPr>
                <w:sz w:val="20"/>
                <w:szCs w:val="20"/>
              </w:rPr>
              <w:t>B</w:t>
            </w:r>
            <w:r w:rsidRPr="007F7172">
              <w:rPr>
                <w:sz w:val="20"/>
                <w:szCs w:val="20"/>
              </w:rPr>
              <w:t xml:space="preserve">. The setting of (P0, alpha, closed loop index) is </w:t>
            </w:r>
            <w:r w:rsidR="00010516">
              <w:rPr>
                <w:sz w:val="20"/>
                <w:szCs w:val="20"/>
              </w:rPr>
              <w:t xml:space="preserve">also </w:t>
            </w:r>
            <w:r w:rsidRPr="007F7172">
              <w:rPr>
                <w:sz w:val="20"/>
                <w:szCs w:val="20"/>
              </w:rPr>
              <w:t>included with UL or (if applicable) joint TCI state</w:t>
            </w:r>
          </w:p>
          <w:p w14:paraId="6DDBDC5D" w14:textId="743B15B7" w:rsidR="00EC482C" w:rsidRDefault="00621A10" w:rsidP="0094685A">
            <w:pPr>
              <w:pStyle w:val="a3"/>
              <w:numPr>
                <w:ilvl w:val="0"/>
                <w:numId w:val="14"/>
              </w:numPr>
              <w:snapToGrid w:val="0"/>
              <w:spacing w:after="0" w:line="240" w:lineRule="auto"/>
              <w:jc w:val="both"/>
              <w:rPr>
                <w:sz w:val="20"/>
                <w:szCs w:val="20"/>
              </w:rPr>
            </w:pPr>
            <w:r w:rsidRPr="007F7172">
              <w:rPr>
                <w:sz w:val="20"/>
                <w:szCs w:val="20"/>
              </w:rPr>
              <w:t>Alt</w:t>
            </w:r>
            <w:r w:rsidR="00010516">
              <w:rPr>
                <w:sz w:val="20"/>
                <w:szCs w:val="20"/>
              </w:rPr>
              <w:t>C</w:t>
            </w:r>
            <w:r w:rsidRPr="007F7172">
              <w:rPr>
                <w:sz w:val="20"/>
                <w:szCs w:val="20"/>
              </w:rPr>
              <w:t>. The setting of (P0, alpha, closed loop index) is determined as in Rel-16 without enhancement</w:t>
            </w:r>
          </w:p>
          <w:p w14:paraId="1030580C" w14:textId="26A1D3E6" w:rsidR="00621A10" w:rsidRPr="007F7172" w:rsidRDefault="00621A10" w:rsidP="0094685A">
            <w:pPr>
              <w:pStyle w:val="a3"/>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a3"/>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19BCFACE" w:rsidR="00610430" w:rsidRPr="006820C9" w:rsidRDefault="00610430" w:rsidP="0094685A">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 in UL or (if applicable) joint TCI state</w:t>
            </w:r>
          </w:p>
          <w:p w14:paraId="65B15841" w14:textId="31A221B3" w:rsidR="00610430" w:rsidRPr="006820C9" w:rsidRDefault="006820C9" w:rsidP="0094685A">
            <w:pPr>
              <w:pStyle w:val="a3"/>
              <w:numPr>
                <w:ilvl w:val="1"/>
                <w:numId w:val="14"/>
              </w:numPr>
              <w:snapToGrid w:val="0"/>
              <w:spacing w:after="0" w:line="240" w:lineRule="auto"/>
              <w:jc w:val="both"/>
              <w:rPr>
                <w:rFonts w:eastAsiaTheme="minorEastAsia"/>
                <w:sz w:val="20"/>
                <w:szCs w:val="20"/>
              </w:rPr>
            </w:pPr>
            <w:r>
              <w:rPr>
                <w:rFonts w:eastAsiaTheme="minorEastAsia"/>
                <w:sz w:val="20"/>
                <w:szCs w:val="20"/>
              </w:rPr>
              <w:t>FFS: If the PL-RS used for the UL RS provided as a source RS for determining spatial TX filter in UL or (if applicable) joint TCI state can also be used for path-loss estimation. And if so, h</w:t>
            </w:r>
            <w:r w:rsidR="00610430" w:rsidRPr="006820C9">
              <w:rPr>
                <w:rFonts w:eastAsiaTheme="minorEastAsia"/>
                <w:sz w:val="20"/>
                <w:szCs w:val="20"/>
              </w:rPr>
              <w:t xml:space="preserve">ow to select between the </w:t>
            </w:r>
            <w:r w:rsidR="00610430" w:rsidRPr="006820C9">
              <w:rPr>
                <w:rFonts w:eastAsia="Times New Roman"/>
                <w:sz w:val="20"/>
                <w:szCs w:val="20"/>
              </w:rPr>
              <w:t>periodic DL-RS and the PL-RS used for the UL RS</w:t>
            </w:r>
          </w:p>
          <w:p w14:paraId="5F9391A0" w14:textId="77777777" w:rsidR="00610430" w:rsidRPr="00797E55" w:rsidRDefault="00610430" w:rsidP="0094685A">
            <w:pPr>
              <w:pStyle w:val="a3"/>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afc"/>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lastRenderedPageBreak/>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a3"/>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a3"/>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lastRenderedPageBreak/>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ac"/>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221ABB2C"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SimSun"/>
                <w:i/>
                <w:sz w:val="18"/>
                <w:szCs w:val="18"/>
                <w:lang w:eastAsia="zh-CN"/>
              </w:rPr>
              <w:pgNum/>
            </w:r>
            <w:r w:rsidR="006820C9">
              <w:rPr>
                <w:rFonts w:eastAsia="SimSun"/>
                <w:i/>
                <w:sz w:val="18"/>
                <w:szCs w:val="18"/>
                <w:lang w:eastAsia="zh-CN"/>
              </w:rPr>
              <w:t>ignaled</w:t>
            </w:r>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00010516">
              <w:rPr>
                <w:bCs/>
                <w:sz w:val="20"/>
                <w:szCs w:val="18"/>
                <w:lang w:eastAsia="zh-CN"/>
              </w:rPr>
              <w:t>, vivo, Ericsson</w:t>
            </w:r>
            <w:r w:rsidRPr="00975A23">
              <w:rPr>
                <w:sz w:val="20"/>
                <w:szCs w:val="18"/>
                <w:lang w:eastAsia="zh-CN"/>
              </w:rPr>
              <w:t xml:space="preserve"> </w:t>
            </w:r>
            <w:r w:rsidR="00010516">
              <w:rPr>
                <w:sz w:val="20"/>
                <w:szCs w:val="18"/>
                <w:lang w:eastAsia="zh-CN"/>
              </w:rPr>
              <w:t>(keep in brackets)</w:t>
            </w:r>
            <w:r w:rsidR="00E60C19">
              <w:rPr>
                <w:sz w:val="20"/>
                <w:szCs w:val="18"/>
                <w:lang w:eastAsia="zh-CN"/>
              </w:rPr>
              <w:t>, Huawei, HiSi</w:t>
            </w:r>
            <w:r w:rsidR="00947666">
              <w:rPr>
                <w:sz w:val="20"/>
                <w:szCs w:val="18"/>
                <w:lang w:eastAsia="zh-CN"/>
              </w:rPr>
              <w:t>, Intel</w:t>
            </w:r>
          </w:p>
          <w:p w14:paraId="1B1EA28A" w14:textId="77777777" w:rsidR="00816E48" w:rsidRPr="00975A23" w:rsidRDefault="00816E48" w:rsidP="00816E48">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25CAD4C7"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sidR="005D3A74">
              <w:rPr>
                <w:bCs/>
                <w:sz w:val="20"/>
                <w:szCs w:val="18"/>
                <w:lang w:eastAsia="zh-CN"/>
              </w:rPr>
              <w:t xml:space="preserve"> (1.5 “as is”)</w:t>
            </w:r>
            <w:r w:rsidRPr="00975A23">
              <w:rPr>
                <w:bCs/>
                <w:sz w:val="20"/>
                <w:szCs w:val="18"/>
                <w:lang w:eastAsia="zh-CN"/>
              </w:rPr>
              <w:t>:</w:t>
            </w:r>
            <w:r w:rsidR="00010516">
              <w:rPr>
                <w:bCs/>
                <w:sz w:val="20"/>
                <w:szCs w:val="18"/>
                <w:lang w:eastAsia="zh-CN"/>
              </w:rPr>
              <w:t xml:space="preserve"> vivo, ZTE</w:t>
            </w:r>
            <w:r w:rsidR="002C57BC">
              <w:rPr>
                <w:bCs/>
                <w:sz w:val="20"/>
                <w:szCs w:val="18"/>
                <w:lang w:eastAsia="zh-CN"/>
              </w:rPr>
              <w:t>, Apple,</w:t>
            </w:r>
            <w:r w:rsidR="00C14E83">
              <w:rPr>
                <w:bCs/>
                <w:sz w:val="20"/>
                <w:szCs w:val="18"/>
                <w:lang w:eastAsia="zh-CN"/>
              </w:rPr>
              <w:t xml:space="preserve"> Fraunho</w:t>
            </w:r>
            <w:r w:rsidR="002C57BC">
              <w:rPr>
                <w:bCs/>
                <w:sz w:val="20"/>
                <w:szCs w:val="18"/>
                <w:lang w:eastAsia="zh-CN"/>
              </w:rPr>
              <w:t xml:space="preserve">fer IIS/HHI, </w:t>
            </w:r>
            <w:r w:rsidR="00B81BD4">
              <w:rPr>
                <w:bCs/>
                <w:sz w:val="20"/>
                <w:szCs w:val="18"/>
                <w:lang w:eastAsia="zh-CN"/>
              </w:rPr>
              <w:t xml:space="preserve">Ericsson, </w:t>
            </w:r>
            <w:r w:rsidR="002C57BC">
              <w:rPr>
                <w:bCs/>
                <w:sz w:val="20"/>
                <w:szCs w:val="18"/>
                <w:lang w:eastAsia="zh-CN"/>
              </w:rPr>
              <w:t xml:space="preserve">ZTE, </w:t>
            </w:r>
            <w:r w:rsidR="006535F9">
              <w:rPr>
                <w:bCs/>
                <w:sz w:val="20"/>
                <w:szCs w:val="18"/>
                <w:lang w:eastAsia="zh-CN"/>
              </w:rPr>
              <w:t>Samsung</w:t>
            </w:r>
            <w:r w:rsidR="005D3A74">
              <w:rPr>
                <w:bCs/>
                <w:sz w:val="20"/>
                <w:szCs w:val="18"/>
                <w:lang w:eastAsia="zh-CN"/>
              </w:rPr>
              <w:t>, Nokia/NSB, CATT</w:t>
            </w:r>
            <w:r w:rsidR="00F25C6B">
              <w:rPr>
                <w:bCs/>
                <w:sz w:val="20"/>
                <w:szCs w:val="18"/>
                <w:lang w:eastAsia="zh-CN"/>
              </w:rPr>
              <w:t xml:space="preserve">, OPPO, Intel </w:t>
            </w:r>
          </w:p>
          <w:p w14:paraId="3487BC5C" w14:textId="156E0B2E"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r w:rsidR="00345921">
              <w:rPr>
                <w:bCs/>
                <w:sz w:val="20"/>
                <w:szCs w:val="18"/>
                <w:lang w:eastAsia="zh-CN"/>
              </w:rPr>
              <w:t xml:space="preserve"> Futurewei</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a3"/>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a3"/>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a3"/>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rFonts w:eastAsia="SimSun"/>
                <w:sz w:val="20"/>
                <w:szCs w:val="18"/>
                <w:lang w:eastAsia="zh-CN"/>
              </w:rPr>
            </w:pPr>
            <w:r>
              <w:rPr>
                <w:rFonts w:eastAsia="SimSun"/>
                <w:sz w:val="20"/>
                <w:szCs w:val="18"/>
                <w:lang w:eastAsia="zh-CN"/>
              </w:rPr>
              <w:t>[Mod: Done. ABC]</w:t>
            </w:r>
          </w:p>
          <w:p w14:paraId="28E65AB1" w14:textId="77777777" w:rsidR="00010516" w:rsidRPr="00975A23" w:rsidRDefault="00010516"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a3"/>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a3"/>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a3"/>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ko-KR"/>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afd"/>
              </w:rPr>
              <w:t>PUCCH-Spatial</w:t>
            </w:r>
            <w:r>
              <w:rPr>
                <w:rStyle w:val="afd"/>
                <w:lang w:val="en-US"/>
              </w:rPr>
              <w:t>R</w:t>
            </w:r>
            <w:r w:rsidRPr="00FA7E83">
              <w:rPr>
                <w:rStyle w:val="afd"/>
              </w:rPr>
              <w:t>elation</w:t>
            </w:r>
            <w:r>
              <w:rPr>
                <w:rStyle w:val="afd"/>
                <w:lang w:val="en-US"/>
              </w:rPr>
              <w:t>I</w:t>
            </w:r>
            <w:r w:rsidRPr="00FA7E83">
              <w:rPr>
                <w:rStyle w:val="afd"/>
              </w:rPr>
              <w:t>nfo</w:t>
            </w:r>
            <w:r>
              <w:rPr>
                <w:rStyle w:val="afd"/>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lastRenderedPageBreak/>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20EFC2F0"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SimSun"/>
                <w:sz w:val="18"/>
                <w:szCs w:val="18"/>
                <w:lang w:eastAsia="zh-CN"/>
              </w:rPr>
            </w:pPr>
            <w:r>
              <w:rPr>
                <w:rFonts w:eastAsia="SimSun"/>
                <w:sz w:val="18"/>
                <w:szCs w:val="18"/>
                <w:lang w:eastAsia="zh-CN"/>
              </w:rPr>
              <w:t xml:space="preserve">[Mod: The note means that if nothing else is agreed in 105-e, we only have the agreement in RAN1#104-e, which works but may be sub-optimal in the absence of beam-specific PC par setting. This is equivalent to Alt3. We would have no choice if beam-specific PC proponents couldn’t have consensus among themselves </w:t>
            </w:r>
            <w:r w:rsidRPr="00010516">
              <w:rPr>
                <w:rFonts w:eastAsia="SimSun"/>
                <w:sz w:val="18"/>
                <w:szCs w:val="18"/>
                <w:lang w:eastAsia="zh-CN"/>
              </w:rPr>
              <w:sym w:font="Wingdings" w:char="F04C"/>
            </w:r>
            <w:r>
              <w:rPr>
                <w:rFonts w:eastAsia="SimSun"/>
                <w:sz w:val="18"/>
                <w:szCs w:val="18"/>
                <w:lang w:eastAsia="zh-CN"/>
              </w:rPr>
              <w:t>]</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0E37264" w14:textId="7EEA678E" w:rsidR="00010516" w:rsidRDefault="00010516" w:rsidP="00266E01">
            <w:pPr>
              <w:snapToGrid w:val="0"/>
              <w:rPr>
                <w:rFonts w:eastAsia="SimSun"/>
                <w:sz w:val="18"/>
                <w:szCs w:val="18"/>
                <w:lang w:eastAsia="zh-CN"/>
              </w:rPr>
            </w:pPr>
            <w:r>
              <w:rPr>
                <w:rFonts w:eastAsia="SimSun"/>
                <w:sz w:val="18"/>
                <w:szCs w:val="18"/>
                <w:lang w:eastAsia="zh-CN"/>
              </w:rPr>
              <w:t xml:space="preserve">[Mod: I don’t think this is agreeable to Alt4 proponents (same # supporters as Alt2). Re Alt3, please see my previous comment] </w:t>
            </w:r>
          </w:p>
          <w:p w14:paraId="7BB27284" w14:textId="1A66B2BB"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a3"/>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a3"/>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맑은 고딕"/>
                <w:sz w:val="18"/>
                <w:szCs w:val="18"/>
              </w:rPr>
            </w:pPr>
            <w:r w:rsidRPr="00E9640C">
              <w:rPr>
                <w:rFonts w:eastAsia="맑은 고딕" w:hint="eastAsia"/>
                <w:sz w:val="18"/>
                <w:szCs w:val="18"/>
              </w:rPr>
              <w:lastRenderedPageBreak/>
              <w:t>W</w:t>
            </w:r>
            <w:r w:rsidRPr="00E9640C">
              <w:rPr>
                <w:rFonts w:eastAsia="맑은 고딕"/>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맑은 고딕"/>
                <w:i/>
                <w:iCs/>
                <w:sz w:val="18"/>
                <w:szCs w:val="18"/>
              </w:rPr>
              <w:t>patialRelationinfo</w:t>
            </w:r>
            <w:r w:rsidRPr="00E9640C">
              <w:rPr>
                <w:rFonts w:eastAsia="맑은 고딕"/>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맑은 고딕"/>
                <w:sz w:val="18"/>
                <w:szCs w:val="18"/>
              </w:rPr>
            </w:pPr>
            <w:r>
              <w:rPr>
                <w:rFonts w:eastAsia="맑은 고딕" w:hint="eastAsia"/>
                <w:sz w:val="18"/>
                <w:szCs w:val="18"/>
              </w:rPr>
              <w:t>W</w:t>
            </w:r>
            <w:r>
              <w:rPr>
                <w:rFonts w:eastAsia="맑은 고딕"/>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a3"/>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a3"/>
              <w:snapToGrid w:val="0"/>
              <w:spacing w:after="0" w:line="240" w:lineRule="auto"/>
              <w:ind w:left="1440"/>
              <w:jc w:val="both"/>
              <w:rPr>
                <w:rFonts w:eastAsia="맑은 고딕"/>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a3"/>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a3"/>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a3"/>
              <w:numPr>
                <w:ilvl w:val="0"/>
                <w:numId w:val="31"/>
              </w:numPr>
              <w:snapToGrid w:val="0"/>
              <w:rPr>
                <w:sz w:val="18"/>
                <w:szCs w:val="18"/>
                <w:lang w:eastAsia="zh-CN"/>
              </w:rPr>
            </w:pPr>
            <w:r>
              <w:rPr>
                <w:sz w:val="18"/>
                <w:szCs w:val="18"/>
                <w:lang w:eastAsia="zh-CN"/>
              </w:rPr>
              <w:t>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Alt4.</w:t>
            </w:r>
          </w:p>
          <w:p w14:paraId="01EBD0D3" w14:textId="77777777" w:rsidR="000472C7" w:rsidRDefault="000472C7" w:rsidP="000472C7">
            <w:pPr>
              <w:pStyle w:val="a3"/>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a3"/>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a3"/>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a3"/>
              <w:numPr>
                <w:ilvl w:val="1"/>
                <w:numId w:val="31"/>
              </w:numPr>
              <w:snapToGrid w:val="0"/>
              <w:rPr>
                <w:sz w:val="18"/>
                <w:szCs w:val="18"/>
                <w:lang w:eastAsia="zh-CN"/>
              </w:rPr>
            </w:pPr>
            <w:r>
              <w:rPr>
                <w:sz w:val="18"/>
                <w:szCs w:val="18"/>
                <w:lang w:eastAsia="zh-CN"/>
              </w:rPr>
              <w:lastRenderedPageBreak/>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a3"/>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SimSun"/>
                <w:sz w:val="18"/>
                <w:szCs w:val="18"/>
                <w:lang w:eastAsia="zh-CN"/>
              </w:rPr>
            </w:pPr>
            <w:r w:rsidRPr="000E2469">
              <w:rPr>
                <w:rFonts w:eastAsia="SimSun"/>
                <w:b/>
                <w:bCs/>
                <w:sz w:val="18"/>
                <w:szCs w:val="18"/>
                <w:lang w:eastAsia="zh-CN"/>
              </w:rPr>
              <w:t xml:space="preserve">Proposal 1.2: </w:t>
            </w:r>
            <w:r>
              <w:rPr>
                <w:rFonts w:eastAsia="SimSun"/>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SimSun"/>
                <w:sz w:val="18"/>
                <w:szCs w:val="18"/>
                <w:lang w:eastAsia="zh-CN"/>
              </w:rPr>
            </w:pPr>
          </w:p>
          <w:p w14:paraId="237ED409" w14:textId="77777777" w:rsidR="00947666" w:rsidRPr="00A26919" w:rsidRDefault="00947666" w:rsidP="00947666">
            <w:pPr>
              <w:pStyle w:val="a3"/>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a3"/>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SimSun"/>
                <w:sz w:val="18"/>
                <w:szCs w:val="18"/>
                <w:lang w:eastAsia="zh-CN"/>
              </w:rPr>
            </w:pPr>
          </w:p>
          <w:p w14:paraId="23918F5E" w14:textId="77777777" w:rsidR="00947666" w:rsidRDefault="00947666" w:rsidP="00947666">
            <w:pPr>
              <w:snapToGrid w:val="0"/>
              <w:rPr>
                <w:rFonts w:eastAsia="SimSun"/>
                <w:sz w:val="18"/>
                <w:szCs w:val="18"/>
                <w:lang w:eastAsia="zh-CN"/>
              </w:rPr>
            </w:pPr>
          </w:p>
          <w:p w14:paraId="2235D38E" w14:textId="77777777" w:rsidR="00947666" w:rsidRPr="00806B47" w:rsidRDefault="00947666" w:rsidP="00947666">
            <w:pPr>
              <w:snapToGrid w:val="0"/>
              <w:rPr>
                <w:rFonts w:eastAsia="SimSun"/>
                <w:sz w:val="18"/>
                <w:szCs w:val="18"/>
                <w:lang w:eastAsia="zh-CN"/>
              </w:rPr>
            </w:pPr>
            <w:r w:rsidRPr="000F2A75">
              <w:rPr>
                <w:rFonts w:eastAsia="SimSun"/>
                <w:b/>
                <w:bCs/>
                <w:sz w:val="18"/>
                <w:szCs w:val="18"/>
                <w:lang w:eastAsia="zh-CN"/>
              </w:rPr>
              <w:t>Proposal 1.4:</w:t>
            </w:r>
            <w:r>
              <w:rPr>
                <w:rFonts w:eastAsia="SimSun"/>
                <w:b/>
                <w:bCs/>
                <w:sz w:val="18"/>
                <w:szCs w:val="18"/>
                <w:lang w:eastAsia="zh-CN"/>
              </w:rPr>
              <w:t xml:space="preserve"> </w:t>
            </w:r>
            <w:r w:rsidRPr="000F2A75">
              <w:rPr>
                <w:rFonts w:eastAsia="SimSun"/>
                <w:sz w:val="18"/>
                <w:szCs w:val="18"/>
                <w:lang w:eastAsia="zh-CN"/>
              </w:rPr>
              <w:t xml:space="preserve">We have a question for clarification. </w:t>
            </w:r>
            <w:r>
              <w:rPr>
                <w:rFonts w:eastAsia="SimSun"/>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SimSun"/>
                <w:i/>
                <w:iCs/>
                <w:sz w:val="18"/>
                <w:szCs w:val="18"/>
                <w:lang w:eastAsia="zh-CN"/>
              </w:rPr>
              <w:t>PUCCH-spatialRelationInfo</w:t>
            </w:r>
            <w:r>
              <w:rPr>
                <w:rFonts w:eastAsia="SimSun"/>
                <w:sz w:val="18"/>
                <w:szCs w:val="18"/>
                <w:lang w:eastAsia="zh-CN"/>
              </w:rPr>
              <w:t>? Can someone clarify?</w:t>
            </w:r>
          </w:p>
          <w:p w14:paraId="0601B03A" w14:textId="192F708A" w:rsidR="00947666" w:rsidRDefault="003A0046" w:rsidP="00947666">
            <w:pPr>
              <w:snapToGrid w:val="0"/>
              <w:rPr>
                <w:rFonts w:eastAsia="SimSun"/>
                <w:sz w:val="18"/>
                <w:szCs w:val="18"/>
                <w:lang w:eastAsia="zh-CN"/>
              </w:rPr>
            </w:pPr>
            <w:r>
              <w:rPr>
                <w:rFonts w:eastAsia="SimSun"/>
                <w:sz w:val="18"/>
                <w:szCs w:val="18"/>
                <w:lang w:eastAsia="zh-CN"/>
              </w:rPr>
              <w:t>[Mod: Correct. If Alt3 is the outcome, there are still works left to do as you mentioned. Re Alt4, Nokia, Samsung, and ZTE ask similar questions. We can continue discussion on this without affecting agreement on proposal 1.4 – to reach better understanding for down-selection in the next meeting]</w:t>
            </w:r>
          </w:p>
          <w:p w14:paraId="5ECAC3F5" w14:textId="77777777" w:rsidR="003A0046" w:rsidRDefault="003A0046" w:rsidP="00947666">
            <w:pPr>
              <w:snapToGrid w:val="0"/>
              <w:rPr>
                <w:rFonts w:eastAsia="SimSun"/>
                <w:sz w:val="18"/>
                <w:szCs w:val="18"/>
                <w:lang w:eastAsia="zh-CN"/>
              </w:rPr>
            </w:pPr>
          </w:p>
          <w:p w14:paraId="09D2590C" w14:textId="77777777" w:rsidR="00947666" w:rsidRPr="00143E07" w:rsidRDefault="00947666" w:rsidP="00947666">
            <w:pPr>
              <w:snapToGrid w:val="0"/>
              <w:rPr>
                <w:rFonts w:eastAsia="SimSun"/>
                <w:sz w:val="18"/>
                <w:szCs w:val="18"/>
                <w:lang w:eastAsia="zh-CN"/>
              </w:rPr>
            </w:pPr>
            <w:r w:rsidRPr="00143E07">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SimSun"/>
                <w:sz w:val="18"/>
                <w:szCs w:val="18"/>
                <w:lang w:eastAsia="zh-CN"/>
              </w:rPr>
            </w:pPr>
            <w:r w:rsidRPr="00BB6F28">
              <w:rPr>
                <w:rFonts w:eastAsia="SimSun"/>
                <w:sz w:val="18"/>
                <w:szCs w:val="18"/>
                <w:lang w:eastAsia="zh-CN"/>
              </w:rPr>
              <w:t>[Mod: It is now FFS]</w:t>
            </w:r>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SimSun"/>
                <w:sz w:val="18"/>
                <w:szCs w:val="18"/>
                <w:lang w:eastAsia="zh-CN"/>
              </w:rPr>
            </w:pPr>
            <w:r w:rsidRPr="006820C9">
              <w:rPr>
                <w:rFonts w:eastAsia="SimSun"/>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SimSun"/>
                <w:sz w:val="18"/>
                <w:szCs w:val="18"/>
                <w:lang w:eastAsia="zh-CN"/>
              </w:rPr>
            </w:pPr>
            <w:r>
              <w:rPr>
                <w:rFonts w:eastAsia="SimSun"/>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SimSun"/>
                <w:sz w:val="18"/>
                <w:szCs w:val="18"/>
                <w:lang w:eastAsia="zh-CN"/>
              </w:rPr>
            </w:pPr>
          </w:p>
          <w:p w14:paraId="454BBF5B" w14:textId="0708DE3B" w:rsidR="00947666" w:rsidRDefault="00947666" w:rsidP="00947666">
            <w:pPr>
              <w:snapToGrid w:val="0"/>
              <w:rPr>
                <w:rFonts w:eastAsia="SimSun"/>
                <w:sz w:val="18"/>
                <w:szCs w:val="18"/>
                <w:lang w:eastAsia="zh-CN"/>
              </w:rPr>
            </w:pPr>
            <w:r>
              <w:rPr>
                <w:rFonts w:eastAsia="SimSun"/>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SimSun"/>
                <w:sz w:val="18"/>
                <w:szCs w:val="18"/>
                <w:lang w:eastAsia="zh-CN"/>
              </w:rPr>
            </w:pPr>
          </w:p>
          <w:p w14:paraId="3151D76C" w14:textId="3103E028" w:rsidR="00947666" w:rsidRDefault="00947666" w:rsidP="00947666">
            <w:pPr>
              <w:snapToGrid w:val="0"/>
              <w:rPr>
                <w:rFonts w:eastAsia="SimSun"/>
                <w:sz w:val="18"/>
                <w:szCs w:val="18"/>
                <w:lang w:eastAsia="zh-CN"/>
              </w:rPr>
            </w:pPr>
            <w:r>
              <w:rPr>
                <w:rFonts w:eastAsia="SimSun"/>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SimSun"/>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SimSun"/>
                <w:sz w:val="18"/>
                <w:szCs w:val="18"/>
                <w:lang w:eastAsia="zh-CN"/>
              </w:rPr>
            </w:pPr>
            <w:r>
              <w:rPr>
                <w:rFonts w:eastAsia="SimSun"/>
                <w:sz w:val="18"/>
                <w:szCs w:val="18"/>
                <w:lang w:eastAsia="zh-CN"/>
              </w:rPr>
              <w:t xml:space="preserve">Proposal 1.2: Support this proposal. It is best resolved this after details of DCI format (issue 3) is determined. </w:t>
            </w:r>
          </w:p>
          <w:p w14:paraId="19F66F0E" w14:textId="77777777" w:rsidR="00C33CA3" w:rsidRDefault="002D7900" w:rsidP="00947666">
            <w:pPr>
              <w:snapToGrid w:val="0"/>
              <w:rPr>
                <w:ins w:id="2" w:author="Eko Onggosanusi" w:date="2021-04-14T19:26:00Z"/>
                <w:rFonts w:eastAsia="SimSun"/>
                <w:sz w:val="18"/>
                <w:szCs w:val="18"/>
                <w:lang w:eastAsia="zh-CN"/>
              </w:rPr>
            </w:pPr>
            <w:r>
              <w:rPr>
                <w:rFonts w:eastAsia="SimSun"/>
                <w:sz w:val="18"/>
                <w:szCs w:val="18"/>
                <w:lang w:eastAsia="zh-CN"/>
              </w:rPr>
              <w:t>Proposal 1.4: We have the same question as Nokia regarding Alt C. It is not clear if R16 UL power control based on SRI can work here. We are OK to down select or combine between Alt</w:t>
            </w:r>
            <w:r w:rsidR="00FF69EA">
              <w:rPr>
                <w:rFonts w:eastAsia="SimSun"/>
                <w:sz w:val="18"/>
                <w:szCs w:val="18"/>
                <w:lang w:eastAsia="zh-CN"/>
              </w:rPr>
              <w:t xml:space="preserve"> </w:t>
            </w:r>
            <w:r>
              <w:rPr>
                <w:rFonts w:eastAsia="SimSun"/>
                <w:sz w:val="18"/>
                <w:szCs w:val="18"/>
                <w:lang w:eastAsia="zh-CN"/>
              </w:rPr>
              <w:t>A and Alt</w:t>
            </w:r>
            <w:r w:rsidR="00FF69EA">
              <w:rPr>
                <w:rFonts w:eastAsia="SimSun"/>
                <w:sz w:val="18"/>
                <w:szCs w:val="18"/>
                <w:lang w:eastAsia="zh-CN"/>
              </w:rPr>
              <w:t xml:space="preserve"> </w:t>
            </w:r>
            <w:r>
              <w:rPr>
                <w:rFonts w:eastAsia="SimSun"/>
                <w:sz w:val="18"/>
                <w:szCs w:val="18"/>
                <w:lang w:eastAsia="zh-CN"/>
              </w:rPr>
              <w:t>B.</w:t>
            </w:r>
          </w:p>
          <w:p w14:paraId="4048E532" w14:textId="1A43F568" w:rsidR="00CF4D5D" w:rsidRDefault="00CF4D5D" w:rsidP="00947666">
            <w:pPr>
              <w:snapToGrid w:val="0"/>
              <w:rPr>
                <w:rFonts w:eastAsia="SimSun"/>
                <w:sz w:val="18"/>
                <w:szCs w:val="18"/>
                <w:lang w:eastAsia="zh-CN"/>
              </w:rPr>
            </w:pPr>
            <w:ins w:id="3" w:author="Eko Onggosanusi" w:date="2021-04-14T19:26:00Z">
              <w:r>
                <w:rPr>
                  <w:rFonts w:eastAsia="SimSun"/>
                  <w:sz w:val="18"/>
                  <w:szCs w:val="18"/>
                  <w:lang w:eastAsia="zh-CN"/>
                </w:rPr>
                <w:t xml:space="preserve">[Mod: Thanks. </w:t>
              </w:r>
            </w:ins>
            <w:ins w:id="4" w:author="Eko Onggosanusi" w:date="2021-04-14T19:27:00Z">
              <w:r>
                <w:rPr>
                  <w:rFonts w:eastAsia="SimSun"/>
                  <w:sz w:val="18"/>
                  <w:szCs w:val="18"/>
                  <w:lang w:eastAsia="zh-CN"/>
                </w:rPr>
                <w:t xml:space="preserve">As mentioned, </w:t>
              </w:r>
            </w:ins>
            <w:ins w:id="5" w:author="Eko Onggosanusi" w:date="2021-04-14T19:26:00Z">
              <w:r>
                <w:rPr>
                  <w:rFonts w:eastAsia="SimSun"/>
                  <w:sz w:val="18"/>
                  <w:szCs w:val="18"/>
                  <w:lang w:eastAsia="zh-CN"/>
                </w:rPr>
                <w:t xml:space="preserve">this can be left for down-selection discussion, but please feel free to continue without </w:t>
              </w:r>
            </w:ins>
            <w:ins w:id="6" w:author="Eko Onggosanusi" w:date="2021-04-14T19:27:00Z">
              <w:r>
                <w:rPr>
                  <w:rFonts w:eastAsia="SimSun"/>
                  <w:sz w:val="18"/>
                  <w:szCs w:val="18"/>
                  <w:lang w:eastAsia="zh-CN"/>
                </w:rPr>
                <w:t>affecting</w:t>
              </w:r>
            </w:ins>
            <w:ins w:id="7" w:author="Eko Onggosanusi" w:date="2021-04-14T19:26:00Z">
              <w:r>
                <w:rPr>
                  <w:rFonts w:eastAsia="SimSun"/>
                  <w:sz w:val="18"/>
                  <w:szCs w:val="18"/>
                  <w:lang w:eastAsia="zh-CN"/>
                </w:rPr>
                <w:t xml:space="preserve"> </w:t>
              </w:r>
            </w:ins>
            <w:ins w:id="8" w:author="Eko Onggosanusi" w:date="2021-04-14T19:27:00Z">
              <w:r>
                <w:rPr>
                  <w:rFonts w:eastAsia="SimSun"/>
                  <w:sz w:val="18"/>
                  <w:szCs w:val="18"/>
                  <w:lang w:eastAsia="zh-CN"/>
                </w:rPr>
                <w:t>proposal 1.4.</w:t>
              </w:r>
            </w:ins>
            <w:ins w:id="9" w:author="Eko Onggosanusi" w:date="2021-04-14T19:26:00Z">
              <w:r>
                <w:rPr>
                  <w:rFonts w:eastAsia="SimSun"/>
                  <w:sz w:val="18"/>
                  <w:szCs w:val="18"/>
                  <w:lang w:eastAsia="zh-CN"/>
                </w:rPr>
                <w:t>]</w:t>
              </w:r>
            </w:ins>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SimSun"/>
                <w:sz w:val="18"/>
                <w:szCs w:val="18"/>
                <w:lang w:eastAsia="zh-CN"/>
              </w:rPr>
            </w:pPr>
            <w:r w:rsidRPr="00B652BD">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SimSun"/>
                <w:sz w:val="18"/>
                <w:szCs w:val="18"/>
                <w:lang w:eastAsia="zh-CN"/>
              </w:rPr>
            </w:pPr>
            <w:r>
              <w:rPr>
                <w:rFonts w:eastAsia="SimSun"/>
                <w:sz w:val="18"/>
                <w:szCs w:val="18"/>
                <w:lang w:eastAsia="zh-CN"/>
              </w:rPr>
              <w:t xml:space="preserve">P1.2: Okay to wait a </w:t>
            </w:r>
            <w:r w:rsidRPr="003F6C1D">
              <w:rPr>
                <w:rFonts w:eastAsia="SimSun"/>
                <w:sz w:val="18"/>
                <w:szCs w:val="18"/>
                <w:lang w:eastAsia="zh-CN"/>
              </w:rPr>
              <w:t>reformulate</w:t>
            </w:r>
            <w:r>
              <w:rPr>
                <w:rFonts w:eastAsia="SimSun"/>
                <w:sz w:val="18"/>
                <w:szCs w:val="18"/>
                <w:lang w:eastAsia="zh-CN"/>
              </w:rPr>
              <w:t xml:space="preserve">d proposal to address </w:t>
            </w:r>
            <w:r w:rsidRPr="003F6C1D">
              <w:rPr>
                <w:rFonts w:eastAsia="SimSun"/>
                <w:sz w:val="18"/>
                <w:szCs w:val="18"/>
                <w:lang w:eastAsia="zh-CN"/>
              </w:rPr>
              <w:t>the aspects raised by Ericsson and Nokia</w:t>
            </w:r>
          </w:p>
          <w:p w14:paraId="5A27B53D" w14:textId="77777777" w:rsidR="003F6C1D" w:rsidRDefault="003F6C1D" w:rsidP="003F6C1D">
            <w:pPr>
              <w:snapToGrid w:val="0"/>
              <w:rPr>
                <w:rFonts w:eastAsia="SimSun"/>
                <w:sz w:val="18"/>
                <w:szCs w:val="18"/>
                <w:lang w:eastAsia="zh-CN"/>
              </w:rPr>
            </w:pPr>
            <w:r>
              <w:rPr>
                <w:rFonts w:eastAsia="SimSun"/>
                <w:sz w:val="18"/>
                <w:szCs w:val="18"/>
                <w:lang w:eastAsia="zh-CN"/>
              </w:rPr>
              <w:t xml:space="preserve">P1.4: Support </w:t>
            </w:r>
          </w:p>
          <w:p w14:paraId="33CE6796" w14:textId="4060CE96" w:rsidR="003F6C1D" w:rsidRDefault="003F6C1D" w:rsidP="003F6C1D">
            <w:pPr>
              <w:snapToGrid w:val="0"/>
              <w:rPr>
                <w:rFonts w:eastAsia="SimSun"/>
                <w:sz w:val="18"/>
                <w:szCs w:val="18"/>
                <w:lang w:eastAsia="zh-CN"/>
              </w:rPr>
            </w:pPr>
            <w:r>
              <w:rPr>
                <w:rFonts w:eastAsia="SimSun"/>
                <w:sz w:val="18"/>
                <w:szCs w:val="18"/>
                <w:lang w:eastAsia="zh-CN"/>
              </w:rPr>
              <w:t>P1.5: Okay to leave PLRS for UL RS as FFS</w:t>
            </w:r>
          </w:p>
        </w:tc>
      </w:tr>
      <w:tr w:rsidR="00605F2C" w:rsidRPr="00AA229E" w14:paraId="547501C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4853" w14:textId="16675FC6" w:rsidR="00605F2C" w:rsidRPr="00B652BD" w:rsidRDefault="00605F2C" w:rsidP="00605F2C">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FCA2" w14:textId="77777777" w:rsidR="00605F2C" w:rsidRDefault="00605F2C" w:rsidP="00605F2C">
            <w:pPr>
              <w:snapToGrid w:val="0"/>
              <w:rPr>
                <w:rFonts w:eastAsia="SimSun"/>
                <w:sz w:val="18"/>
                <w:szCs w:val="18"/>
                <w:lang w:eastAsia="zh-CN"/>
              </w:rPr>
            </w:pPr>
            <w:r>
              <w:rPr>
                <w:rFonts w:eastAsia="SimSun"/>
                <w:sz w:val="18"/>
                <w:szCs w:val="18"/>
                <w:lang w:eastAsia="zh-CN"/>
              </w:rPr>
              <w:t>Proposal 1.2: Support.</w:t>
            </w:r>
          </w:p>
          <w:p w14:paraId="10D59431" w14:textId="77777777" w:rsidR="00605F2C" w:rsidRDefault="00605F2C" w:rsidP="00605F2C">
            <w:pPr>
              <w:snapToGrid w:val="0"/>
              <w:rPr>
                <w:rFonts w:eastAsia="SimSun"/>
                <w:sz w:val="18"/>
                <w:szCs w:val="18"/>
                <w:lang w:eastAsia="zh-CN"/>
              </w:rPr>
            </w:pPr>
          </w:p>
          <w:p w14:paraId="6CA2DE43" w14:textId="77777777" w:rsidR="00605F2C" w:rsidRDefault="00605F2C" w:rsidP="00605F2C">
            <w:pPr>
              <w:snapToGrid w:val="0"/>
              <w:rPr>
                <w:rFonts w:eastAsia="SimSun"/>
                <w:sz w:val="18"/>
                <w:szCs w:val="18"/>
                <w:lang w:eastAsia="zh-CN"/>
              </w:rPr>
            </w:pPr>
            <w:r>
              <w:rPr>
                <w:rFonts w:eastAsia="SimSun"/>
                <w:sz w:val="18"/>
                <w:szCs w:val="18"/>
                <w:lang w:eastAsia="zh-CN"/>
              </w:rPr>
              <w:lastRenderedPageBreak/>
              <w:t>New Proposal 1.4: Support.</w:t>
            </w:r>
          </w:p>
          <w:p w14:paraId="3F358E9A" w14:textId="77777777" w:rsidR="00605F2C" w:rsidRDefault="00605F2C" w:rsidP="00605F2C">
            <w:pPr>
              <w:snapToGrid w:val="0"/>
              <w:rPr>
                <w:rFonts w:eastAsia="SimSun"/>
                <w:sz w:val="18"/>
                <w:szCs w:val="18"/>
                <w:lang w:eastAsia="zh-CN"/>
              </w:rPr>
            </w:pPr>
          </w:p>
          <w:p w14:paraId="04AC70E8" w14:textId="77777777" w:rsidR="00605F2C" w:rsidRDefault="00605F2C" w:rsidP="00605F2C">
            <w:pPr>
              <w:snapToGrid w:val="0"/>
              <w:rPr>
                <w:rFonts w:eastAsia="SimSun"/>
                <w:sz w:val="18"/>
                <w:szCs w:val="18"/>
                <w:lang w:eastAsia="zh-CN"/>
              </w:rPr>
            </w:pPr>
            <w:r>
              <w:rPr>
                <w:rFonts w:eastAsia="SimSun"/>
                <w:sz w:val="18"/>
                <w:szCs w:val="18"/>
                <w:lang w:eastAsia="zh-CN"/>
              </w:rPr>
              <w:t xml:space="preserve">Proposal 1.5: </w:t>
            </w:r>
          </w:p>
          <w:p w14:paraId="66742848" w14:textId="77777777" w:rsidR="00605F2C" w:rsidRDefault="00605F2C" w:rsidP="00605F2C">
            <w:pPr>
              <w:snapToGrid w:val="0"/>
              <w:rPr>
                <w:rFonts w:eastAsia="SimSun"/>
                <w:sz w:val="18"/>
                <w:szCs w:val="18"/>
                <w:lang w:eastAsia="zh-CN"/>
              </w:rPr>
            </w:pPr>
            <w:r>
              <w:rPr>
                <w:rFonts w:eastAsia="SimSun"/>
                <w:sz w:val="18"/>
                <w:szCs w:val="18"/>
                <w:lang w:eastAsia="zh-CN"/>
              </w:rPr>
              <w:t>Regarding the PL-RS for UL RS text, we do not support.</w:t>
            </w:r>
          </w:p>
          <w:p w14:paraId="113A2E3F" w14:textId="77777777" w:rsidR="00605F2C" w:rsidRDefault="00605F2C" w:rsidP="00605F2C">
            <w:pPr>
              <w:snapToGrid w:val="0"/>
              <w:rPr>
                <w:rFonts w:eastAsia="SimSun"/>
                <w:sz w:val="18"/>
                <w:szCs w:val="18"/>
                <w:lang w:eastAsia="zh-CN"/>
              </w:rPr>
            </w:pPr>
          </w:p>
          <w:p w14:paraId="000CE36F" w14:textId="77777777" w:rsidR="00605F2C" w:rsidRDefault="00605F2C" w:rsidP="00605F2C">
            <w:pPr>
              <w:snapToGrid w:val="0"/>
              <w:rPr>
                <w:sz w:val="18"/>
                <w:szCs w:val="18"/>
                <w:lang w:eastAsia="zh-CN"/>
              </w:rPr>
            </w:pPr>
            <w:r>
              <w:rPr>
                <w:sz w:val="18"/>
                <w:szCs w:val="18"/>
              </w:rPr>
              <w:t>Regarding the “default” scheme, our view is that the UE supporting Rel-17 unified TCI framework should support either Alt 1 or Alt 2 and it should be optional. In the case that Alt1/2 was not configured by gNB, a fallback scheme is needed. At this point, for progress, it is better to leave the fallback scheme as FFS (either based on Rel. 16 procedure or some simple new fallback scheme without UE measuring a potentially large number of PL RS).  The “default” scheme as described in Proposal 1.5 now should be viewed as another alternative, instead of the default scheme for both Alt 1 and Alt 2.  For that case, we propose the following modifications:</w:t>
            </w:r>
          </w:p>
          <w:p w14:paraId="097DC3D0" w14:textId="77777777" w:rsidR="00605F2C" w:rsidRDefault="00605F2C" w:rsidP="00605F2C">
            <w:pPr>
              <w:snapToGrid w:val="0"/>
              <w:rPr>
                <w:sz w:val="18"/>
                <w:szCs w:val="18"/>
              </w:rPr>
            </w:pPr>
          </w:p>
          <w:p w14:paraId="38CDB5AA" w14:textId="77777777" w:rsidR="00605F2C" w:rsidRDefault="00605F2C" w:rsidP="00605F2C">
            <w:pPr>
              <w:snapToGrid w:val="0"/>
              <w:jc w:val="both"/>
              <w:rPr>
                <w:sz w:val="20"/>
                <w:szCs w:val="20"/>
              </w:rPr>
            </w:pPr>
            <w:r>
              <w:rPr>
                <w:b/>
                <w:bCs/>
                <w:sz w:val="20"/>
                <w:szCs w:val="20"/>
                <w:u w:val="single"/>
              </w:rPr>
              <w:t>Proposal 1.5</w:t>
            </w:r>
            <w:r>
              <w:rPr>
                <w:sz w:val="20"/>
                <w:szCs w:val="20"/>
              </w:rPr>
              <w:t xml:space="preserve">: On Rel.17 unified TCI framework, in RAN1#105-e, further discuss to down select or combine from the following two alternatives for PL-RS (note: the text below is based on the agreed description in RAN1#104-e): </w:t>
            </w:r>
          </w:p>
          <w:p w14:paraId="46BF1D9B" w14:textId="77777777" w:rsidR="00605F2C" w:rsidRPr="006352E6" w:rsidRDefault="00605F2C" w:rsidP="00605F2C">
            <w:pPr>
              <w:pStyle w:val="a3"/>
              <w:numPr>
                <w:ilvl w:val="0"/>
                <w:numId w:val="14"/>
              </w:numPr>
              <w:snapToGrid w:val="0"/>
              <w:spacing w:after="0" w:line="240" w:lineRule="auto"/>
              <w:jc w:val="both"/>
              <w:rPr>
                <w:sz w:val="20"/>
                <w:szCs w:val="20"/>
                <w:lang w:eastAsia="zh-CN"/>
              </w:rPr>
            </w:pPr>
            <w:r w:rsidRPr="006352E6">
              <w:rPr>
                <w:sz w:val="20"/>
                <w:szCs w:val="20"/>
              </w:rPr>
              <w:t xml:space="preserve">Alt1. PL-RS can be included in UL TCI state or (if applicable) joint TCI state. </w:t>
            </w:r>
          </w:p>
          <w:p w14:paraId="2CDFABAF"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 xml:space="preserve">Alt2. PL-RS can be associated with (but not included in) UL TCI state or (if applicable) joint TCI state </w:t>
            </w:r>
          </w:p>
          <w:p w14:paraId="1BCA3364" w14:textId="77777777" w:rsidR="00605F2C" w:rsidRPr="006352E6" w:rsidRDefault="00605F2C" w:rsidP="00605F2C">
            <w:pPr>
              <w:pStyle w:val="a3"/>
              <w:numPr>
                <w:ilvl w:val="1"/>
                <w:numId w:val="14"/>
              </w:numPr>
              <w:snapToGrid w:val="0"/>
              <w:spacing w:after="0" w:line="240" w:lineRule="auto"/>
              <w:jc w:val="both"/>
              <w:rPr>
                <w:sz w:val="20"/>
                <w:szCs w:val="20"/>
              </w:rPr>
            </w:pPr>
            <w:r w:rsidRPr="006352E6">
              <w:rPr>
                <w:sz w:val="20"/>
                <w:szCs w:val="20"/>
              </w:rPr>
              <w:t xml:space="preserve">FFS: Exact association mechanism </w:t>
            </w:r>
          </w:p>
          <w:p w14:paraId="37223C80"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3777C4AE"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FFS a fallback scheme when Alt1/2 not configured by gNB</w:t>
            </w:r>
          </w:p>
          <w:p w14:paraId="08C11A4F"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FFS: maximum number of active PL-RS per band</w:t>
            </w:r>
          </w:p>
          <w:p w14:paraId="1B2779B6" w14:textId="120CE0A5" w:rsidR="00605F2C" w:rsidRDefault="005C22BA" w:rsidP="005C22BA">
            <w:pPr>
              <w:snapToGrid w:val="0"/>
              <w:rPr>
                <w:rFonts w:eastAsia="SimSun"/>
                <w:sz w:val="18"/>
                <w:szCs w:val="18"/>
                <w:lang w:eastAsia="zh-CN"/>
              </w:rPr>
            </w:pPr>
            <w:ins w:id="10" w:author="Eko Onggosanusi" w:date="2021-04-14T19:27:00Z">
              <w:r>
                <w:rPr>
                  <w:rFonts w:eastAsia="SimSun"/>
                  <w:sz w:val="18"/>
                  <w:szCs w:val="18"/>
                  <w:lang w:eastAsia="zh-CN"/>
                </w:rPr>
                <w:t xml:space="preserve">[Mod: Thanks. </w:t>
              </w:r>
            </w:ins>
            <w:ins w:id="11" w:author="Eko Onggosanusi" w:date="2021-04-14T19:29:00Z">
              <w:r>
                <w:rPr>
                  <w:rFonts w:eastAsia="SimSun"/>
                  <w:sz w:val="18"/>
                  <w:szCs w:val="18"/>
                  <w:lang w:eastAsia="zh-CN"/>
                </w:rPr>
                <w:t xml:space="preserve">However, </w:t>
              </w:r>
            </w:ins>
            <w:ins w:id="12" w:author="Eko Onggosanusi" w:date="2021-04-14T19:27:00Z">
              <w:r>
                <w:rPr>
                  <w:rFonts w:eastAsia="SimSun"/>
                  <w:sz w:val="18"/>
                  <w:szCs w:val="18"/>
                  <w:lang w:eastAsia="zh-CN"/>
                </w:rPr>
                <w:t>given that other companies</w:t>
              </w:r>
            </w:ins>
            <w:ins w:id="13" w:author="Eko Onggosanusi" w:date="2021-04-14T19:28:00Z">
              <w:r>
                <w:rPr>
                  <w:rFonts w:eastAsia="SimSun"/>
                  <w:sz w:val="18"/>
                  <w:szCs w:val="18"/>
                  <w:lang w:eastAsia="zh-CN"/>
                </w:rPr>
                <w:t xml:space="preserve"> </w:t>
              </w:r>
            </w:ins>
            <w:ins w:id="14" w:author="Eko Onggosanusi" w:date="2021-04-14T19:29:00Z">
              <w:r>
                <w:rPr>
                  <w:rFonts w:eastAsia="SimSun"/>
                  <w:sz w:val="18"/>
                  <w:szCs w:val="18"/>
                  <w:lang w:eastAsia="zh-CN"/>
                </w:rPr>
                <w:t xml:space="preserve">have </w:t>
              </w:r>
            </w:ins>
            <w:ins w:id="15" w:author="Eko Onggosanusi" w:date="2021-04-14T19:28:00Z">
              <w:r>
                <w:rPr>
                  <w:rFonts w:eastAsia="SimSun"/>
                  <w:sz w:val="18"/>
                  <w:szCs w:val="18"/>
                  <w:lang w:eastAsia="zh-CN"/>
                </w:rPr>
                <w:t xml:space="preserve">expressed </w:t>
              </w:r>
            </w:ins>
            <w:ins w:id="16" w:author="Eko Onggosanusi" w:date="2021-04-14T19:29:00Z">
              <w:r>
                <w:rPr>
                  <w:rFonts w:eastAsia="SimSun"/>
                  <w:sz w:val="18"/>
                  <w:szCs w:val="18"/>
                  <w:lang w:eastAsia="zh-CN"/>
                </w:rPr>
                <w:t xml:space="preserve">their </w:t>
              </w:r>
            </w:ins>
            <w:ins w:id="17" w:author="Eko Onggosanusi" w:date="2021-04-14T19:28:00Z">
              <w:r>
                <w:rPr>
                  <w:rFonts w:eastAsia="SimSun"/>
                  <w:sz w:val="18"/>
                  <w:szCs w:val="18"/>
                  <w:lang w:eastAsia="zh-CN"/>
                </w:rPr>
                <w:t>preference for the current version, I will leave it as is</w:t>
              </w:r>
            </w:ins>
            <w:ins w:id="18" w:author="Eko Onggosanusi" w:date="2021-04-14T19:30:00Z">
              <w:r>
                <w:rPr>
                  <w:rFonts w:eastAsia="SimSun"/>
                  <w:sz w:val="18"/>
                  <w:szCs w:val="18"/>
                  <w:lang w:eastAsia="zh-CN"/>
                </w:rPr>
                <w:t>.</w:t>
              </w:r>
            </w:ins>
            <w:ins w:id="19" w:author="Eko Onggosanusi" w:date="2021-04-14T19:27:00Z">
              <w:r>
                <w:rPr>
                  <w:rFonts w:eastAsia="SimSun"/>
                  <w:sz w:val="18"/>
                  <w:szCs w:val="18"/>
                  <w:lang w:eastAsia="zh-CN"/>
                </w:rPr>
                <w:t>]</w:t>
              </w:r>
            </w:ins>
          </w:p>
        </w:tc>
      </w:tr>
      <w:tr w:rsidR="00B51A9A" w:rsidRPr="00AA229E" w14:paraId="655C3B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810E" w14:textId="5BDE1049" w:rsidR="00B51A9A" w:rsidRDefault="00B51A9A" w:rsidP="00605F2C">
            <w:pPr>
              <w:snapToGrid w:val="0"/>
              <w:rPr>
                <w:rFonts w:eastAsia="SimSun"/>
                <w:sz w:val="18"/>
                <w:szCs w:val="18"/>
                <w:lang w:eastAsia="zh-CN"/>
              </w:rPr>
            </w:pPr>
            <w:r>
              <w:rPr>
                <w:rFonts w:eastAsia="SimSun"/>
                <w:sz w:val="18"/>
                <w:szCs w:val="18"/>
                <w:lang w:eastAsia="zh-CN"/>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32C" w14:textId="77777777" w:rsidR="00B51A9A" w:rsidRDefault="00B51A9A" w:rsidP="00605F2C">
            <w:pPr>
              <w:snapToGrid w:val="0"/>
              <w:rPr>
                <w:rFonts w:eastAsia="SimSun"/>
                <w:sz w:val="18"/>
                <w:szCs w:val="18"/>
                <w:lang w:eastAsia="zh-CN"/>
              </w:rPr>
            </w:pPr>
            <w:r>
              <w:rPr>
                <w:rFonts w:eastAsia="SimSun"/>
                <w:sz w:val="18"/>
                <w:szCs w:val="18"/>
                <w:lang w:eastAsia="zh-CN"/>
              </w:rPr>
              <w:t>P1.2 is removed for now</w:t>
            </w:r>
          </w:p>
          <w:p w14:paraId="37EB9FBF" w14:textId="51F886C1" w:rsidR="00B51A9A" w:rsidRDefault="00B51A9A" w:rsidP="00605F2C">
            <w:pPr>
              <w:snapToGrid w:val="0"/>
              <w:rPr>
                <w:rFonts w:eastAsia="SimSun"/>
                <w:sz w:val="18"/>
                <w:szCs w:val="18"/>
                <w:lang w:eastAsia="zh-CN"/>
              </w:rPr>
            </w:pPr>
            <w:r>
              <w:rPr>
                <w:rFonts w:eastAsia="SimSun"/>
                <w:sz w:val="18"/>
                <w:szCs w:val="18"/>
                <w:lang w:eastAsia="zh-CN"/>
              </w:rPr>
              <w:t>P1.4 and P1.5 are unchanged and stable.</w:t>
            </w:r>
          </w:p>
        </w:tc>
      </w:tr>
      <w:tr w:rsidR="0096033A" w:rsidRPr="00AA229E" w14:paraId="517249A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6469" w14:textId="4A6C3E11" w:rsidR="0096033A" w:rsidRDefault="0096033A" w:rsidP="00605F2C">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D5E6" w14:textId="77777777" w:rsidR="0096033A" w:rsidRDefault="0096033A" w:rsidP="0096033A">
            <w:pPr>
              <w:snapToGrid w:val="0"/>
              <w:rPr>
                <w:rFonts w:eastAsia="SimSun"/>
                <w:sz w:val="18"/>
                <w:szCs w:val="18"/>
                <w:lang w:eastAsia="zh-CN"/>
              </w:rPr>
            </w:pPr>
            <w:r>
              <w:rPr>
                <w:rFonts w:eastAsia="SimSun"/>
                <w:sz w:val="18"/>
                <w:szCs w:val="18"/>
                <w:lang w:eastAsia="zh-CN"/>
              </w:rPr>
              <w:t>For Proposal 1.5, suggest to add the following clarifications. The 1</w:t>
            </w:r>
            <w:r w:rsidRPr="00432AE9">
              <w:rPr>
                <w:rFonts w:eastAsia="SimSun"/>
                <w:sz w:val="18"/>
                <w:szCs w:val="18"/>
                <w:vertAlign w:val="superscript"/>
                <w:lang w:eastAsia="zh-CN"/>
              </w:rPr>
              <w:t>st</w:t>
            </w:r>
            <w:r>
              <w:rPr>
                <w:rFonts w:eastAsia="SimSun"/>
                <w:sz w:val="18"/>
                <w:szCs w:val="18"/>
                <w:lang w:eastAsia="zh-CN"/>
              </w:rPr>
              <w:t xml:space="preserve"> one is our understanding that existing rule will still be valid. For the last FFS, suggest to add “UE capability”. Because the max active PL RS # per band is 4 times # of CCs based on current rule. We don’t want to change that baseline. UE can report more based on capability. </w:t>
            </w:r>
          </w:p>
          <w:p w14:paraId="35E2A069" w14:textId="77777777" w:rsidR="0096033A" w:rsidRDefault="0096033A" w:rsidP="0096033A">
            <w:pPr>
              <w:snapToGrid w:val="0"/>
              <w:rPr>
                <w:rFonts w:eastAsia="SimSun"/>
                <w:sz w:val="18"/>
                <w:szCs w:val="18"/>
                <w:lang w:eastAsia="zh-CN"/>
              </w:rPr>
            </w:pPr>
          </w:p>
          <w:p w14:paraId="5230BD67" w14:textId="77777777" w:rsidR="0096033A" w:rsidRPr="006820C9" w:rsidRDefault="0096033A" w:rsidP="0096033A">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w:t>
            </w:r>
            <w:del w:id="20" w:author="Eko Onggosanusi" w:date="2021-04-14T15:40:00Z">
              <w:r w:rsidRPr="006820C9" w:rsidDel="006820C9">
                <w:rPr>
                  <w:rFonts w:eastAsia="Times New Roman"/>
                  <w:sz w:val="20"/>
                  <w:szCs w:val="20"/>
                </w:rPr>
                <w:delText xml:space="preserve"> [or the PL-RS used for the UL RS provided as a source RS for determining spatial TX filter]</w:delText>
              </w:r>
            </w:del>
            <w:r w:rsidRPr="006820C9">
              <w:rPr>
                <w:rFonts w:eastAsia="Times New Roman"/>
                <w:sz w:val="20"/>
                <w:szCs w:val="20"/>
              </w:rPr>
              <w:t> in UL or (if applicable) joint TCI state</w:t>
            </w:r>
          </w:p>
          <w:p w14:paraId="32DEE96B" w14:textId="77777777" w:rsidR="0096033A" w:rsidRDefault="0096033A" w:rsidP="0096033A">
            <w:pPr>
              <w:pStyle w:val="a3"/>
              <w:numPr>
                <w:ilvl w:val="1"/>
                <w:numId w:val="14"/>
              </w:numPr>
              <w:snapToGrid w:val="0"/>
              <w:spacing w:after="0" w:line="240" w:lineRule="auto"/>
              <w:jc w:val="both"/>
              <w:rPr>
                <w:rFonts w:eastAsiaTheme="minorEastAsia"/>
                <w:sz w:val="20"/>
                <w:szCs w:val="20"/>
              </w:rPr>
            </w:pPr>
            <w:ins w:id="21" w:author="Eko Onggosanusi" w:date="2021-04-14T15:40:00Z">
              <w:r>
                <w:rPr>
                  <w:rFonts w:eastAsiaTheme="minorEastAsia"/>
                  <w:sz w:val="20"/>
                  <w:szCs w:val="20"/>
                </w:rPr>
                <w:t>FFS: If</w:t>
              </w:r>
            </w:ins>
            <w:ins w:id="22" w:author="Eko Onggosanusi" w:date="2021-04-14T15:41:00Z">
              <w:r>
                <w:rPr>
                  <w:rFonts w:eastAsiaTheme="minorEastAsia"/>
                  <w:sz w:val="20"/>
                  <w:szCs w:val="20"/>
                </w:rPr>
                <w:t xml:space="preserve"> the PL-RS used for the UL RS provided as a source RS for determining spatial TX filter in UL or (if applicable) joint TCI state can also be used for path-loss estimation.</w:t>
              </w:r>
            </w:ins>
            <w:ins w:id="23" w:author="Eko Onggosanusi" w:date="2021-04-14T15:42:00Z">
              <w:r>
                <w:rPr>
                  <w:rFonts w:eastAsiaTheme="minorEastAsia"/>
                  <w:sz w:val="20"/>
                  <w:szCs w:val="20"/>
                </w:rPr>
                <w:t xml:space="preserve"> And if so, h</w:t>
              </w:r>
            </w:ins>
            <w:del w:id="24" w:author="Eko Onggosanusi" w:date="2021-04-14T15:42:00Z">
              <w:r w:rsidRPr="006820C9" w:rsidDel="006820C9">
                <w:rPr>
                  <w:rFonts w:eastAsiaTheme="minorEastAsia"/>
                  <w:sz w:val="20"/>
                  <w:szCs w:val="20"/>
                </w:rPr>
                <w:delText>[FFS: H</w:delText>
              </w:r>
            </w:del>
            <w:r w:rsidRPr="006820C9">
              <w:rPr>
                <w:rFonts w:eastAsiaTheme="minorEastAsia"/>
                <w:sz w:val="20"/>
                <w:szCs w:val="20"/>
              </w:rPr>
              <w:t xml:space="preserve">ow to select between the </w:t>
            </w:r>
            <w:r w:rsidRPr="006820C9">
              <w:rPr>
                <w:rFonts w:eastAsia="Times New Roman"/>
                <w:sz w:val="20"/>
                <w:szCs w:val="20"/>
              </w:rPr>
              <w:t>periodic DL-RS and the PL-RS used for the UL RS</w:t>
            </w:r>
            <w:del w:id="25" w:author="Eko Onggosanusi" w:date="2021-04-14T15:42:00Z">
              <w:r w:rsidRPr="006820C9" w:rsidDel="006820C9">
                <w:rPr>
                  <w:rFonts w:eastAsiaTheme="minorEastAsia"/>
                  <w:sz w:val="20"/>
                  <w:szCs w:val="20"/>
                </w:rPr>
                <w:delText>]</w:delText>
              </w:r>
            </w:del>
          </w:p>
          <w:p w14:paraId="2CAD6EE9" w14:textId="77777777" w:rsidR="0096033A" w:rsidRPr="00432AE9" w:rsidRDefault="0096033A" w:rsidP="0096033A">
            <w:pPr>
              <w:pStyle w:val="a3"/>
              <w:numPr>
                <w:ilvl w:val="1"/>
                <w:numId w:val="14"/>
              </w:numPr>
              <w:snapToGrid w:val="0"/>
              <w:spacing w:after="0" w:line="240" w:lineRule="auto"/>
              <w:jc w:val="both"/>
              <w:rPr>
                <w:rFonts w:eastAsiaTheme="minorEastAsia"/>
                <w:color w:val="FF0000"/>
                <w:sz w:val="20"/>
                <w:szCs w:val="20"/>
              </w:rPr>
            </w:pPr>
            <w:r>
              <w:rPr>
                <w:rFonts w:eastAsiaTheme="minorEastAsia"/>
                <w:color w:val="FF0000"/>
                <w:sz w:val="20"/>
                <w:szCs w:val="20"/>
              </w:rPr>
              <w:t xml:space="preserve">The </w:t>
            </w:r>
            <w:r w:rsidRPr="00432AE9">
              <w:rPr>
                <w:rFonts w:eastAsiaTheme="minorEastAsia"/>
                <w:color w:val="FF0000"/>
                <w:sz w:val="20"/>
                <w:szCs w:val="20"/>
              </w:rPr>
              <w:t xml:space="preserve">total maintained PL RS # </w:t>
            </w:r>
            <w:r>
              <w:rPr>
                <w:rFonts w:eastAsiaTheme="minorEastAsia"/>
                <w:color w:val="FF0000"/>
                <w:sz w:val="20"/>
                <w:szCs w:val="20"/>
              </w:rPr>
              <w:t xml:space="preserve">per CC </w:t>
            </w:r>
            <w:r w:rsidRPr="00432AE9">
              <w:rPr>
                <w:rFonts w:eastAsiaTheme="minorEastAsia"/>
                <w:color w:val="FF0000"/>
                <w:sz w:val="20"/>
                <w:szCs w:val="20"/>
              </w:rPr>
              <w:t>is no more than 4</w:t>
            </w:r>
          </w:p>
          <w:p w14:paraId="1484AD99" w14:textId="77777777" w:rsidR="0096033A" w:rsidRPr="00993DB3" w:rsidRDefault="0096033A" w:rsidP="0096033A">
            <w:pPr>
              <w:pStyle w:val="a3"/>
              <w:numPr>
                <w:ilvl w:val="0"/>
                <w:numId w:val="14"/>
              </w:numPr>
              <w:snapToGrid w:val="0"/>
              <w:spacing w:after="0" w:line="240" w:lineRule="auto"/>
              <w:jc w:val="both"/>
              <w:rPr>
                <w:rFonts w:eastAsiaTheme="minorEastAsia"/>
                <w:color w:val="FF0000"/>
                <w:sz w:val="18"/>
                <w:szCs w:val="20"/>
              </w:rPr>
            </w:pPr>
            <w:r>
              <w:rPr>
                <w:rFonts w:eastAsia="Times New Roman"/>
                <w:sz w:val="20"/>
                <w:szCs w:val="22"/>
              </w:rPr>
              <w:t xml:space="preserve">FFS: </w:t>
            </w:r>
            <w:r w:rsidRPr="00432AE9">
              <w:rPr>
                <w:rFonts w:eastAsia="Times New Roman"/>
                <w:color w:val="FF0000"/>
                <w:sz w:val="20"/>
                <w:szCs w:val="22"/>
              </w:rPr>
              <w:t xml:space="preserve">UE capability for </w:t>
            </w:r>
            <w:r>
              <w:rPr>
                <w:rFonts w:eastAsia="Times New Roman"/>
                <w:sz w:val="20"/>
                <w:szCs w:val="22"/>
              </w:rPr>
              <w:t xml:space="preserve">maximum number of active PL-RS </w:t>
            </w:r>
            <w:r>
              <w:rPr>
                <w:rFonts w:eastAsia="Times New Roman"/>
                <w:color w:val="FF0000"/>
                <w:sz w:val="20"/>
                <w:szCs w:val="22"/>
              </w:rPr>
              <w:t>across CCs</w:t>
            </w:r>
            <w:r w:rsidRPr="001629CF">
              <w:rPr>
                <w:rFonts w:eastAsia="Times New Roman"/>
                <w:color w:val="FF0000"/>
                <w:sz w:val="20"/>
                <w:szCs w:val="22"/>
              </w:rPr>
              <w:t xml:space="preserve"> </w:t>
            </w:r>
            <w:r>
              <w:rPr>
                <w:rFonts w:eastAsia="Times New Roman"/>
                <w:sz w:val="20"/>
                <w:szCs w:val="22"/>
              </w:rPr>
              <w:t>per band</w:t>
            </w:r>
          </w:p>
          <w:p w14:paraId="1604CE7D" w14:textId="77777777" w:rsidR="0096033A" w:rsidRDefault="0096033A" w:rsidP="00605F2C">
            <w:pPr>
              <w:snapToGrid w:val="0"/>
              <w:rPr>
                <w:rFonts w:eastAsia="SimSun"/>
                <w:sz w:val="18"/>
                <w:szCs w:val="18"/>
                <w:lang w:eastAsia="zh-CN"/>
              </w:rPr>
            </w:pPr>
          </w:p>
        </w:tc>
      </w:tr>
      <w:tr w:rsidR="0033173F" w:rsidRPr="00AA229E" w14:paraId="6B8FF38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68BA" w14:textId="0C7F6D39" w:rsidR="0033173F" w:rsidRPr="0033173F" w:rsidRDefault="0033173F" w:rsidP="00605F2C">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30136" w14:textId="4C5A49B8" w:rsidR="0033173F" w:rsidRDefault="0033173F" w:rsidP="0033173F">
            <w:pPr>
              <w:snapToGrid w:val="0"/>
              <w:rPr>
                <w:rFonts w:eastAsia="맑은 고딕"/>
                <w:sz w:val="18"/>
                <w:szCs w:val="18"/>
              </w:rPr>
            </w:pPr>
            <w:r>
              <w:rPr>
                <w:rFonts w:eastAsia="맑은 고딕" w:hint="eastAsia"/>
                <w:sz w:val="18"/>
                <w:szCs w:val="18"/>
              </w:rPr>
              <w:t xml:space="preserve">Proposal 1.4: </w:t>
            </w:r>
            <w:r>
              <w:rPr>
                <w:rFonts w:eastAsia="맑은 고딕"/>
                <w:sz w:val="18"/>
                <w:szCs w:val="18"/>
              </w:rPr>
              <w:t>We have concern on the last statement ‘</w:t>
            </w:r>
            <w:r w:rsidRPr="00636DBE">
              <w:rPr>
                <w:rFonts w:eastAsia="맑은 고딕"/>
                <w:sz w:val="18"/>
                <w:szCs w:val="18"/>
              </w:rPr>
              <w:t xml:space="preserve">In RAN1#105-e, for each of the PUSCH, PUCCH, and SRS, if no consensus can be reached among the above 3 alternatives, the setting of (P0, alpha, closed loop index) will neither be associated with nor included in UL or </w:t>
            </w:r>
            <w:r>
              <w:rPr>
                <w:rFonts w:eastAsia="맑은 고딕"/>
                <w:sz w:val="18"/>
                <w:szCs w:val="18"/>
              </w:rPr>
              <w:t>(if applicable) joint TCI state</w:t>
            </w:r>
            <w:r>
              <w:rPr>
                <w:rFonts w:eastAsia="맑은 고딕"/>
                <w:sz w:val="18"/>
                <w:szCs w:val="18"/>
              </w:rPr>
              <w:t>’. As Samsung/Nokia/Intel/ZTE pointed out, Pc parameters are already associated with beam information. If none of AltA or AltB is agreed, how to use the legacy power control mechanism is unclear when UL beam is updated by UL/joint TCI indication. So in the end, we may need to introduce a new mechanism if we go with AltC. The proponents of AltC should clarify this point (how this can be done without enhancement?). As Samsung mentioned, AltA and AltB are similar/same from functionality perspective and the difference is the way of signaling, which might be handled by RAN2 if we cannot converge. Thus, we would like to suggest merging AltA and AltB, and leave the signaling detail into further work. Our suggestion for modification is as follows:</w:t>
            </w:r>
          </w:p>
          <w:p w14:paraId="33C21549" w14:textId="77777777" w:rsidR="0033173F" w:rsidRPr="00D30496" w:rsidRDefault="0033173F" w:rsidP="0033173F">
            <w:pPr>
              <w:snapToGrid w:val="0"/>
              <w:rPr>
                <w:rFonts w:eastAsia="맑은 고딕"/>
                <w:sz w:val="18"/>
                <w:szCs w:val="18"/>
              </w:rPr>
            </w:pPr>
          </w:p>
          <w:p w14:paraId="37B772DA" w14:textId="77777777" w:rsidR="0033173F" w:rsidRDefault="0033173F" w:rsidP="0033173F">
            <w:pPr>
              <w:snapToGrid w:val="0"/>
              <w:rPr>
                <w:rFonts w:eastAsia="맑은 고딕"/>
                <w:sz w:val="18"/>
                <w:szCs w:val="18"/>
              </w:rPr>
            </w:pPr>
          </w:p>
          <w:p w14:paraId="13BDED2A" w14:textId="77777777" w:rsidR="0033173F" w:rsidRPr="007F7172" w:rsidRDefault="0033173F" w:rsidP="0033173F">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7840212C" w14:textId="77777777" w:rsidR="0033173F" w:rsidRDefault="0033173F" w:rsidP="0033173F">
            <w:pPr>
              <w:pStyle w:val="a3"/>
              <w:numPr>
                <w:ilvl w:val="0"/>
                <w:numId w:val="24"/>
              </w:numPr>
              <w:snapToGrid w:val="0"/>
              <w:spacing w:after="0" w:line="240" w:lineRule="auto"/>
              <w:jc w:val="both"/>
              <w:rPr>
                <w:sz w:val="20"/>
                <w:szCs w:val="20"/>
              </w:rPr>
            </w:pPr>
            <w:r w:rsidRPr="007F7172">
              <w:rPr>
                <w:sz w:val="20"/>
                <w:szCs w:val="20"/>
              </w:rPr>
              <w:t>Alt</w:t>
            </w:r>
            <w:r>
              <w:rPr>
                <w:sz w:val="20"/>
                <w:szCs w:val="20"/>
              </w:rPr>
              <w:t>A</w:t>
            </w:r>
            <w:r w:rsidRPr="007F7172">
              <w:rPr>
                <w:sz w:val="20"/>
                <w:szCs w:val="20"/>
              </w:rPr>
              <w:t>. The setting of (P0, alpha, closed loop index) is also associated</w:t>
            </w:r>
            <w:r>
              <w:rPr>
                <w:sz w:val="20"/>
                <w:szCs w:val="20"/>
              </w:rPr>
              <w:t xml:space="preserve"> </w:t>
            </w:r>
            <w:r w:rsidRPr="00FA694F">
              <w:rPr>
                <w:color w:val="FF0000"/>
                <w:sz w:val="20"/>
                <w:szCs w:val="20"/>
              </w:rPr>
              <w:t xml:space="preserve">or included </w:t>
            </w:r>
            <w:r w:rsidRPr="007F7172">
              <w:rPr>
                <w:sz w:val="20"/>
                <w:szCs w:val="20"/>
              </w:rPr>
              <w:t>with UL or (if applicable) joint TCI state</w:t>
            </w:r>
          </w:p>
          <w:p w14:paraId="4F4588AC" w14:textId="77777777" w:rsidR="0033173F" w:rsidRPr="00FA694F" w:rsidRDefault="0033173F" w:rsidP="0033173F">
            <w:pPr>
              <w:pStyle w:val="a3"/>
              <w:numPr>
                <w:ilvl w:val="1"/>
                <w:numId w:val="24"/>
              </w:numPr>
              <w:snapToGrid w:val="0"/>
              <w:spacing w:after="0" w:line="240" w:lineRule="auto"/>
              <w:jc w:val="both"/>
              <w:rPr>
                <w:color w:val="FF0000"/>
                <w:sz w:val="20"/>
                <w:szCs w:val="20"/>
              </w:rPr>
            </w:pPr>
            <w:r w:rsidRPr="00FA694F">
              <w:rPr>
                <w:rFonts w:eastAsia="맑은 고딕"/>
                <w:color w:val="FF0000"/>
                <w:sz w:val="20"/>
                <w:szCs w:val="20"/>
                <w:lang w:eastAsia="ko-KR"/>
              </w:rPr>
              <w:lastRenderedPageBreak/>
              <w:t>FFS: signaling detail</w:t>
            </w:r>
            <w:r>
              <w:rPr>
                <w:rFonts w:eastAsia="맑은 고딕"/>
                <w:color w:val="FF0000"/>
                <w:sz w:val="20"/>
                <w:szCs w:val="20"/>
                <w:lang w:eastAsia="ko-KR"/>
              </w:rPr>
              <w:t xml:space="preserve"> including a possibility to leave this to RAN2</w:t>
            </w:r>
          </w:p>
          <w:p w14:paraId="399919B5" w14:textId="77777777" w:rsidR="0033173F" w:rsidRPr="00FA694F" w:rsidRDefault="0033173F" w:rsidP="0033173F">
            <w:pPr>
              <w:pStyle w:val="a3"/>
              <w:numPr>
                <w:ilvl w:val="0"/>
                <w:numId w:val="24"/>
              </w:numPr>
              <w:snapToGrid w:val="0"/>
              <w:spacing w:after="0" w:line="240" w:lineRule="auto"/>
              <w:jc w:val="both"/>
              <w:rPr>
                <w:strike/>
                <w:color w:val="FF0000"/>
                <w:sz w:val="20"/>
                <w:szCs w:val="20"/>
              </w:rPr>
            </w:pPr>
            <w:r w:rsidRPr="00FA694F">
              <w:rPr>
                <w:strike/>
                <w:color w:val="FF0000"/>
                <w:sz w:val="20"/>
                <w:szCs w:val="20"/>
              </w:rPr>
              <w:t>AltB. The setting of (P0, alpha, closed loop index) is also included with UL or (if applicable) joint TCI state</w:t>
            </w:r>
          </w:p>
          <w:p w14:paraId="417C0BD2" w14:textId="77777777" w:rsidR="0033173F" w:rsidRDefault="0033173F" w:rsidP="0033173F">
            <w:pPr>
              <w:pStyle w:val="a3"/>
              <w:numPr>
                <w:ilvl w:val="0"/>
                <w:numId w:val="14"/>
              </w:numPr>
              <w:snapToGrid w:val="0"/>
              <w:spacing w:after="0" w:line="240" w:lineRule="auto"/>
              <w:jc w:val="both"/>
              <w:rPr>
                <w:sz w:val="20"/>
                <w:szCs w:val="20"/>
              </w:rPr>
            </w:pPr>
            <w:r w:rsidRPr="007F7172">
              <w:rPr>
                <w:sz w:val="20"/>
                <w:szCs w:val="20"/>
              </w:rPr>
              <w:t>Alt</w:t>
            </w:r>
            <w:r>
              <w:rPr>
                <w:sz w:val="20"/>
                <w:szCs w:val="20"/>
              </w:rPr>
              <w:t>C</w:t>
            </w:r>
            <w:r w:rsidRPr="007F7172">
              <w:rPr>
                <w:sz w:val="20"/>
                <w:szCs w:val="20"/>
              </w:rPr>
              <w:t>. The setting of (P0, alpha, closed loop index) is determined as in Rel-16 without enhancement</w:t>
            </w:r>
          </w:p>
          <w:p w14:paraId="4EDE53AD" w14:textId="77777777" w:rsidR="0033173F" w:rsidRPr="007F7172" w:rsidRDefault="0033173F" w:rsidP="0033173F">
            <w:pPr>
              <w:pStyle w:val="a3"/>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423CEC43" w14:textId="77777777" w:rsidR="0033173F" w:rsidRPr="00FA694F" w:rsidRDefault="0033173F" w:rsidP="0033173F">
            <w:pPr>
              <w:snapToGrid w:val="0"/>
              <w:jc w:val="both"/>
              <w:rPr>
                <w:strike/>
                <w:color w:val="FF0000"/>
                <w:sz w:val="20"/>
                <w:szCs w:val="20"/>
              </w:rPr>
            </w:pPr>
            <w:r w:rsidRPr="00FA694F">
              <w:rPr>
                <w:strike/>
                <w:color w:val="FF0000"/>
                <w:sz w:val="20"/>
                <w:szCs w:val="20"/>
              </w:rPr>
              <w:t>In RAN1#105-e, for each of the PUSCH, PUCCH, and SRS, if no consensus can be reached among the above 3 alternatives, the setting of (P0, alpha, closed loop index) will neither be associated with nor included in UL or (if applicable) joint TCI state.</w:t>
            </w:r>
          </w:p>
          <w:p w14:paraId="6A3C4023" w14:textId="77777777" w:rsidR="0033173F" w:rsidRPr="00636DBE" w:rsidRDefault="0033173F" w:rsidP="0033173F">
            <w:pPr>
              <w:snapToGrid w:val="0"/>
              <w:rPr>
                <w:rFonts w:eastAsia="맑은 고딕"/>
                <w:sz w:val="18"/>
                <w:szCs w:val="18"/>
              </w:rPr>
            </w:pPr>
          </w:p>
          <w:p w14:paraId="68C869CE" w14:textId="24756C30" w:rsidR="0033173F" w:rsidRDefault="0033173F" w:rsidP="0033173F">
            <w:pPr>
              <w:snapToGrid w:val="0"/>
              <w:rPr>
                <w:rFonts w:eastAsia="SimSun"/>
                <w:sz w:val="18"/>
                <w:szCs w:val="18"/>
                <w:lang w:eastAsia="zh-CN"/>
              </w:rPr>
            </w:pPr>
            <w:r>
              <w:rPr>
                <w:rFonts w:eastAsia="맑은 고딕"/>
                <w:sz w:val="18"/>
                <w:szCs w:val="18"/>
              </w:rPr>
              <w:t>Proposal 1.5: We support the proposal in principle with FFS regarding to the PL RS for UL RS.</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ac"/>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a3"/>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afc"/>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58F282EF" w:rsidR="00521F67" w:rsidRPr="000C6D58" w:rsidRDefault="00521F67" w:rsidP="0094685A">
            <w:pPr>
              <w:pStyle w:val="a3"/>
              <w:numPr>
                <w:ilvl w:val="1"/>
                <w:numId w:val="17"/>
              </w:numPr>
              <w:snapToGrid w:val="0"/>
              <w:spacing w:after="0" w:line="240" w:lineRule="auto"/>
              <w:jc w:val="both"/>
              <w:rPr>
                <w:sz w:val="20"/>
                <w:szCs w:val="20"/>
              </w:rPr>
            </w:pPr>
            <w:r>
              <w:rPr>
                <w:sz w:val="20"/>
              </w:rPr>
              <w:t xml:space="preserve">FFS: the supported maximum value(s) of K, </w:t>
            </w:r>
            <w:ins w:id="26" w:author="Eko Onggosanusi" w:date="2021-04-14T19:32:00Z">
              <w:r w:rsidR="00062D3D">
                <w:rPr>
                  <w:sz w:val="20"/>
                </w:rPr>
                <w:t>down-</w:t>
              </w:r>
            </w:ins>
            <w:r>
              <w:rPr>
                <w:sz w:val="20"/>
              </w:rPr>
              <w:t xml:space="preserve">select </w:t>
            </w:r>
            <w:ins w:id="27" w:author="Eko Onggosanusi" w:date="2021-04-14T19:32:00Z">
              <w:r w:rsidR="00062D3D">
                <w:rPr>
                  <w:sz w:val="20"/>
                </w:rPr>
                <w:t xml:space="preserve">at least one </w:t>
              </w:r>
            </w:ins>
            <w:r>
              <w:rPr>
                <w:sz w:val="20"/>
              </w:rPr>
              <w:t>from</w:t>
            </w:r>
            <w:ins w:id="28" w:author="Eko Onggosanusi" w:date="2021-04-14T19:32:00Z">
              <w:r w:rsidR="001942CB">
                <w:rPr>
                  <w:sz w:val="20"/>
                </w:rPr>
                <w:t xml:space="preserve"> the following candidates</w:t>
              </w:r>
            </w:ins>
            <w:r>
              <w:rPr>
                <w:sz w:val="20"/>
              </w:rPr>
              <w:t xml:space="preserve"> {</w:t>
            </w:r>
            <w:r w:rsidRPr="000A469E">
              <w:rPr>
                <w:sz w:val="20"/>
                <w:highlight w:val="lightGray"/>
              </w:rPr>
              <w:t>4, 8, 16</w:t>
            </w:r>
            <w:r>
              <w:rPr>
                <w:sz w:val="20"/>
              </w:rPr>
              <w:t>}</w:t>
            </w:r>
          </w:p>
          <w:p w14:paraId="38C9E6AE" w14:textId="77777777" w:rsidR="00521F67" w:rsidRPr="003830FA" w:rsidRDefault="00521F67" w:rsidP="0094685A">
            <w:pPr>
              <w:pStyle w:val="a3"/>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268649CA" w:rsidR="00521F67" w:rsidRDefault="00521F67" w:rsidP="0094685A">
            <w:pPr>
              <w:pStyle w:val="a3"/>
              <w:numPr>
                <w:ilvl w:val="0"/>
                <w:numId w:val="17"/>
              </w:numPr>
              <w:snapToGrid w:val="0"/>
              <w:spacing w:after="0" w:line="240" w:lineRule="auto"/>
              <w:jc w:val="both"/>
              <w:rPr>
                <w:sz w:val="20"/>
                <w:szCs w:val="20"/>
              </w:rPr>
            </w:pPr>
            <w:r w:rsidRPr="005809B0">
              <w:rPr>
                <w:sz w:val="20"/>
                <w:szCs w:val="20"/>
                <w:highlight w:val="cyan"/>
              </w:rPr>
              <w:lastRenderedPageBreak/>
              <w:t>Periodic,</w:t>
            </w:r>
            <w:r>
              <w:rPr>
                <w:sz w:val="20"/>
                <w:szCs w:val="20"/>
              </w:rPr>
              <w:t xml:space="preserve"> semi-persistent, and aperiodic measurement/reporting are supported.</w:t>
            </w:r>
          </w:p>
          <w:p w14:paraId="7BAC564F"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a3"/>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a3"/>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6EF4C565" w:rsidR="00521F67" w:rsidRDefault="00521F67" w:rsidP="0094685A">
            <w:pPr>
              <w:pStyle w:val="a3"/>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measurement for non-serving cell SSBs</w:t>
            </w:r>
          </w:p>
          <w:p w14:paraId="1FCD0391" w14:textId="3FA02EEB" w:rsidR="002D019D" w:rsidRPr="00BC3662" w:rsidRDefault="002D019D" w:rsidP="00796A20">
            <w:pPr>
              <w:pStyle w:val="a3"/>
              <w:numPr>
                <w:ilvl w:val="1"/>
                <w:numId w:val="32"/>
              </w:numPr>
              <w:snapToGrid w:val="0"/>
              <w:spacing w:after="0" w:line="240" w:lineRule="auto"/>
              <w:jc w:val="both"/>
              <w:rPr>
                <w:sz w:val="20"/>
                <w:szCs w:val="20"/>
              </w:rPr>
            </w:pPr>
            <w:r w:rsidRPr="00BC3662">
              <w:rPr>
                <w:sz w:val="20"/>
                <w:szCs w:val="20"/>
              </w:rPr>
              <w:t xml:space="preserve">FFS: </w:t>
            </w:r>
            <w:r w:rsidRPr="00BC3662">
              <w:rPr>
                <w:rFonts w:eastAsia="DengXian"/>
                <w:bCs/>
                <w:sz w:val="20"/>
                <w:szCs w:val="18"/>
                <w:lang w:eastAsia="zh-CN"/>
              </w:rPr>
              <w:t>Additionally activated non-serving cell information for SSBs to be measured, or activated non-serving cell SSBs</w:t>
            </w:r>
          </w:p>
          <w:p w14:paraId="3B3D7B9E" w14:textId="6C9A9551" w:rsidR="00796A20" w:rsidRPr="00BC3662" w:rsidRDefault="00CE08D6" w:rsidP="00796A20">
            <w:pPr>
              <w:pStyle w:val="a3"/>
              <w:numPr>
                <w:ilvl w:val="1"/>
                <w:numId w:val="32"/>
              </w:numPr>
              <w:snapToGrid w:val="0"/>
              <w:spacing w:after="0" w:line="240" w:lineRule="auto"/>
              <w:jc w:val="both"/>
              <w:rPr>
                <w:sz w:val="20"/>
                <w:szCs w:val="20"/>
              </w:rPr>
            </w:pPr>
            <w:ins w:id="29" w:author="Eko Onggosanusi" w:date="2021-04-14T19:36:00Z">
              <w:r>
                <w:rPr>
                  <w:sz w:val="20"/>
                  <w:szCs w:val="20"/>
                </w:rPr>
                <w:t>[</w:t>
              </w:r>
            </w:ins>
            <w:r w:rsidR="00796A20" w:rsidRPr="00BC3662">
              <w:rPr>
                <w:rFonts w:hint="eastAsia"/>
                <w:sz w:val="20"/>
                <w:szCs w:val="20"/>
              </w:rPr>
              <w:t xml:space="preserve">FFS: Dynamic (MAC CE and/or DCI) activation for semi-persistent </w:t>
            </w:r>
          </w:p>
          <w:p w14:paraId="40BC1E09" w14:textId="015F3160" w:rsidR="00796A20" w:rsidRPr="00BC3662" w:rsidRDefault="00796A20" w:rsidP="00796A20">
            <w:pPr>
              <w:pStyle w:val="a3"/>
              <w:numPr>
                <w:ilvl w:val="1"/>
                <w:numId w:val="32"/>
              </w:numPr>
              <w:snapToGrid w:val="0"/>
              <w:spacing w:after="0" w:line="240" w:lineRule="auto"/>
              <w:jc w:val="both"/>
              <w:rPr>
                <w:sz w:val="20"/>
                <w:szCs w:val="20"/>
              </w:rPr>
            </w:pPr>
            <w:r w:rsidRPr="00BC3662">
              <w:rPr>
                <w:rFonts w:hint="eastAsia"/>
                <w:sz w:val="20"/>
                <w:szCs w:val="20"/>
              </w:rPr>
              <w:t>FFS: RRC configuration for periodic</w:t>
            </w:r>
            <w:ins w:id="30" w:author="Eko Onggosanusi" w:date="2021-04-14T19:36:00Z">
              <w:r w:rsidR="00CE08D6">
                <w:rPr>
                  <w:sz w:val="20"/>
                  <w:szCs w:val="20"/>
                </w:rPr>
                <w:t>]</w:t>
              </w:r>
            </w:ins>
            <w:r w:rsidRPr="00BC3662">
              <w:rPr>
                <w:rFonts w:hint="eastAsia"/>
                <w:sz w:val="20"/>
                <w:szCs w:val="20"/>
              </w:rPr>
              <w:t xml:space="preserve">  </w:t>
            </w:r>
          </w:p>
          <w:p w14:paraId="5E51FAF0" w14:textId="77777777" w:rsidR="00796A20" w:rsidRDefault="00796A20" w:rsidP="00796A20">
            <w:pPr>
              <w:pStyle w:val="a3"/>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50134141"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r w:rsidR="00796A20">
              <w:rPr>
                <w:sz w:val="20"/>
                <w:szCs w:val="20"/>
              </w:rPr>
              <w:t xml:space="preserve">both </w:t>
            </w:r>
            <w:r w:rsidRPr="00521F67">
              <w:rPr>
                <w:sz w:val="20"/>
                <w:szCs w:val="20"/>
              </w:rPr>
              <w:t>NW-initiated measurement/reporting</w:t>
            </w:r>
            <w:r w:rsidR="00796A20">
              <w:rPr>
                <w:sz w:val="20"/>
                <w:szCs w:val="20"/>
              </w:rPr>
              <w:t xml:space="preserve"> and</w:t>
            </w:r>
            <w:r w:rsidRPr="00521F67">
              <w:rPr>
                <w:sz w:val="20"/>
                <w:szCs w:val="20"/>
              </w:rPr>
              <w:t xml:space="preserve"> event-based (UE-initiated) measurement/reporting without CSI request from the NW </w:t>
            </w:r>
            <w:r w:rsidR="00796A20">
              <w:rPr>
                <w:sz w:val="20"/>
                <w:szCs w:val="20"/>
              </w:rPr>
              <w:t>are</w:t>
            </w:r>
            <w:r w:rsidRPr="00521F67">
              <w:rPr>
                <w:sz w:val="20"/>
                <w:szCs w:val="20"/>
              </w:rPr>
              <w:t xml:space="preserve"> supported</w:t>
            </w:r>
          </w:p>
          <w:p w14:paraId="15EAD59C" w14:textId="2C6AA027" w:rsidR="00521F67" w:rsidRPr="00521F67" w:rsidRDefault="00521F67" w:rsidP="0094685A">
            <w:pPr>
              <w:pStyle w:val="a3"/>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0DBB4324" w:rsidR="00521F67" w:rsidRPr="00521F67" w:rsidRDefault="00796A20" w:rsidP="0094685A">
            <w:pPr>
              <w:pStyle w:val="a3"/>
              <w:numPr>
                <w:ilvl w:val="0"/>
                <w:numId w:val="17"/>
              </w:numPr>
              <w:snapToGrid w:val="0"/>
              <w:spacing w:after="0" w:line="240" w:lineRule="auto"/>
              <w:jc w:val="both"/>
              <w:rPr>
                <w:sz w:val="20"/>
                <w:szCs w:val="20"/>
              </w:rPr>
            </w:pPr>
            <w:r>
              <w:rPr>
                <w:sz w:val="20"/>
                <w:szCs w:val="20"/>
              </w:rPr>
              <w:t>Event-based (UE-initiated) measurement/reporting is t</w:t>
            </w:r>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ac"/>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a3"/>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a3"/>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a3"/>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a3"/>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DengXian"/>
                <w:bCs/>
                <w:sz w:val="18"/>
                <w:szCs w:val="18"/>
                <w:lang w:eastAsia="zh-CN"/>
              </w:rPr>
            </w:pPr>
            <w:r>
              <w:rPr>
                <w:rFonts w:eastAsia="DengXian"/>
                <w:bCs/>
                <w:sz w:val="18"/>
                <w:szCs w:val="18"/>
                <w:lang w:eastAsia="zh-CN"/>
              </w:rPr>
              <w:t>[Mod: Yes, UE capability can be discussed together with the selection of K value(s)]</w:t>
            </w:r>
          </w:p>
          <w:p w14:paraId="79F93BE6" w14:textId="77777777" w:rsidR="00785807"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a3"/>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r>
              <w:rPr>
                <w:rFonts w:eastAsia="DengXian"/>
                <w:bCs/>
                <w:sz w:val="18"/>
                <w:szCs w:val="18"/>
                <w:lang w:eastAsia="zh-CN"/>
              </w:rPr>
              <w:t xml:space="preserve">[Mod: </w:t>
            </w:r>
            <w:r w:rsidR="00A15823">
              <w:rPr>
                <w:rFonts w:eastAsia="DengXian"/>
                <w:bCs/>
                <w:sz w:val="18"/>
                <w:szCs w:val="18"/>
                <w:lang w:eastAsia="zh-CN"/>
              </w:rPr>
              <w:t xml:space="preserve">OPPO doesn’t seem to line it </w:t>
            </w:r>
            <w:r w:rsidR="00A15823" w:rsidRPr="00A15823">
              <w:rPr>
                <w:rFonts w:eastAsia="DengXian"/>
                <w:bCs/>
                <w:sz w:val="18"/>
                <w:szCs w:val="18"/>
                <w:lang w:eastAsia="zh-CN"/>
              </w:rPr>
              <w:sym w:font="Wingdings" w:char="F04C"/>
            </w:r>
            <w:r>
              <w:rPr>
                <w:rFonts w:eastAsia="DengXian"/>
                <w:bCs/>
                <w:sz w:val="18"/>
                <w:szCs w:val="18"/>
                <w:lang w:eastAsia="zh-CN"/>
              </w:rPr>
              <w:t>]</w:t>
            </w: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a3"/>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a3"/>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a3"/>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a3"/>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a3"/>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r>
              <w:rPr>
                <w:rFonts w:eastAsia="DengXian"/>
                <w:bCs/>
                <w:sz w:val="18"/>
                <w:szCs w:val="18"/>
                <w:lang w:eastAsia="zh-CN"/>
              </w:rPr>
              <w:t>[Mod: There is no agreement yet. I believe the proponents of NW-initiated (aperiodic, semi-persistent, to some extent periodic) argue that this is a known</w:t>
            </w:r>
            <w:r w:rsidR="00A15823">
              <w:rPr>
                <w:rFonts w:eastAsia="DengXian"/>
                <w:bCs/>
                <w:sz w:val="18"/>
                <w:szCs w:val="18"/>
                <w:lang w:eastAsia="zh-CN"/>
              </w:rPr>
              <w:t>/default</w:t>
            </w:r>
            <w:r>
              <w:rPr>
                <w:rFonts w:eastAsia="DengXian"/>
                <w:bCs/>
                <w:sz w:val="18"/>
                <w:szCs w:val="18"/>
                <w:lang w:eastAsia="zh-CN"/>
              </w:rPr>
              <w:t xml:space="preserve"> operation for measurement/reporting whereas event-based is new. Vivo argues for low-priority for event-based perhaps because of this reason.]</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r>
              <w:rPr>
                <w:rFonts w:eastAsia="DengXian"/>
                <w:bCs/>
                <w:sz w:val="18"/>
                <w:szCs w:val="18"/>
                <w:lang w:eastAsia="zh-CN"/>
              </w:rPr>
              <w:t>[Mod:</w:t>
            </w:r>
            <w:r w:rsidR="00A15823">
              <w:rPr>
                <w:rFonts w:eastAsia="DengXian"/>
                <w:bCs/>
                <w:sz w:val="18"/>
                <w:szCs w:val="18"/>
                <w:lang w:eastAsia="zh-CN"/>
              </w:rPr>
              <w:t xml:space="preserve"> </w:t>
            </w:r>
            <w:r>
              <w:rPr>
                <w:rFonts w:eastAsia="DengXian"/>
                <w:bCs/>
                <w:sz w:val="18"/>
                <w:szCs w:val="18"/>
                <w:lang w:eastAsia="zh-CN"/>
              </w:rPr>
              <w:t>]</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a3"/>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w:t>
            </w:r>
            <w:r>
              <w:rPr>
                <w:rFonts w:eastAsia="DengXian"/>
                <w:bCs/>
                <w:sz w:val="18"/>
                <w:szCs w:val="18"/>
                <w:lang w:eastAsia="zh-CN"/>
              </w:rPr>
              <w:lastRenderedPageBreak/>
              <w:t xml:space="preserve">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rFonts w:eastAsia="DengXian"/>
                <w:bCs/>
                <w:sz w:val="18"/>
                <w:szCs w:val="18"/>
                <w:lang w:eastAsia="zh-CN"/>
              </w:rPr>
            </w:pPr>
            <w:r>
              <w:rPr>
                <w:rFonts w:eastAsia="DengXian"/>
                <w:bCs/>
                <w:sz w:val="18"/>
                <w:szCs w:val="18"/>
                <w:lang w:eastAsia="zh-CN"/>
              </w:rPr>
              <w:t>[Mod: This can be discussed as a next-level detail]</w:t>
            </w:r>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r>
              <w:rPr>
                <w:rFonts w:eastAsia="DengXian"/>
                <w:bCs/>
                <w:sz w:val="18"/>
                <w:szCs w:val="18"/>
                <w:lang w:eastAsia="zh-CN"/>
              </w:rPr>
              <w:t>[Mod: Done]</w:t>
            </w: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a3"/>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a3"/>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a3"/>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r>
              <w:rPr>
                <w:rFonts w:eastAsia="DengXian"/>
                <w:bCs/>
                <w:sz w:val="18"/>
                <w:szCs w:val="18"/>
                <w:lang w:eastAsia="zh-CN"/>
              </w:rPr>
              <w:t>[Mod: Done]</w:t>
            </w:r>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 xml:space="preserve">So far only SSB is agreed for non-serving cell measurements. In this context, what is meant by aperiodic </w:t>
            </w:r>
            <w:r w:rsidRPr="006E19A2">
              <w:rPr>
                <w:rFonts w:eastAsia="DengXian"/>
                <w:b/>
                <w:sz w:val="18"/>
                <w:szCs w:val="18"/>
                <w:lang w:eastAsia="zh-CN"/>
              </w:rPr>
              <w:t>measurement</w:t>
            </w:r>
            <w:r>
              <w:rPr>
                <w:rFonts w:eastAsia="DengXian"/>
                <w:bCs/>
                <w:sz w:val="18"/>
                <w:szCs w:val="18"/>
                <w:lang w:eastAsia="zh-CN"/>
              </w:rPr>
              <w:t>? We understand the part about reporting but not clear on measurement here.</w:t>
            </w:r>
          </w:p>
          <w:p w14:paraId="30AF8DA2" w14:textId="1B3379E2" w:rsidR="00BB6F28" w:rsidRDefault="00BB6F28" w:rsidP="00BB6F28">
            <w:pPr>
              <w:snapToGrid w:val="0"/>
              <w:rPr>
                <w:rFonts w:eastAsia="DengXian"/>
                <w:bCs/>
                <w:sz w:val="18"/>
                <w:szCs w:val="18"/>
                <w:lang w:eastAsia="zh-CN"/>
              </w:rPr>
            </w:pPr>
            <w:r>
              <w:rPr>
                <w:rFonts w:eastAsia="DengXian"/>
                <w:bCs/>
                <w:sz w:val="18"/>
                <w:szCs w:val="18"/>
                <w:lang w:eastAsia="zh-CN"/>
              </w:rPr>
              <w:t>[Mod: SSB is a periodic signal. For periodic reporting, it is measured periodically.]</w:t>
            </w:r>
          </w:p>
          <w:p w14:paraId="66D30B27" w14:textId="77777777" w:rsidR="00BB6F28" w:rsidRDefault="00BB6F28" w:rsidP="00BB6F28">
            <w:pPr>
              <w:snapToGrid w:val="0"/>
              <w:rPr>
                <w:rFonts w:eastAsia="DengXian"/>
                <w:bCs/>
                <w:sz w:val="18"/>
                <w:szCs w:val="18"/>
                <w:lang w:eastAsia="zh-CN"/>
              </w:rPr>
            </w:pPr>
          </w:p>
          <w:p w14:paraId="59D9581E" w14:textId="77777777" w:rsidR="00BB6F28" w:rsidRDefault="00BB6F28" w:rsidP="00BB6F28">
            <w:pPr>
              <w:snapToGrid w:val="0"/>
              <w:rPr>
                <w:rFonts w:eastAsia="DengXian"/>
                <w:bCs/>
                <w:sz w:val="18"/>
                <w:szCs w:val="18"/>
                <w:lang w:eastAsia="zh-CN"/>
              </w:rPr>
            </w:pPr>
            <w:r w:rsidRPr="006E19A2">
              <w:rPr>
                <w:rFonts w:eastAsia="DengXian"/>
                <w:bCs/>
                <w:sz w:val="18"/>
                <w:szCs w:val="18"/>
                <w:highlight w:val="magenta"/>
                <w:lang w:eastAsia="zh-CN"/>
              </w:rPr>
              <w:t>Purple part</w:t>
            </w:r>
            <w:r>
              <w:rPr>
                <w:rFonts w:eastAsia="DengXian"/>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DengXian"/>
                <w:bCs/>
                <w:sz w:val="18"/>
                <w:szCs w:val="18"/>
                <w:lang w:eastAsia="zh-CN"/>
              </w:rPr>
            </w:pPr>
            <w:r>
              <w:rPr>
                <w:rFonts w:eastAsia="DengXian"/>
                <w:bCs/>
                <w:sz w:val="18"/>
                <w:szCs w:val="18"/>
                <w:lang w:eastAsia="zh-CN"/>
              </w:rPr>
              <w:t>[Mod: The proponents can respond. In my understanding, this is not only about # NSCs, but also K values (which could be large even with SC + 1 NSC]</w:t>
            </w:r>
          </w:p>
          <w:p w14:paraId="2CFBF625" w14:textId="7B2908B6" w:rsidR="00BB6F28" w:rsidRDefault="00BB6F28" w:rsidP="00BB6F28">
            <w:pPr>
              <w:snapToGrid w:val="0"/>
              <w:rPr>
                <w:rFonts w:eastAsia="DengXian"/>
                <w:bCs/>
                <w:sz w:val="18"/>
                <w:szCs w:val="18"/>
                <w:lang w:eastAsia="zh-CN"/>
              </w:rPr>
            </w:pPr>
            <w:r w:rsidRPr="00645284">
              <w:rPr>
                <w:rFonts w:eastAsia="DengXian"/>
                <w:b/>
                <w:sz w:val="18"/>
                <w:szCs w:val="18"/>
                <w:lang w:eastAsia="zh-CN"/>
              </w:rPr>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DengXian"/>
                <w:bCs/>
                <w:sz w:val="18"/>
                <w:szCs w:val="18"/>
                <w:lang w:eastAsia="zh-CN"/>
              </w:rPr>
            </w:pPr>
            <w:r>
              <w:rPr>
                <w:rFonts w:eastAsia="DengXian"/>
                <w:bCs/>
                <w:sz w:val="18"/>
                <w:szCs w:val="18"/>
                <w:lang w:eastAsia="zh-CN"/>
              </w:rPr>
              <w:t>[Mod: The revised version should clarify this]</w:t>
            </w:r>
          </w:p>
          <w:p w14:paraId="591EAFCD" w14:textId="77777777" w:rsidR="00BB6F28" w:rsidRDefault="00BB6F28" w:rsidP="00BB6F28">
            <w:pPr>
              <w:snapToGrid w:val="0"/>
              <w:rPr>
                <w:rFonts w:eastAsia="DengXian"/>
                <w:bCs/>
                <w:sz w:val="18"/>
                <w:szCs w:val="18"/>
                <w:lang w:eastAsia="zh-CN"/>
              </w:rPr>
            </w:pPr>
          </w:p>
          <w:p w14:paraId="094B2B76" w14:textId="77777777" w:rsidR="00BB6F28" w:rsidRPr="00645284" w:rsidRDefault="00BB6F28" w:rsidP="00BB6F28">
            <w:pPr>
              <w:snapToGrid w:val="0"/>
              <w:rPr>
                <w:rFonts w:eastAsia="DengXian"/>
                <w:bCs/>
                <w:sz w:val="18"/>
                <w:szCs w:val="18"/>
                <w:lang w:eastAsia="zh-CN"/>
              </w:rPr>
            </w:pPr>
            <w:r>
              <w:rPr>
                <w:rFonts w:eastAsia="DengXian"/>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DengXian"/>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DengXian"/>
                <w:bCs/>
                <w:sz w:val="18"/>
                <w:szCs w:val="18"/>
                <w:lang w:eastAsia="zh-CN"/>
              </w:rPr>
            </w:pPr>
          </w:p>
          <w:p w14:paraId="300C9326" w14:textId="53F10AC9" w:rsidR="00BB6F28" w:rsidRDefault="00BB6F28" w:rsidP="00BB6F28">
            <w:pPr>
              <w:snapToGrid w:val="0"/>
              <w:rPr>
                <w:rFonts w:eastAsia="DengXian"/>
                <w:bCs/>
                <w:sz w:val="18"/>
                <w:szCs w:val="18"/>
                <w:lang w:eastAsia="zh-CN"/>
              </w:rPr>
            </w:pPr>
            <w:r>
              <w:rPr>
                <w:rFonts w:eastAsia="DengXian"/>
                <w:bCs/>
                <w:sz w:val="18"/>
                <w:szCs w:val="18"/>
                <w:lang w:eastAsia="zh-CN"/>
              </w:rPr>
              <w:t>P2.2: removed “in addition” per OPPO’s comment</w:t>
            </w:r>
          </w:p>
          <w:p w14:paraId="6C26E327" w14:textId="6A46834D" w:rsidR="00BB6F28" w:rsidRPr="00A15823" w:rsidRDefault="00BB6F28" w:rsidP="00BB6F28">
            <w:pPr>
              <w:snapToGrid w:val="0"/>
              <w:rPr>
                <w:rFonts w:eastAsia="DengXian"/>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DengXian"/>
                <w:bCs/>
                <w:sz w:val="18"/>
                <w:szCs w:val="18"/>
                <w:lang w:eastAsia="zh-CN"/>
              </w:rPr>
            </w:pPr>
            <w:r>
              <w:rPr>
                <w:rFonts w:eastAsia="DengXian"/>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DengXian"/>
                <w:bCs/>
                <w:sz w:val="18"/>
                <w:szCs w:val="18"/>
                <w:lang w:eastAsia="zh-CN"/>
              </w:rPr>
              <w:t xml:space="preserve"> This should be clarified. </w:t>
            </w:r>
          </w:p>
          <w:p w14:paraId="5A6F3701" w14:textId="503BEAA5" w:rsidR="00413B0B" w:rsidRDefault="0009054F" w:rsidP="00BB6F28">
            <w:pPr>
              <w:snapToGrid w:val="0"/>
              <w:rPr>
                <w:ins w:id="31" w:author="Eko Onggosanusi" w:date="2021-04-14T19:35:00Z"/>
                <w:rFonts w:eastAsia="DengXian"/>
                <w:bCs/>
                <w:sz w:val="18"/>
                <w:szCs w:val="18"/>
                <w:lang w:eastAsia="zh-CN"/>
              </w:rPr>
            </w:pPr>
            <w:ins w:id="32" w:author="Eko Onggosanusi" w:date="2021-04-14T19:35:00Z">
              <w:r>
                <w:rPr>
                  <w:rFonts w:eastAsia="DengXian"/>
                  <w:bCs/>
                  <w:sz w:val="18"/>
                  <w:szCs w:val="18"/>
                  <w:lang w:eastAsia="zh-CN"/>
                </w:rPr>
                <w:t>[Mod: Only SSB for now. Regarding K=16 being too much, we leave down selection for future meeting(s). For now, the goal is to list candidates for down selection.]</w:t>
              </w:r>
            </w:ins>
          </w:p>
          <w:p w14:paraId="705B6950" w14:textId="77777777" w:rsidR="0009054F" w:rsidRDefault="0009054F" w:rsidP="00BB6F28">
            <w:pPr>
              <w:snapToGrid w:val="0"/>
              <w:rPr>
                <w:rFonts w:eastAsia="DengXian"/>
                <w:bCs/>
                <w:sz w:val="18"/>
                <w:szCs w:val="18"/>
                <w:lang w:eastAsia="zh-CN"/>
              </w:rPr>
            </w:pPr>
          </w:p>
          <w:p w14:paraId="13DB0C95" w14:textId="263B2652" w:rsidR="00413B0B" w:rsidRDefault="00413B0B" w:rsidP="00BB6F28">
            <w:pPr>
              <w:snapToGrid w:val="0"/>
              <w:rPr>
                <w:rFonts w:eastAsia="DengXian"/>
                <w:bCs/>
                <w:sz w:val="18"/>
                <w:szCs w:val="18"/>
                <w:lang w:eastAsia="zh-CN"/>
              </w:rPr>
            </w:pPr>
            <w:r>
              <w:rPr>
                <w:rFonts w:eastAsia="DengXian"/>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DengXian"/>
                <w:bCs/>
                <w:sz w:val="18"/>
                <w:szCs w:val="18"/>
                <w:lang w:eastAsia="zh-CN"/>
              </w:rPr>
            </w:pPr>
            <w:r>
              <w:rPr>
                <w:rFonts w:eastAsia="DengXian"/>
                <w:bCs/>
                <w:sz w:val="18"/>
                <w:szCs w:val="18"/>
                <w:lang w:eastAsia="zh-CN"/>
              </w:rPr>
              <w:t xml:space="preserve">P2.1: If companies see the need to support periodic reporting, we are okay to remove the bracket. </w:t>
            </w:r>
          </w:p>
          <w:p w14:paraId="6708EDF3" w14:textId="42B6F879" w:rsidR="003F6C1D" w:rsidRDefault="00F160F7" w:rsidP="003F6C1D">
            <w:pPr>
              <w:snapToGrid w:val="0"/>
              <w:rPr>
                <w:ins w:id="33" w:author="Eko Onggosanusi" w:date="2021-04-14T19:36:00Z"/>
                <w:rFonts w:eastAsia="DengXian"/>
                <w:bCs/>
                <w:sz w:val="18"/>
                <w:szCs w:val="18"/>
                <w:lang w:eastAsia="zh-CN"/>
              </w:rPr>
            </w:pPr>
            <w:ins w:id="34" w:author="Eko Onggosanusi" w:date="2021-04-14T19:36:00Z">
              <w:r>
                <w:rPr>
                  <w:rFonts w:eastAsia="DengXian"/>
                  <w:bCs/>
                  <w:sz w:val="18"/>
                  <w:szCs w:val="18"/>
                  <w:lang w:eastAsia="zh-CN"/>
                </w:rPr>
                <w:t>[Mod: Thank you]</w:t>
              </w:r>
            </w:ins>
          </w:p>
          <w:p w14:paraId="04D736B4" w14:textId="77777777" w:rsidR="00F160F7" w:rsidRDefault="00F160F7" w:rsidP="003F6C1D">
            <w:pPr>
              <w:snapToGrid w:val="0"/>
              <w:rPr>
                <w:rFonts w:eastAsia="DengXian"/>
                <w:bCs/>
                <w:sz w:val="18"/>
                <w:szCs w:val="18"/>
                <w:lang w:eastAsia="zh-CN"/>
              </w:rPr>
            </w:pPr>
          </w:p>
          <w:p w14:paraId="4D5CA899" w14:textId="0730821B" w:rsidR="003F6C1D" w:rsidRDefault="003F6C1D" w:rsidP="003F6C1D">
            <w:pPr>
              <w:snapToGrid w:val="0"/>
              <w:rPr>
                <w:rFonts w:eastAsia="DengXian"/>
                <w:bCs/>
                <w:sz w:val="18"/>
                <w:szCs w:val="18"/>
                <w:lang w:eastAsia="zh-CN"/>
              </w:rPr>
            </w:pPr>
            <w:r>
              <w:rPr>
                <w:rFonts w:eastAsia="DengXian"/>
                <w:bCs/>
                <w:sz w:val="18"/>
                <w:szCs w:val="18"/>
                <w:lang w:eastAsia="zh-CN"/>
              </w:rPr>
              <w:t>Regarding the Kmax, even we don't prefer 16, we are fine to keep it for later down-selection.</w:t>
            </w:r>
            <w:r>
              <w:rPr>
                <w:rFonts w:ascii="PMingLiU" w:eastAsia="PMingLiU" w:hAnsi="PMingLiU" w:hint="eastAsia"/>
                <w:bCs/>
                <w:sz w:val="18"/>
                <w:szCs w:val="18"/>
                <w:lang w:eastAsia="zh-TW"/>
              </w:rPr>
              <w:t xml:space="preserve"> </w:t>
            </w:r>
          </w:p>
          <w:p w14:paraId="6AFBFDD1" w14:textId="2D6AE7B8" w:rsidR="003F6C1D" w:rsidRDefault="001942CB" w:rsidP="003F6C1D">
            <w:pPr>
              <w:snapToGrid w:val="0"/>
              <w:rPr>
                <w:ins w:id="35" w:author="Eko Onggosanusi" w:date="2021-04-14T19:31:00Z"/>
                <w:rFonts w:eastAsia="DengXian"/>
                <w:bCs/>
                <w:sz w:val="18"/>
                <w:szCs w:val="18"/>
                <w:lang w:eastAsia="zh-CN"/>
              </w:rPr>
            </w:pPr>
            <w:ins w:id="36" w:author="Eko Onggosanusi" w:date="2021-04-14T19:31:00Z">
              <w:r>
                <w:rPr>
                  <w:rFonts w:eastAsia="DengXian"/>
                  <w:bCs/>
                  <w:sz w:val="18"/>
                  <w:szCs w:val="18"/>
                  <w:lang w:eastAsia="zh-CN"/>
                </w:rPr>
                <w:t xml:space="preserve">[Mod: </w:t>
              </w:r>
            </w:ins>
            <w:ins w:id="37" w:author="Eko Onggosanusi" w:date="2021-04-14T19:35:00Z">
              <w:r w:rsidR="0009054F">
                <w:rPr>
                  <w:rFonts w:eastAsia="DengXian"/>
                  <w:bCs/>
                  <w:sz w:val="18"/>
                  <w:szCs w:val="18"/>
                  <w:lang w:eastAsia="zh-CN"/>
                </w:rPr>
                <w:t>Correct</w:t>
              </w:r>
            </w:ins>
            <w:ins w:id="38" w:author="Eko Onggosanusi" w:date="2021-04-14T19:31:00Z">
              <w:r>
                <w:rPr>
                  <w:rFonts w:eastAsia="DengXian"/>
                  <w:bCs/>
                  <w:sz w:val="18"/>
                  <w:szCs w:val="18"/>
                  <w:lang w:eastAsia="zh-CN"/>
                </w:rPr>
                <w:t>]</w:t>
              </w:r>
            </w:ins>
          </w:p>
          <w:p w14:paraId="5789E20D" w14:textId="77777777" w:rsidR="001942CB" w:rsidRDefault="001942CB" w:rsidP="003F6C1D">
            <w:pPr>
              <w:snapToGrid w:val="0"/>
              <w:rPr>
                <w:rFonts w:eastAsia="DengXian"/>
                <w:bCs/>
                <w:sz w:val="18"/>
                <w:szCs w:val="18"/>
                <w:lang w:eastAsia="zh-CN"/>
              </w:rPr>
            </w:pPr>
          </w:p>
          <w:p w14:paraId="5C9D734B" w14:textId="77777777" w:rsidR="003F6C1D" w:rsidRDefault="003F6C1D" w:rsidP="003F6C1D">
            <w:pPr>
              <w:snapToGrid w:val="0"/>
              <w:rPr>
                <w:rFonts w:eastAsia="DengXian"/>
                <w:bCs/>
                <w:sz w:val="18"/>
                <w:szCs w:val="18"/>
                <w:lang w:eastAsia="zh-CN"/>
              </w:rPr>
            </w:pPr>
            <w:r>
              <w:rPr>
                <w:rFonts w:eastAsia="DengXian"/>
                <w:bCs/>
                <w:sz w:val="18"/>
                <w:szCs w:val="18"/>
                <w:lang w:eastAsia="zh-CN"/>
              </w:rPr>
              <w:t>Regarding the last two FFSs added by Samsung, we don't quite understand the related issues. Could</w:t>
            </w:r>
            <w:r w:rsidRPr="00B652BD">
              <w:rPr>
                <w:rFonts w:eastAsia="DengXian" w:hint="eastAsia"/>
                <w:bCs/>
                <w:sz w:val="18"/>
                <w:szCs w:val="18"/>
                <w:lang w:eastAsia="zh-CN"/>
              </w:rPr>
              <w:t xml:space="preserve"> </w:t>
            </w:r>
            <w:r>
              <w:rPr>
                <w:rFonts w:eastAsia="DengXian"/>
                <w:bCs/>
                <w:sz w:val="18"/>
                <w:szCs w:val="18"/>
                <w:lang w:eastAsia="zh-CN"/>
              </w:rPr>
              <w:t>Samsung elaborate more?</w:t>
            </w:r>
          </w:p>
          <w:p w14:paraId="1F5CF34B" w14:textId="32B5FBFE" w:rsidR="003F6C1D" w:rsidRDefault="00BC3662" w:rsidP="003F6C1D">
            <w:pPr>
              <w:snapToGrid w:val="0"/>
              <w:rPr>
                <w:rFonts w:eastAsia="DengXian"/>
                <w:bCs/>
                <w:sz w:val="18"/>
                <w:szCs w:val="18"/>
                <w:lang w:eastAsia="zh-CN"/>
              </w:rPr>
            </w:pPr>
            <w:ins w:id="39" w:author="Eko Onggosanusi" w:date="2021-04-14T19:33:00Z">
              <w:r>
                <w:rPr>
                  <w:rFonts w:eastAsia="DengXian"/>
                  <w:bCs/>
                  <w:sz w:val="18"/>
                  <w:szCs w:val="18"/>
                  <w:lang w:eastAsia="zh-CN"/>
                </w:rPr>
                <w:t xml:space="preserve">[Mod: Samsung please elaborate. If I understand correctly, it is about applying similar </w:t>
              </w:r>
            </w:ins>
            <w:ins w:id="40" w:author="Eko Onggosanusi" w:date="2021-04-14T19:34:00Z">
              <w:r>
                <w:rPr>
                  <w:rFonts w:eastAsia="DengXian"/>
                  <w:bCs/>
                  <w:sz w:val="18"/>
                  <w:szCs w:val="18"/>
                  <w:lang w:eastAsia="zh-CN"/>
                </w:rPr>
                <w:t xml:space="preserve">activation </w:t>
              </w:r>
            </w:ins>
            <w:ins w:id="41" w:author="Eko Onggosanusi" w:date="2021-04-14T19:33:00Z">
              <w:r>
                <w:rPr>
                  <w:rFonts w:eastAsia="DengXian"/>
                  <w:bCs/>
                  <w:sz w:val="18"/>
                  <w:szCs w:val="18"/>
                  <w:lang w:eastAsia="zh-CN"/>
                </w:rPr>
                <w:t>scheme</w:t>
              </w:r>
            </w:ins>
            <w:ins w:id="42" w:author="Eko Onggosanusi" w:date="2021-04-14T19:34:00Z">
              <w:r>
                <w:rPr>
                  <w:rFonts w:eastAsia="DengXian"/>
                  <w:bCs/>
                  <w:sz w:val="18"/>
                  <w:szCs w:val="18"/>
                  <w:lang w:eastAsia="zh-CN"/>
                </w:rPr>
                <w:t xml:space="preserve"> for SP. The P configuration may not be needed s</w:t>
              </w:r>
              <w:r w:rsidR="0009054F">
                <w:rPr>
                  <w:rFonts w:eastAsia="DengXian"/>
                  <w:bCs/>
                  <w:sz w:val="18"/>
                  <w:szCs w:val="18"/>
                  <w:lang w:eastAsia="zh-CN"/>
                </w:rPr>
                <w:t>ince it is the only possibility.</w:t>
              </w:r>
            </w:ins>
            <w:ins w:id="43" w:author="Eko Onggosanusi" w:date="2021-04-14T19:33:00Z">
              <w:r>
                <w:rPr>
                  <w:rFonts w:eastAsia="DengXian"/>
                  <w:bCs/>
                  <w:sz w:val="18"/>
                  <w:szCs w:val="18"/>
                  <w:lang w:eastAsia="zh-CN"/>
                </w:rPr>
                <w:t>]</w:t>
              </w:r>
            </w:ins>
          </w:p>
          <w:p w14:paraId="24CE1269" w14:textId="4BEE3F10" w:rsidR="003F6C1D" w:rsidRDefault="003F6C1D" w:rsidP="003F6C1D">
            <w:pPr>
              <w:snapToGrid w:val="0"/>
              <w:rPr>
                <w:rFonts w:eastAsia="DengXian"/>
                <w:bCs/>
                <w:sz w:val="18"/>
                <w:szCs w:val="18"/>
                <w:lang w:eastAsia="zh-CN"/>
              </w:rPr>
            </w:pPr>
            <w:r w:rsidRPr="00B652BD">
              <w:rPr>
                <w:rFonts w:eastAsia="DengXian" w:hint="eastAsia"/>
                <w:bCs/>
                <w:sz w:val="18"/>
                <w:szCs w:val="18"/>
                <w:lang w:eastAsia="zh-CN"/>
              </w:rPr>
              <w:t>P2.2: Okay</w:t>
            </w:r>
          </w:p>
        </w:tc>
      </w:tr>
      <w:tr w:rsidR="003578D1" w14:paraId="7788A88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465" w14:textId="639ACF3E" w:rsidR="003578D1" w:rsidRDefault="003578D1" w:rsidP="003578D1">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929" w14:textId="0C2A35AD" w:rsidR="003578D1" w:rsidRDefault="003578D1" w:rsidP="003578D1">
            <w:pPr>
              <w:snapToGrid w:val="0"/>
              <w:rPr>
                <w:rFonts w:eastAsia="DengXian"/>
                <w:bCs/>
                <w:sz w:val="18"/>
                <w:szCs w:val="18"/>
                <w:lang w:eastAsia="zh-CN"/>
              </w:rPr>
            </w:pPr>
            <w:r>
              <w:rPr>
                <w:rFonts w:eastAsia="DengXian"/>
                <w:bCs/>
                <w:sz w:val="18"/>
                <w:szCs w:val="18"/>
                <w:lang w:eastAsia="zh-CN"/>
              </w:rPr>
              <w:t>Proposal 2.1: We are ok with the proposal in principle.  The purple part needs more discussions.</w:t>
            </w:r>
          </w:p>
          <w:p w14:paraId="4A59D33D" w14:textId="686B6B24" w:rsidR="00B1051E" w:rsidRDefault="00B1051E" w:rsidP="003578D1">
            <w:pPr>
              <w:snapToGrid w:val="0"/>
              <w:rPr>
                <w:rFonts w:eastAsia="DengXian"/>
                <w:bCs/>
                <w:sz w:val="18"/>
                <w:szCs w:val="18"/>
                <w:lang w:eastAsia="zh-CN"/>
              </w:rPr>
            </w:pPr>
            <w:ins w:id="44" w:author="Eko Onggosanusi" w:date="2021-04-14T19:37:00Z">
              <w:r>
                <w:rPr>
                  <w:rFonts w:eastAsia="DengXian"/>
                  <w:bCs/>
                  <w:sz w:val="18"/>
                  <w:szCs w:val="18"/>
                  <w:lang w:eastAsia="zh-CN"/>
                </w:rPr>
                <w:t>[Mod: Could you please</w:t>
              </w:r>
            </w:ins>
            <w:ins w:id="45" w:author="Eko Onggosanusi" w:date="2021-04-14T19:38:00Z">
              <w:r>
                <w:rPr>
                  <w:rFonts w:eastAsia="DengXian"/>
                  <w:bCs/>
                  <w:sz w:val="18"/>
                  <w:szCs w:val="18"/>
                  <w:lang w:eastAsia="zh-CN"/>
                </w:rPr>
                <w:t xml:space="preserve"> explain the issue so that the proponents can respond?]</w:t>
              </w:r>
            </w:ins>
            <w:ins w:id="46" w:author="Eko Onggosanusi" w:date="2021-04-14T19:37:00Z">
              <w:r>
                <w:rPr>
                  <w:rFonts w:eastAsia="DengXian"/>
                  <w:bCs/>
                  <w:sz w:val="18"/>
                  <w:szCs w:val="18"/>
                  <w:lang w:eastAsia="zh-CN"/>
                </w:rPr>
                <w:t xml:space="preserve"> </w:t>
              </w:r>
            </w:ins>
          </w:p>
          <w:p w14:paraId="1BFDED63" w14:textId="2C22595B" w:rsidR="003578D1" w:rsidRDefault="003578D1" w:rsidP="003578D1">
            <w:pPr>
              <w:snapToGrid w:val="0"/>
              <w:rPr>
                <w:rFonts w:eastAsia="DengXian"/>
                <w:bCs/>
                <w:sz w:val="18"/>
                <w:szCs w:val="18"/>
                <w:lang w:eastAsia="zh-CN"/>
              </w:rPr>
            </w:pPr>
            <w:r>
              <w:rPr>
                <w:rFonts w:eastAsia="DengXian"/>
                <w:bCs/>
                <w:sz w:val="18"/>
                <w:szCs w:val="18"/>
                <w:lang w:eastAsia="zh-CN"/>
              </w:rPr>
              <w:t>Proposal 2.2: Support.</w:t>
            </w:r>
          </w:p>
        </w:tc>
      </w:tr>
      <w:tr w:rsidR="001942CB" w14:paraId="78B6932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1388" w14:textId="24D8EA45" w:rsidR="001942CB" w:rsidRDefault="001942CB" w:rsidP="003578D1">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F310" w14:textId="14C982A7" w:rsidR="001942CB" w:rsidRDefault="008B2DC2" w:rsidP="003578D1">
            <w:pPr>
              <w:snapToGrid w:val="0"/>
              <w:rPr>
                <w:rFonts w:eastAsia="DengXian"/>
                <w:bCs/>
                <w:sz w:val="18"/>
                <w:szCs w:val="18"/>
                <w:lang w:eastAsia="zh-CN"/>
              </w:rPr>
            </w:pPr>
            <w:r>
              <w:rPr>
                <w:rFonts w:eastAsia="DengXian"/>
                <w:bCs/>
                <w:sz w:val="18"/>
                <w:szCs w:val="18"/>
                <w:lang w:eastAsia="zh-CN"/>
              </w:rPr>
              <w:t>P2.1: wording clarification on Kmax value candidates.</w:t>
            </w:r>
          </w:p>
          <w:p w14:paraId="11A60A8D" w14:textId="3CB8DE9D" w:rsidR="008B2DC2" w:rsidRDefault="008B2DC2" w:rsidP="003578D1">
            <w:pPr>
              <w:snapToGrid w:val="0"/>
              <w:rPr>
                <w:rFonts w:eastAsia="DengXian"/>
                <w:bCs/>
                <w:sz w:val="18"/>
                <w:szCs w:val="18"/>
                <w:lang w:eastAsia="zh-CN"/>
              </w:rPr>
            </w:pPr>
            <w:r>
              <w:rPr>
                <w:rFonts w:eastAsia="DengXian"/>
                <w:bCs/>
                <w:sz w:val="18"/>
                <w:szCs w:val="18"/>
                <w:lang w:eastAsia="zh-CN"/>
              </w:rPr>
              <w:t>Put brackets around 2 FFSs from Samsung awaiting clarification</w:t>
            </w:r>
          </w:p>
          <w:p w14:paraId="63393C3B" w14:textId="77777777" w:rsidR="008B2DC2" w:rsidRDefault="008B2DC2" w:rsidP="003578D1">
            <w:pPr>
              <w:snapToGrid w:val="0"/>
              <w:rPr>
                <w:rFonts w:eastAsia="DengXian"/>
                <w:bCs/>
                <w:sz w:val="18"/>
                <w:szCs w:val="18"/>
                <w:lang w:eastAsia="zh-CN"/>
              </w:rPr>
            </w:pPr>
          </w:p>
          <w:p w14:paraId="540902A0" w14:textId="35039245" w:rsidR="008B2DC2" w:rsidRDefault="008B2DC2" w:rsidP="003578D1">
            <w:pPr>
              <w:snapToGrid w:val="0"/>
              <w:rPr>
                <w:rFonts w:eastAsia="DengXian"/>
                <w:bCs/>
                <w:sz w:val="18"/>
                <w:szCs w:val="18"/>
                <w:lang w:eastAsia="zh-CN"/>
              </w:rPr>
            </w:pPr>
            <w:r>
              <w:rPr>
                <w:rFonts w:eastAsia="DengXian"/>
                <w:bCs/>
                <w:sz w:val="18"/>
                <w:szCs w:val="18"/>
                <w:lang w:eastAsia="zh-CN"/>
              </w:rPr>
              <w:t>P2.2: no wording change</w:t>
            </w:r>
          </w:p>
        </w:tc>
      </w:tr>
      <w:tr w:rsidR="00545DA2" w14:paraId="487D0657"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3833" w14:textId="0D86FE07" w:rsidR="00545DA2" w:rsidRDefault="00545DA2" w:rsidP="003578D1">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E8A7" w14:textId="2F4DA4BB" w:rsidR="00545DA2" w:rsidRDefault="00545DA2" w:rsidP="003578D1">
            <w:pPr>
              <w:snapToGrid w:val="0"/>
              <w:rPr>
                <w:rFonts w:eastAsia="DengXian"/>
                <w:bCs/>
                <w:sz w:val="18"/>
                <w:szCs w:val="18"/>
                <w:lang w:eastAsia="zh-CN"/>
              </w:rPr>
            </w:pPr>
            <w:r w:rsidRPr="00545DA2">
              <w:rPr>
                <w:rFonts w:eastAsia="DengXian"/>
                <w:bCs/>
                <w:sz w:val="18"/>
                <w:szCs w:val="18"/>
                <w:lang w:eastAsia="zh-CN"/>
              </w:rPr>
              <w:t>We are fine for both Proposal 2.1 and 2.2.</w:t>
            </w:r>
          </w:p>
        </w:tc>
      </w:tr>
      <w:tr w:rsidR="0028135E" w14:paraId="3BCC94D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B74D" w14:textId="327641D0" w:rsidR="0028135E" w:rsidRDefault="0028135E" w:rsidP="003578D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4B7C" w14:textId="77777777" w:rsidR="00C66CDB" w:rsidRPr="00BC22A9" w:rsidRDefault="00C66CDB" w:rsidP="00C66CDB">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60AA6DC" w14:textId="4E1E1366" w:rsidR="00C66CDB" w:rsidRDefault="00C66CDB" w:rsidP="00C66CDB">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r>
              <w:rPr>
                <w:rFonts w:eastAsia="DengXian"/>
                <w:bCs/>
                <w:sz w:val="18"/>
                <w:szCs w:val="18"/>
                <w:lang w:eastAsia="zh-CN"/>
              </w:rPr>
              <w:t xml:space="preserve"> of serving cell or serving cell&amp; non-serving cell</w:t>
            </w:r>
            <w:r w:rsidRPr="003F7DF2">
              <w:rPr>
                <w:rFonts w:eastAsia="DengXian"/>
                <w:bCs/>
                <w:sz w:val="18"/>
                <w:szCs w:val="18"/>
                <w:lang w:eastAsia="zh-CN"/>
              </w:rPr>
              <w:t>.</w:t>
            </w:r>
            <w:r>
              <w:rPr>
                <w:rFonts w:eastAsia="DengXian"/>
                <w:bCs/>
                <w:sz w:val="18"/>
                <w:szCs w:val="18"/>
                <w:lang w:eastAsia="zh-CN"/>
              </w:rPr>
              <w:t xml:space="preserve"> It means that for periodic report of serving cell, if there are some </w:t>
            </w:r>
            <w:r w:rsidR="002214A9">
              <w:rPr>
                <w:rFonts w:eastAsia="DengXian"/>
                <w:bCs/>
                <w:sz w:val="18"/>
                <w:szCs w:val="18"/>
                <w:lang w:eastAsia="zh-CN"/>
              </w:rPr>
              <w:t>non-serving cell with L1-RSRP higher enough, the results of non-serving cell can be included in the report. else, only results of serving cell.</w:t>
            </w:r>
            <w:r w:rsidR="00D84DCF">
              <w:rPr>
                <w:rFonts w:eastAsia="DengXian"/>
                <w:bCs/>
                <w:sz w:val="18"/>
                <w:szCs w:val="18"/>
                <w:lang w:eastAsia="zh-CN"/>
              </w:rPr>
              <w:t xml:space="preserve"> Same view as Samsung. </w:t>
            </w:r>
          </w:p>
          <w:p w14:paraId="504CEBC2" w14:textId="77777777" w:rsidR="00C66CDB" w:rsidRPr="003F7DF2" w:rsidRDefault="00C66CDB" w:rsidP="00C66CDB">
            <w:pPr>
              <w:snapToGrid w:val="0"/>
              <w:rPr>
                <w:rFonts w:eastAsia="DengXian"/>
                <w:bCs/>
                <w:sz w:val="18"/>
                <w:szCs w:val="18"/>
                <w:lang w:eastAsia="zh-CN"/>
              </w:rPr>
            </w:pPr>
          </w:p>
          <w:p w14:paraId="21B02442" w14:textId="3091C493" w:rsidR="00C66CDB" w:rsidRDefault="00C66CDB" w:rsidP="00C66CDB">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t>
            </w:r>
            <w:r w:rsidR="00D84DCF">
              <w:rPr>
                <w:rFonts w:eastAsia="DengXian"/>
                <w:bCs/>
                <w:sz w:val="18"/>
                <w:szCs w:val="18"/>
                <w:lang w:eastAsia="zh-CN"/>
              </w:rPr>
              <w:t>we can support it</w:t>
            </w:r>
            <w:r w:rsidRPr="003F7DF2">
              <w:rPr>
                <w:rFonts w:eastAsia="DengXian"/>
                <w:bCs/>
                <w:sz w:val="18"/>
                <w:szCs w:val="18"/>
                <w:lang w:eastAsia="zh-CN"/>
              </w:rPr>
              <w:t>.</w:t>
            </w:r>
          </w:p>
          <w:p w14:paraId="632F1191" w14:textId="77777777" w:rsidR="00D84DCF" w:rsidRDefault="00D84DCF" w:rsidP="00C66CDB">
            <w:pPr>
              <w:snapToGrid w:val="0"/>
              <w:rPr>
                <w:rFonts w:eastAsia="DengXian"/>
                <w:bCs/>
                <w:sz w:val="18"/>
                <w:szCs w:val="18"/>
                <w:lang w:eastAsia="zh-CN"/>
              </w:rPr>
            </w:pPr>
          </w:p>
          <w:p w14:paraId="5D475F4F" w14:textId="6D321D9F" w:rsidR="00D84DCF" w:rsidRPr="00BC22A9" w:rsidRDefault="00D84DCF" w:rsidP="00D84DCF">
            <w:pPr>
              <w:snapToGrid w:val="0"/>
              <w:rPr>
                <w:rFonts w:eastAsia="DengXian"/>
                <w:b/>
                <w:bCs/>
                <w:sz w:val="18"/>
                <w:szCs w:val="18"/>
                <w:u w:val="single"/>
                <w:lang w:eastAsia="zh-CN"/>
              </w:rPr>
            </w:pPr>
            <w:r w:rsidRPr="00BC22A9">
              <w:rPr>
                <w:rFonts w:eastAsia="DengXian"/>
                <w:b/>
                <w:bCs/>
                <w:sz w:val="18"/>
                <w:szCs w:val="18"/>
                <w:u w:val="single"/>
                <w:lang w:eastAsia="zh-CN"/>
              </w:rPr>
              <w:t>Proposal 2.</w:t>
            </w:r>
            <w:r>
              <w:rPr>
                <w:rFonts w:eastAsia="DengXian"/>
                <w:b/>
                <w:bCs/>
                <w:sz w:val="18"/>
                <w:szCs w:val="18"/>
                <w:u w:val="single"/>
                <w:lang w:eastAsia="zh-CN"/>
              </w:rPr>
              <w:t>2</w:t>
            </w:r>
            <w:r w:rsidRPr="00BC22A9">
              <w:rPr>
                <w:rFonts w:eastAsia="DengXian"/>
                <w:b/>
                <w:bCs/>
                <w:sz w:val="18"/>
                <w:szCs w:val="18"/>
                <w:u w:val="single"/>
                <w:lang w:eastAsia="zh-CN"/>
              </w:rPr>
              <w:t xml:space="preserve">: </w:t>
            </w:r>
          </w:p>
          <w:p w14:paraId="20E2E735" w14:textId="331FB0FC" w:rsidR="0028135E" w:rsidRPr="00C66CDB" w:rsidRDefault="00D84DCF" w:rsidP="003578D1">
            <w:pPr>
              <w:snapToGrid w:val="0"/>
              <w:rPr>
                <w:rFonts w:eastAsia="DengXian"/>
                <w:bCs/>
                <w:sz w:val="18"/>
                <w:szCs w:val="18"/>
                <w:lang w:eastAsia="zh-CN"/>
              </w:rPr>
            </w:pPr>
            <w:r>
              <w:rPr>
                <w:rFonts w:eastAsia="DengXian"/>
                <w:bCs/>
                <w:sz w:val="18"/>
                <w:szCs w:val="18"/>
                <w:lang w:eastAsia="zh-CN"/>
              </w:rPr>
              <w:t>W</w:t>
            </w:r>
            <w:r>
              <w:rPr>
                <w:rFonts w:eastAsia="DengXian" w:hint="eastAsia"/>
                <w:bCs/>
                <w:sz w:val="18"/>
                <w:szCs w:val="18"/>
                <w:lang w:eastAsia="zh-CN"/>
              </w:rPr>
              <w:t xml:space="preserve">e </w:t>
            </w:r>
            <w:r>
              <w:rPr>
                <w:rFonts w:eastAsia="DengXian"/>
                <w:bCs/>
                <w:sz w:val="18"/>
                <w:szCs w:val="18"/>
                <w:lang w:eastAsia="zh-CN"/>
              </w:rPr>
              <w:t xml:space="preserve">support both NW-initiated and UE event triggered. Since </w:t>
            </w:r>
            <w:r w:rsidR="006B765A">
              <w:rPr>
                <w:rFonts w:eastAsia="DengXian"/>
                <w:bCs/>
                <w:sz w:val="18"/>
                <w:szCs w:val="18"/>
                <w:lang w:eastAsia="zh-CN"/>
              </w:rPr>
              <w:t>UE event-triggered can reduce the report latency and can avoid unnecessary report.</w:t>
            </w:r>
          </w:p>
        </w:tc>
      </w:tr>
      <w:tr w:rsidR="00C66CDB" w14:paraId="122FA85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4B92" w14:textId="09319AA7" w:rsidR="00C66CDB" w:rsidRDefault="0007386F" w:rsidP="003578D1">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2784" w14:textId="77777777" w:rsidR="0007386F" w:rsidRDefault="0007386F" w:rsidP="0007386F">
            <w:pPr>
              <w:snapToGrid w:val="0"/>
              <w:rPr>
                <w:rFonts w:eastAsia="DengXian"/>
                <w:bCs/>
                <w:sz w:val="18"/>
                <w:szCs w:val="18"/>
                <w:lang w:eastAsia="zh-CN"/>
              </w:rPr>
            </w:pPr>
            <w:r>
              <w:rPr>
                <w:rFonts w:eastAsia="DengXian"/>
                <w:bCs/>
                <w:sz w:val="18"/>
                <w:szCs w:val="18"/>
                <w:lang w:eastAsia="zh-CN"/>
              </w:rPr>
              <w:t>In response to MediaTek” We already have “</w:t>
            </w:r>
            <w:r w:rsidRPr="00D21617">
              <w:rPr>
                <w:rFonts w:eastAsia="DengXian"/>
                <w:bCs/>
                <w:sz w:val="18"/>
                <w:szCs w:val="18"/>
                <w:lang w:eastAsia="zh-CN"/>
              </w:rPr>
              <w:t>Periodic, semi-persistent, and aperiodic meas</w:t>
            </w:r>
            <w:r>
              <w:rPr>
                <w:rFonts w:eastAsia="DengXian"/>
                <w:bCs/>
                <w:sz w:val="18"/>
                <w:szCs w:val="18"/>
                <w:lang w:eastAsia="zh-CN"/>
              </w:rPr>
              <w:t>urement/reporting are supported” in the second main-bullet. The fourth main bullet covers L1-RSRP measurement with aperiodic reporting, the other report types are listed as FFS.</w:t>
            </w:r>
          </w:p>
          <w:p w14:paraId="1CECC8D3" w14:textId="77777777" w:rsidR="0007386F" w:rsidRDefault="0007386F" w:rsidP="0007386F">
            <w:pPr>
              <w:pStyle w:val="a3"/>
              <w:numPr>
                <w:ilvl w:val="0"/>
                <w:numId w:val="29"/>
              </w:numPr>
              <w:snapToGrid w:val="0"/>
              <w:rPr>
                <w:rFonts w:eastAsia="DengXian"/>
                <w:bCs/>
                <w:sz w:val="18"/>
                <w:szCs w:val="18"/>
                <w:lang w:eastAsia="zh-CN"/>
              </w:rPr>
            </w:pPr>
            <w:r>
              <w:rPr>
                <w:rFonts w:eastAsia="DengXian"/>
                <w:bCs/>
                <w:sz w:val="18"/>
                <w:szCs w:val="18"/>
                <w:lang w:eastAsia="zh-CN"/>
              </w:rPr>
              <w:t>Activation/deactivation can apply to semi-persistent reporting.</w:t>
            </w:r>
          </w:p>
          <w:p w14:paraId="42E10046" w14:textId="77777777" w:rsidR="0007386F" w:rsidRDefault="0007386F" w:rsidP="0007386F">
            <w:pPr>
              <w:pStyle w:val="a3"/>
              <w:numPr>
                <w:ilvl w:val="0"/>
                <w:numId w:val="29"/>
              </w:numPr>
              <w:snapToGrid w:val="0"/>
              <w:rPr>
                <w:rFonts w:eastAsia="DengXian"/>
                <w:bCs/>
                <w:sz w:val="18"/>
                <w:szCs w:val="18"/>
                <w:lang w:eastAsia="zh-CN"/>
              </w:rPr>
            </w:pPr>
            <w:r>
              <w:rPr>
                <w:rFonts w:eastAsia="DengXian"/>
                <w:bCs/>
                <w:sz w:val="18"/>
                <w:szCs w:val="18"/>
                <w:lang w:eastAsia="zh-CN"/>
              </w:rPr>
              <w:t>RRC configuration can apply to periodic reporting.</w:t>
            </w:r>
          </w:p>
          <w:p w14:paraId="4CD44B0E" w14:textId="77777777" w:rsidR="0007386F" w:rsidRDefault="0007386F" w:rsidP="0007386F">
            <w:pPr>
              <w:snapToGrid w:val="0"/>
              <w:rPr>
                <w:rFonts w:eastAsia="DengXian"/>
                <w:bCs/>
                <w:sz w:val="18"/>
                <w:szCs w:val="18"/>
                <w:lang w:eastAsia="zh-CN"/>
              </w:rPr>
            </w:pPr>
            <w:r>
              <w:rPr>
                <w:rFonts w:eastAsia="DengXian"/>
                <w:bCs/>
                <w:sz w:val="18"/>
                <w:szCs w:val="18"/>
                <w:lang w:eastAsia="zh-CN"/>
              </w:rPr>
              <w:t>We would also like to suggest the following change (previously mentioned)</w:t>
            </w:r>
          </w:p>
          <w:p w14:paraId="075038D2" w14:textId="77777777" w:rsidR="0007386F" w:rsidRDefault="0007386F" w:rsidP="0007386F">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05C5D703" w14:textId="77777777" w:rsidR="00332425" w:rsidRDefault="0007386F" w:rsidP="0007386F">
            <w:pPr>
              <w:pStyle w:val="a3"/>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17E6F41D" w14:textId="653A39BC" w:rsidR="00C66CDB" w:rsidRPr="00332425" w:rsidRDefault="0007386F" w:rsidP="00332425">
            <w:pPr>
              <w:pStyle w:val="a3"/>
              <w:numPr>
                <w:ilvl w:val="1"/>
                <w:numId w:val="17"/>
              </w:numPr>
              <w:snapToGrid w:val="0"/>
              <w:spacing w:after="0" w:line="240" w:lineRule="auto"/>
              <w:jc w:val="both"/>
              <w:rPr>
                <w:sz w:val="18"/>
                <w:szCs w:val="18"/>
              </w:rPr>
            </w:pPr>
            <w:r w:rsidRPr="00332425">
              <w:rPr>
                <w:color w:val="FF0000"/>
                <w:sz w:val="18"/>
                <w:szCs w:val="18"/>
              </w:rPr>
              <w:t>FFS: whether this applies to periodic and semi-persistent reporting</w:t>
            </w:r>
          </w:p>
        </w:tc>
      </w:tr>
      <w:tr w:rsidR="0033173F" w14:paraId="64EF3CE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B1F5" w14:textId="490074C3" w:rsidR="0033173F" w:rsidRPr="0033173F" w:rsidRDefault="0033173F" w:rsidP="003578D1">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B94A" w14:textId="77777777" w:rsidR="0033173F" w:rsidRDefault="0033173F" w:rsidP="0033173F">
            <w:pPr>
              <w:snapToGrid w:val="0"/>
              <w:rPr>
                <w:rFonts w:eastAsia="맑은 고딕"/>
                <w:bCs/>
                <w:sz w:val="18"/>
                <w:szCs w:val="18"/>
              </w:rPr>
            </w:pPr>
            <w:r>
              <w:rPr>
                <w:rFonts w:eastAsia="맑은 고딕" w:hint="eastAsia"/>
                <w:bCs/>
                <w:sz w:val="18"/>
                <w:szCs w:val="18"/>
              </w:rPr>
              <w:t xml:space="preserve">Proposal 2.1: </w:t>
            </w:r>
          </w:p>
          <w:p w14:paraId="2F560BB9" w14:textId="77777777" w:rsidR="0033173F" w:rsidRPr="003F7DF2" w:rsidRDefault="0033173F" w:rsidP="0033173F">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xml:space="preserve">: </w:t>
            </w:r>
            <w:r>
              <w:rPr>
                <w:rFonts w:eastAsia="DengXian"/>
                <w:bCs/>
                <w:sz w:val="18"/>
                <w:szCs w:val="18"/>
                <w:lang w:eastAsia="zh-CN"/>
              </w:rPr>
              <w:t>To our understanding, this proposal is for NW-triggered reporting which can be incorporated in the existing CSI framework. In this regard, we</w:t>
            </w:r>
            <w:r w:rsidRPr="003F7DF2">
              <w:rPr>
                <w:rFonts w:eastAsia="DengXian"/>
                <w:bCs/>
                <w:sz w:val="18"/>
                <w:szCs w:val="18"/>
                <w:lang w:eastAsia="zh-CN"/>
              </w:rPr>
              <w:t xml:space="preserve"> support periodic reporting.</w:t>
            </w:r>
          </w:p>
          <w:p w14:paraId="130C88C2" w14:textId="77777777" w:rsidR="0033173F" w:rsidRPr="003F7DF2" w:rsidRDefault="0033173F" w:rsidP="0033173F">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w:t>
            </w:r>
            <w:r>
              <w:rPr>
                <w:rFonts w:eastAsia="DengXian"/>
                <w:bCs/>
                <w:sz w:val="18"/>
                <w:szCs w:val="18"/>
                <w:lang w:eastAsia="zh-CN"/>
              </w:rPr>
              <w:t>to reuse existing CSI framework as much as possible. We don’t see updating NSC ID(s) for beam management would be required so frequently as one or two NSC(s) would be included typically for a cell-edge UE. If beams from one NSC is better than beams from SC for a UE, NW can initiate handover to the NSC, where RRC reconfiguration of SSB/CSI-RS would happen subsequently. Thus, we don’t prefer to introduce a new method to update measurement RSs by MAC-CE.</w:t>
            </w:r>
          </w:p>
          <w:p w14:paraId="62E73811" w14:textId="77777777" w:rsidR="0033173F" w:rsidRDefault="0033173F" w:rsidP="0033173F">
            <w:pPr>
              <w:snapToGrid w:val="0"/>
              <w:rPr>
                <w:rFonts w:eastAsia="맑은 고딕"/>
                <w:bCs/>
                <w:sz w:val="18"/>
                <w:szCs w:val="18"/>
              </w:rPr>
            </w:pPr>
          </w:p>
          <w:p w14:paraId="343EB695" w14:textId="5B5EC9DA" w:rsidR="0033173F" w:rsidRDefault="0033173F" w:rsidP="0033173F">
            <w:pPr>
              <w:snapToGrid w:val="0"/>
              <w:rPr>
                <w:rFonts w:eastAsia="DengXian"/>
                <w:bCs/>
                <w:sz w:val="18"/>
                <w:szCs w:val="18"/>
                <w:lang w:eastAsia="zh-CN"/>
              </w:rPr>
            </w:pPr>
            <w:r>
              <w:rPr>
                <w:rFonts w:eastAsia="맑은 고딕" w:hint="eastAsia"/>
                <w:bCs/>
                <w:sz w:val="18"/>
                <w:szCs w:val="18"/>
              </w:rPr>
              <w:t>Proposal 2.2:</w:t>
            </w:r>
            <w:r>
              <w:rPr>
                <w:rFonts w:eastAsia="맑은 고딕"/>
                <w:bCs/>
                <w:sz w:val="18"/>
                <w:szCs w:val="18"/>
              </w:rPr>
              <w:t xml:space="preserve"> Support.</w:t>
            </w: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afc"/>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a3"/>
              <w:numPr>
                <w:ilvl w:val="0"/>
                <w:numId w:val="18"/>
              </w:numPr>
              <w:snapToGrid w:val="0"/>
              <w:spacing w:after="0" w:line="240" w:lineRule="auto"/>
              <w:rPr>
                <w:sz w:val="20"/>
              </w:rPr>
            </w:pPr>
            <w:r>
              <w:rPr>
                <w:sz w:val="20"/>
              </w:rPr>
              <w:t>Opt1-1: A panel entity is referring to reported CSI-RS and/or SSB resource index in a beam reporting instance</w:t>
            </w:r>
          </w:p>
          <w:p w14:paraId="1C0CD47C" w14:textId="640B7E76" w:rsidR="00A07BFE" w:rsidRDefault="001F6FD8" w:rsidP="0094685A">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sidR="002D019D">
              <w:rPr>
                <w:sz w:val="20"/>
              </w:rPr>
              <w:t>informed</w:t>
            </w:r>
            <w:r w:rsidR="002D019D" w:rsidRPr="001F5349">
              <w:rPr>
                <w:sz w:val="20"/>
              </w:rPr>
              <w:t xml:space="preserve"> </w:t>
            </w:r>
            <w:r w:rsidRPr="001F5349">
              <w:rPr>
                <w:sz w:val="20"/>
              </w:rPr>
              <w:t>to NW</w:t>
            </w:r>
          </w:p>
          <w:p w14:paraId="29429322" w14:textId="27D52A5C" w:rsidR="001F6FD8" w:rsidRPr="001F5349" w:rsidRDefault="00A07BFE" w:rsidP="00A07BFE">
            <w:pPr>
              <w:pStyle w:val="a3"/>
              <w:numPr>
                <w:ilvl w:val="2"/>
                <w:numId w:val="18"/>
              </w:numPr>
              <w:snapToGrid w:val="0"/>
              <w:spacing w:after="0"/>
              <w:rPr>
                <w:sz w:val="20"/>
              </w:rPr>
            </w:pPr>
            <w:r>
              <w:rPr>
                <w:sz w:val="20"/>
              </w:rPr>
              <w:lastRenderedPageBreak/>
              <w:t xml:space="preserve">FFS: If the </w:t>
            </w:r>
            <w:r w:rsidRPr="001F5349">
              <w:rPr>
                <w:sz w:val="20"/>
              </w:rPr>
              <w:t xml:space="preserve">correspondence between a panel entity and a reported CSI-RS and/or SSB </w:t>
            </w:r>
            <w:r>
              <w:rPr>
                <w:sz w:val="20"/>
              </w:rPr>
              <w:t xml:space="preserve">resource </w:t>
            </w:r>
            <w:r w:rsidRPr="001F5349">
              <w:rPr>
                <w:sz w:val="20"/>
              </w:rPr>
              <w:t>index</w:t>
            </w:r>
            <w:r w:rsidR="001F6FD8" w:rsidRPr="001F5349">
              <w:rPr>
                <w:sz w:val="20"/>
              </w:rPr>
              <w:t xml:space="preserve"> </w:t>
            </w:r>
            <w:r>
              <w:rPr>
                <w:sz w:val="20"/>
              </w:rPr>
              <w:t xml:space="preserve">can be </w:t>
            </w:r>
            <w:r w:rsidR="00F27A69">
              <w:rPr>
                <w:sz w:val="20"/>
              </w:rPr>
              <w:t>aligned with the NW through CSI/beam reporting framework</w:t>
            </w:r>
          </w:p>
          <w:p w14:paraId="7A1356DD" w14:textId="77777777" w:rsidR="001F6FD8" w:rsidRDefault="001F6FD8" w:rsidP="0094685A">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7FF7286" w:rsidR="001F6FD8" w:rsidRDefault="001F6FD8" w:rsidP="0094685A">
            <w:pPr>
              <w:pStyle w:val="a3"/>
              <w:numPr>
                <w:ilvl w:val="0"/>
                <w:numId w:val="18"/>
              </w:numPr>
              <w:snapToGrid w:val="0"/>
              <w:spacing w:after="0" w:line="240" w:lineRule="auto"/>
              <w:rPr>
                <w:sz w:val="20"/>
              </w:rPr>
            </w:pPr>
            <w:r>
              <w:rPr>
                <w:sz w:val="20"/>
              </w:rPr>
              <w:t>Opt1-2: A panel entity is referring to a new panel ID within CSI/beam reports</w:t>
            </w:r>
          </w:p>
          <w:p w14:paraId="3F646B24" w14:textId="77777777" w:rsidR="001F6FD8" w:rsidRDefault="001F6FD8" w:rsidP="0094685A">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a3"/>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a3"/>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a3"/>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ac"/>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a3"/>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a3"/>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r>
              <w:rPr>
                <w:bCs/>
                <w:sz w:val="20"/>
                <w:lang w:eastAsia="zh-CN"/>
              </w:rPr>
              <w:t xml:space="preserve">[Mod: This can be added </w:t>
            </w:r>
            <w:r w:rsidR="00A07BFE">
              <w:rPr>
                <w:bCs/>
                <w:sz w:val="20"/>
                <w:lang w:eastAsia="zh-CN"/>
              </w:rPr>
              <w:t>as FFS</w:t>
            </w:r>
            <w:r>
              <w:rPr>
                <w:bCs/>
                <w:sz w:val="20"/>
                <w:lang w:eastAsia="zh-CN"/>
              </w:rPr>
              <w:t>]</w:t>
            </w:r>
          </w:p>
          <w:p w14:paraId="37F2DFCB" w14:textId="77777777"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r>
              <w:rPr>
                <w:bCs/>
                <w:sz w:val="20"/>
                <w:lang w:eastAsia="zh-CN"/>
              </w:rPr>
              <w:t>[Mod: For now, it is better to keep the two since the main differentiation is the new panel ID. They can be merged in the next meeting of course. I removed configuration (good point)]</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r>
              <w:rPr>
                <w:bCs/>
                <w:sz w:val="20"/>
                <w:lang w:eastAsia="zh-CN"/>
              </w:rPr>
              <w:t>[Mod: Please see my comments for Apple]</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lastRenderedPageBreak/>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Cs/>
                <w:sz w:val="18"/>
                <w:szCs w:val="18"/>
                <w:lang w:eastAsia="zh-CN"/>
              </w:rPr>
            </w:pPr>
            <w:r>
              <w:rPr>
                <w:iCs/>
                <w:sz w:val="18"/>
                <w:szCs w:val="18"/>
                <w:lang w:eastAsia="zh-CN"/>
              </w:rPr>
              <w:t>[Mod: They can refer to two mechanisms for Alt1-1]</w:t>
            </w:r>
          </w:p>
          <w:p w14:paraId="2CA91BFE" w14:textId="77777777" w:rsidR="00A07BFE" w:rsidRDefault="00A07BFE" w:rsidP="001040B7">
            <w:pPr>
              <w:snapToGrid w:val="0"/>
              <w:rPr>
                <w:iCs/>
                <w:sz w:val="18"/>
                <w:szCs w:val="18"/>
                <w:lang w:eastAsia="zh-CN"/>
              </w:rPr>
            </w:pPr>
          </w:p>
          <w:p w14:paraId="021625E5" w14:textId="74180023" w:rsidR="001040B7" w:rsidRDefault="001040B7" w:rsidP="001040B7">
            <w:pPr>
              <w:snapToGrid w:val="0"/>
              <w:rPr>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r>
              <w:rPr>
                <w:iCs/>
                <w:sz w:val="18"/>
                <w:szCs w:val="18"/>
                <w:lang w:eastAsia="zh-CN"/>
              </w:rPr>
              <w:t>[Mod: I think there are companies wanting the two alternatives for now. We can down select in the next meeting]</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맑은 고딕" w:hint="eastAsia"/>
                <w:bCs/>
                <w:sz w:val="20"/>
              </w:rPr>
              <w:t>A</w:t>
            </w:r>
            <w:r>
              <w:rPr>
                <w:rFonts w:eastAsia="맑은 고딕"/>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r>
              <w:rPr>
                <w:bCs/>
                <w:sz w:val="20"/>
                <w:lang w:eastAsia="zh-CN"/>
              </w:rPr>
              <w:t>[Mod: It is now added as FFS]</w:t>
            </w:r>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r>
              <w:rPr>
                <w:bCs/>
                <w:sz w:val="20"/>
                <w:lang w:eastAsia="zh-CN"/>
              </w:rPr>
              <w:t>[Mod: This has been rejected several times by other companies so putting this back in doesn’t help to move the discussion forward. The main reason is that companies see this as a new panel ID. So it may fit in Alt1-2.]</w:t>
            </w:r>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r>
              <w:rPr>
                <w:bCs/>
                <w:sz w:val="20"/>
                <w:lang w:eastAsia="zh-CN"/>
              </w:rPr>
              <w:t>[Mod: Done]</w:t>
            </w:r>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sz w:val="20"/>
                <w:lang w:eastAsia="zh-CN"/>
              </w:rPr>
            </w:pPr>
            <w:r>
              <w:rPr>
                <w:sz w:val="20"/>
                <w:lang w:eastAsia="zh-CN"/>
              </w:rPr>
              <w:t xml:space="preserve">[Mod: Could the proponents respond? </w:t>
            </w:r>
          </w:p>
          <w:p w14:paraId="727BC687" w14:textId="7C7C8567" w:rsidR="00855280" w:rsidRPr="00EE6F6A" w:rsidRDefault="00855280" w:rsidP="00855280">
            <w:pPr>
              <w:snapToGrid w:val="0"/>
              <w:rPr>
                <w:b/>
                <w:bCs/>
                <w:sz w:val="20"/>
                <w:u w:val="single"/>
                <w:lang w:eastAsia="zh-CN"/>
              </w:rPr>
            </w:pPr>
            <w:r>
              <w:rPr>
                <w:sz w:val="20"/>
                <w:lang w:eastAsia="zh-CN"/>
              </w:rPr>
              <w:t>Note that we are still at the stage of listing options including Opt1-3]</w:t>
            </w:r>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AD17" w14:textId="77777777" w:rsidR="00A8469D" w:rsidRDefault="00A8469D" w:rsidP="00855280">
            <w:pPr>
              <w:snapToGrid w:val="0"/>
              <w:rPr>
                <w:ins w:id="47" w:author="Eko Onggosanusi" w:date="2021-04-14T19:39:00Z"/>
                <w:bCs/>
                <w:sz w:val="20"/>
                <w:lang w:eastAsia="zh-CN"/>
              </w:rPr>
            </w:pPr>
            <w:r>
              <w:rPr>
                <w:bCs/>
                <w:sz w:val="20"/>
                <w:lang w:eastAsia="zh-CN"/>
              </w:rPr>
              <w:t>Proposal 4.1</w:t>
            </w:r>
            <w:r w:rsidR="00575D7F">
              <w:rPr>
                <w:bCs/>
                <w:sz w:val="20"/>
                <w:lang w:eastAsia="zh-CN"/>
              </w:rPr>
              <w:t xml:space="preserve">: Is Opt 1-3 (no additional specification support) an option? </w:t>
            </w:r>
            <w:r w:rsidR="00F00C43">
              <w:rPr>
                <w:bCs/>
                <w:sz w:val="20"/>
                <w:lang w:eastAsia="zh-CN"/>
              </w:rPr>
              <w:t xml:space="preserve">We think some changed is required by the WID. </w:t>
            </w:r>
          </w:p>
          <w:p w14:paraId="7B275E53" w14:textId="451834F6" w:rsidR="00B1051E" w:rsidRDefault="00B1051E" w:rsidP="00855280">
            <w:pPr>
              <w:snapToGrid w:val="0"/>
              <w:rPr>
                <w:bCs/>
                <w:sz w:val="20"/>
                <w:lang w:eastAsia="zh-CN"/>
              </w:rPr>
            </w:pPr>
            <w:ins w:id="48" w:author="Eko Onggosanusi" w:date="2021-04-14T19:39:00Z">
              <w:r>
                <w:rPr>
                  <w:bCs/>
                  <w:sz w:val="20"/>
                  <w:lang w:eastAsia="zh-CN"/>
                </w:rPr>
                <w:t>[Mod: From the previous agreements, while UE-initiated panel A/S is agreed, the spec impact is FFS. Opt1-3 is such.]</w:t>
              </w:r>
            </w:ins>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through Opt 1-1 or Opt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r w:rsidRPr="00EE37CE">
              <w:rPr>
                <w:bCs/>
                <w:sz w:val="20"/>
                <w:lang w:eastAsia="zh-CN"/>
              </w:rPr>
              <w:t>Opt 1-3</w:t>
            </w:r>
            <w:r>
              <w:rPr>
                <w:bCs/>
                <w:sz w:val="20"/>
                <w:lang w:eastAsia="zh-CN"/>
              </w:rPr>
              <w:t>.</w:t>
            </w:r>
          </w:p>
          <w:p w14:paraId="336502D4" w14:textId="77777777" w:rsidR="003F6C1D" w:rsidRDefault="003F6C1D" w:rsidP="003F6C1D">
            <w:pPr>
              <w:snapToGrid w:val="0"/>
              <w:rPr>
                <w:bCs/>
                <w:sz w:val="20"/>
                <w:lang w:eastAsia="zh-CN"/>
              </w:rPr>
            </w:pPr>
          </w:p>
        </w:tc>
      </w:tr>
      <w:tr w:rsidR="00B1051E" w14:paraId="2689E431"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A42B" w14:textId="46B5F64A" w:rsidR="00B1051E" w:rsidRPr="00D21A51" w:rsidRDefault="00B1051E" w:rsidP="003F6C1D">
            <w:pPr>
              <w:snapToGrid w:val="0"/>
              <w:rPr>
                <w:sz w:val="20"/>
                <w:lang w:eastAsia="zh-CN"/>
              </w:rPr>
            </w:pPr>
            <w:r>
              <w:rPr>
                <w:sz w:val="20"/>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0441" w14:textId="625393A0" w:rsidR="00B1051E" w:rsidRDefault="00B1051E" w:rsidP="00B1051E">
            <w:pPr>
              <w:snapToGrid w:val="0"/>
              <w:rPr>
                <w:bCs/>
                <w:sz w:val="20"/>
                <w:lang w:eastAsia="zh-CN"/>
              </w:rPr>
            </w:pPr>
            <w:r>
              <w:rPr>
                <w:bCs/>
                <w:sz w:val="20"/>
                <w:lang w:eastAsia="zh-CN"/>
              </w:rPr>
              <w:t xml:space="preserve">P4.1: The text appears stable content-wise. </w:t>
            </w:r>
          </w:p>
        </w:tc>
      </w:tr>
      <w:tr w:rsidR="00D627B5" w14:paraId="44768C5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99A5" w14:textId="1ABE4C0D" w:rsidR="00D627B5" w:rsidRDefault="00D627B5" w:rsidP="003F6C1D">
            <w:pPr>
              <w:snapToGrid w:val="0"/>
              <w:rPr>
                <w:sz w:val="20"/>
                <w:lang w:eastAsia="zh-CN"/>
              </w:rPr>
            </w:pPr>
            <w:r>
              <w:rPr>
                <w:sz w:val="20"/>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E8CE" w14:textId="409BF130" w:rsidR="00D627B5" w:rsidRPr="00D627B5" w:rsidRDefault="00D627B5" w:rsidP="00D627B5">
            <w:pPr>
              <w:snapToGrid w:val="0"/>
              <w:rPr>
                <w:bCs/>
                <w:sz w:val="20"/>
                <w:lang w:eastAsia="zh-CN"/>
              </w:rPr>
            </w:pPr>
            <w:r w:rsidRPr="00D627B5">
              <w:rPr>
                <w:bCs/>
                <w:sz w:val="20"/>
                <w:lang w:eastAsia="zh-CN"/>
              </w:rPr>
              <w:t xml:space="preserve">Would like to update as following. </w:t>
            </w:r>
          </w:p>
          <w:p w14:paraId="5116C8CF" w14:textId="77777777" w:rsidR="00D627B5" w:rsidRDefault="00D627B5" w:rsidP="00D627B5">
            <w:pPr>
              <w:snapToGrid w:val="0"/>
              <w:rPr>
                <w:b/>
                <w:sz w:val="20"/>
                <w:u w:val="single"/>
              </w:rPr>
            </w:pPr>
          </w:p>
          <w:p w14:paraId="04EBF345" w14:textId="4E4BE82C" w:rsidR="00D627B5" w:rsidRPr="001F6FD8" w:rsidRDefault="00D627B5" w:rsidP="00D627B5">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6AE04148" w14:textId="77777777" w:rsidR="00D627B5" w:rsidRDefault="00D627B5" w:rsidP="00D627B5">
            <w:pPr>
              <w:pStyle w:val="a3"/>
              <w:numPr>
                <w:ilvl w:val="0"/>
                <w:numId w:val="18"/>
              </w:numPr>
              <w:snapToGrid w:val="0"/>
              <w:spacing w:after="0" w:line="240" w:lineRule="auto"/>
              <w:rPr>
                <w:sz w:val="20"/>
              </w:rPr>
            </w:pPr>
            <w:r>
              <w:rPr>
                <w:sz w:val="20"/>
              </w:rPr>
              <w:t>Opt1-1: A panel entity is referring to reported CSI-RS and/or SSB resource index in a beam reporting instance</w:t>
            </w:r>
          </w:p>
          <w:p w14:paraId="38354F3C" w14:textId="6460203B" w:rsidR="00D627B5" w:rsidRDefault="00D627B5" w:rsidP="00D627B5">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Pr>
                <w:sz w:val="20"/>
              </w:rPr>
              <w:t>informed</w:t>
            </w:r>
            <w:r w:rsidRPr="001F5349">
              <w:rPr>
                <w:sz w:val="20"/>
              </w:rPr>
              <w:t xml:space="preserve"> to NW</w:t>
            </w:r>
            <w:r>
              <w:rPr>
                <w:sz w:val="20"/>
              </w:rPr>
              <w:t xml:space="preserve"> </w:t>
            </w:r>
          </w:p>
          <w:p w14:paraId="702D6FCF" w14:textId="7DF4EA1B" w:rsidR="00D627B5" w:rsidRPr="001F5349" w:rsidRDefault="00D627B5" w:rsidP="00D627B5">
            <w:pPr>
              <w:pStyle w:val="a3"/>
              <w:numPr>
                <w:ilvl w:val="2"/>
                <w:numId w:val="18"/>
              </w:numPr>
              <w:snapToGrid w:val="0"/>
              <w:spacing w:after="0"/>
              <w:rPr>
                <w:sz w:val="20"/>
              </w:rPr>
            </w:pPr>
            <w:r>
              <w:rPr>
                <w:sz w:val="20"/>
              </w:rPr>
              <w:t>FFS</w:t>
            </w:r>
            <w:r w:rsidRPr="00D627B5">
              <w:rPr>
                <w:color w:val="FF0000"/>
                <w:sz w:val="20"/>
              </w:rPr>
              <w:t xml:space="preserve"> how to inform</w:t>
            </w:r>
            <w:r w:rsidRPr="00D627B5">
              <w:rPr>
                <w:strike/>
                <w:color w:val="FF0000"/>
                <w:sz w:val="20"/>
              </w:rPr>
              <w:t xml:space="preserve">: If the correspondence between a panel entity and a reported CSI-RS and/or SSB resource index can be aligned with the NW </w:t>
            </w:r>
            <w:r>
              <w:rPr>
                <w:sz w:val="20"/>
              </w:rPr>
              <w:t>through CSI/beam reporting framework.</w:t>
            </w:r>
          </w:p>
          <w:p w14:paraId="1A274F30" w14:textId="77777777" w:rsidR="00D627B5" w:rsidRDefault="00D627B5" w:rsidP="00D627B5">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7115A8FF" w14:textId="77777777" w:rsidR="00D627B5" w:rsidRPr="009822EF" w:rsidRDefault="00D627B5" w:rsidP="00D627B5">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67012031" w14:textId="77777777" w:rsidR="00D627B5" w:rsidRDefault="00D627B5" w:rsidP="00D627B5">
            <w:pPr>
              <w:pStyle w:val="a3"/>
              <w:numPr>
                <w:ilvl w:val="0"/>
                <w:numId w:val="18"/>
              </w:numPr>
              <w:snapToGrid w:val="0"/>
              <w:spacing w:after="0" w:line="240" w:lineRule="auto"/>
              <w:rPr>
                <w:sz w:val="20"/>
              </w:rPr>
            </w:pPr>
            <w:r>
              <w:rPr>
                <w:sz w:val="20"/>
              </w:rPr>
              <w:t>Opt1-2: A panel entity is referring to a new panel ID within CSI/beam reports</w:t>
            </w:r>
          </w:p>
          <w:p w14:paraId="313CE4D3" w14:textId="77777777" w:rsidR="00D627B5" w:rsidRDefault="00D627B5" w:rsidP="00D627B5">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8233125" w14:textId="77777777" w:rsidR="00D627B5" w:rsidRDefault="00D627B5" w:rsidP="00D627B5">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49211EA6" w14:textId="77777777" w:rsidR="00D627B5" w:rsidRDefault="00D627B5" w:rsidP="00D627B5">
            <w:pPr>
              <w:pStyle w:val="a3"/>
              <w:numPr>
                <w:ilvl w:val="0"/>
                <w:numId w:val="18"/>
              </w:numPr>
              <w:snapToGrid w:val="0"/>
              <w:spacing w:after="0" w:line="240" w:lineRule="auto"/>
              <w:rPr>
                <w:sz w:val="20"/>
              </w:rPr>
            </w:pPr>
            <w:r>
              <w:rPr>
                <w:sz w:val="20"/>
              </w:rPr>
              <w:t>Opt1-3: No additional specification support</w:t>
            </w:r>
          </w:p>
          <w:p w14:paraId="16A1A7B7" w14:textId="77777777" w:rsidR="00D627B5" w:rsidRDefault="00D627B5" w:rsidP="00D627B5">
            <w:pPr>
              <w:pStyle w:val="a3"/>
              <w:numPr>
                <w:ilvl w:val="0"/>
                <w:numId w:val="18"/>
              </w:numPr>
              <w:snapToGrid w:val="0"/>
              <w:spacing w:after="0" w:line="240" w:lineRule="auto"/>
              <w:rPr>
                <w:sz w:val="20"/>
              </w:rPr>
            </w:pPr>
            <w:r>
              <w:rPr>
                <w:sz w:val="20"/>
              </w:rPr>
              <w:t>The duration in which the above panel entity reference is valid and the respective setting are FFS</w:t>
            </w:r>
          </w:p>
          <w:p w14:paraId="64DB19B8" w14:textId="52ABD00D" w:rsidR="00D627B5" w:rsidRDefault="00D627B5" w:rsidP="00D627B5">
            <w:pPr>
              <w:snapToGrid w:val="0"/>
              <w:rPr>
                <w:bCs/>
                <w:sz w:val="20"/>
                <w:lang w:eastAsia="zh-CN"/>
              </w:rPr>
            </w:pPr>
            <w:r>
              <w:rPr>
                <w:sz w:val="20"/>
              </w:rPr>
              <w:t>Note: “panel entity” is only used for discussion purpose</w:t>
            </w:r>
          </w:p>
        </w:tc>
      </w:tr>
      <w:tr w:rsidR="004D4769" w14:paraId="22A29C1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29E8" w14:textId="459A6A71" w:rsidR="004D4769" w:rsidRDefault="004D4769" w:rsidP="003F6C1D">
            <w:pPr>
              <w:snapToGrid w:val="0"/>
              <w:rPr>
                <w:sz w:val="20"/>
                <w:lang w:eastAsia="zh-CN"/>
              </w:rPr>
            </w:pPr>
            <w:r>
              <w:rPr>
                <w:sz w:val="20"/>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1447" w14:textId="77777777" w:rsidR="004D4769" w:rsidRDefault="004D4769" w:rsidP="004D4769">
            <w:pPr>
              <w:snapToGrid w:val="0"/>
              <w:rPr>
                <w:bCs/>
                <w:sz w:val="20"/>
                <w:lang w:eastAsia="zh-CN"/>
              </w:rPr>
            </w:pPr>
            <w:r>
              <w:rPr>
                <w:bCs/>
                <w:sz w:val="20"/>
                <w:lang w:eastAsia="zh-CN"/>
              </w:rPr>
              <w:t>Suggest to make the following change to align with the remaining text in the proposal. My understanding is that the panel entity is not represented by the reported RS, but is mapped to the RS, since the 1</w:t>
            </w:r>
            <w:r w:rsidRPr="00950F7B">
              <w:rPr>
                <w:bCs/>
                <w:sz w:val="20"/>
                <w:vertAlign w:val="superscript"/>
                <w:lang w:eastAsia="zh-CN"/>
              </w:rPr>
              <w:t>st</w:t>
            </w:r>
            <w:r>
              <w:rPr>
                <w:bCs/>
                <w:sz w:val="20"/>
                <w:lang w:eastAsia="zh-CN"/>
              </w:rPr>
              <w:t xml:space="preserve"> sub-bullet says “the correspondence between … is informed to NW”.  </w:t>
            </w:r>
          </w:p>
          <w:p w14:paraId="4ADE98F2" w14:textId="77777777" w:rsidR="004D4769" w:rsidRDefault="004D4769" w:rsidP="004D4769">
            <w:pPr>
              <w:snapToGrid w:val="0"/>
              <w:rPr>
                <w:bCs/>
                <w:sz w:val="20"/>
                <w:lang w:eastAsia="zh-CN"/>
              </w:rPr>
            </w:pPr>
          </w:p>
          <w:p w14:paraId="589E5BBF" w14:textId="77777777" w:rsidR="004D4769" w:rsidRDefault="004D4769" w:rsidP="004D4769">
            <w:pPr>
              <w:pStyle w:val="a3"/>
              <w:numPr>
                <w:ilvl w:val="0"/>
                <w:numId w:val="18"/>
              </w:numPr>
              <w:snapToGrid w:val="0"/>
              <w:spacing w:after="0" w:line="240" w:lineRule="auto"/>
              <w:rPr>
                <w:sz w:val="20"/>
              </w:rPr>
            </w:pPr>
            <w:r>
              <w:rPr>
                <w:sz w:val="20"/>
              </w:rPr>
              <w:t xml:space="preserve">Opt1-1: A panel entity </w:t>
            </w:r>
            <w:r w:rsidRPr="00950F7B">
              <w:rPr>
                <w:color w:val="FF0000"/>
                <w:sz w:val="20"/>
              </w:rPr>
              <w:t xml:space="preserve">corresponds </w:t>
            </w:r>
            <w:r w:rsidRPr="00950F7B">
              <w:rPr>
                <w:strike/>
                <w:color w:val="FF0000"/>
                <w:sz w:val="20"/>
              </w:rPr>
              <w:t>is referring</w:t>
            </w:r>
            <w:r w:rsidRPr="00950F7B">
              <w:rPr>
                <w:color w:val="FF0000"/>
                <w:sz w:val="20"/>
              </w:rPr>
              <w:t xml:space="preserve"> </w:t>
            </w:r>
            <w:r>
              <w:rPr>
                <w:sz w:val="20"/>
              </w:rPr>
              <w:t xml:space="preserve">to </w:t>
            </w:r>
            <w:r w:rsidRPr="00950F7B">
              <w:rPr>
                <w:color w:val="FF0000"/>
                <w:sz w:val="20"/>
              </w:rPr>
              <w:t>a</w:t>
            </w:r>
            <w:r>
              <w:rPr>
                <w:sz w:val="20"/>
              </w:rPr>
              <w:t xml:space="preserve"> reported CSI-RS and/or SSB resource index in a beam reporting instance</w:t>
            </w:r>
          </w:p>
          <w:p w14:paraId="2AE4B28D" w14:textId="4E329470" w:rsidR="004D4769" w:rsidRPr="00D627B5" w:rsidRDefault="004D4769" w:rsidP="004D4769">
            <w:pPr>
              <w:snapToGrid w:val="0"/>
              <w:rPr>
                <w:bCs/>
                <w:sz w:val="20"/>
                <w:lang w:eastAsia="zh-CN"/>
              </w:rPr>
            </w:pPr>
            <w:r>
              <w:rPr>
                <w:sz w:val="20"/>
              </w:rPr>
              <w:t>[…]</w:t>
            </w:r>
          </w:p>
        </w:tc>
      </w:tr>
      <w:tr w:rsidR="00E05CB4" w14:paraId="0F5E1E47"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6F8A" w14:textId="28BC36E7" w:rsidR="00E05CB4" w:rsidRDefault="00E05CB4" w:rsidP="003F6C1D">
            <w:pPr>
              <w:snapToGrid w:val="0"/>
              <w:rPr>
                <w:sz w:val="20"/>
                <w:lang w:eastAsia="zh-CN"/>
              </w:rPr>
            </w:pPr>
            <w:r>
              <w:rPr>
                <w:rFonts w:hint="eastAsia"/>
                <w:sz w:val="20"/>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7E7A2" w14:textId="45A8B3C2" w:rsidR="00E05CB4" w:rsidRDefault="00E05CB4" w:rsidP="00A11A0D">
            <w:pPr>
              <w:snapToGrid w:val="0"/>
              <w:rPr>
                <w:bCs/>
                <w:sz w:val="20"/>
                <w:lang w:eastAsia="zh-CN"/>
              </w:rPr>
            </w:pPr>
            <w:r>
              <w:rPr>
                <w:bCs/>
                <w:sz w:val="20"/>
                <w:lang w:eastAsia="zh-CN"/>
              </w:rPr>
              <w:t>F</w:t>
            </w:r>
            <w:r>
              <w:rPr>
                <w:rFonts w:hint="eastAsia"/>
                <w:bCs/>
                <w:sz w:val="20"/>
                <w:lang w:eastAsia="zh-CN"/>
              </w:rPr>
              <w:t xml:space="preserve">rom </w:t>
            </w:r>
            <w:r>
              <w:rPr>
                <w:bCs/>
                <w:sz w:val="20"/>
                <w:lang w:eastAsia="zh-CN"/>
              </w:rPr>
              <w:t xml:space="preserve">our understanding, the main difference between Opt 1-1 and Opt 1-2 is the </w:t>
            </w:r>
            <w:r w:rsidR="00AE74C7">
              <w:rPr>
                <w:bCs/>
                <w:sz w:val="20"/>
                <w:lang w:eastAsia="zh-CN"/>
              </w:rPr>
              <w:t xml:space="preserve">detailed design of the correspondence. For Opt 1-2, the correspondence is indicated by the panel ID in CSI/beam reports. </w:t>
            </w:r>
            <w:r w:rsidR="00A11A0D">
              <w:rPr>
                <w:bCs/>
                <w:sz w:val="20"/>
                <w:lang w:eastAsia="zh-CN"/>
              </w:rPr>
              <w:t>But for Opt 1-1, the correspondence can be indicated by other explicit or implicit mechanism.</w:t>
            </w:r>
          </w:p>
        </w:tc>
      </w:tr>
      <w:tr w:rsidR="0033173F" w14:paraId="6177D9BD"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F91B6" w14:textId="4DE922B1" w:rsidR="0033173F" w:rsidRPr="0033173F" w:rsidRDefault="0033173F" w:rsidP="003F6C1D">
            <w:pPr>
              <w:snapToGrid w:val="0"/>
              <w:rPr>
                <w:rFonts w:eastAsia="맑은 고딕" w:hint="eastAsia"/>
                <w:sz w:val="20"/>
              </w:rPr>
            </w:pPr>
            <w:r>
              <w:rPr>
                <w:rFonts w:eastAsia="맑은 고딕" w:hint="eastAsia"/>
                <w:sz w:val="20"/>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35BB" w14:textId="77777777" w:rsidR="0033173F" w:rsidRDefault="0033173F" w:rsidP="0033173F">
            <w:pPr>
              <w:snapToGrid w:val="0"/>
              <w:rPr>
                <w:rFonts w:eastAsia="맑은 고딕"/>
                <w:bCs/>
                <w:sz w:val="20"/>
              </w:rPr>
            </w:pPr>
            <w:r>
              <w:rPr>
                <w:rFonts w:eastAsia="맑은 고딕" w:hint="eastAsia"/>
                <w:bCs/>
                <w:sz w:val="20"/>
              </w:rPr>
              <w:t xml:space="preserve">Fine with current proposal </w:t>
            </w:r>
            <w:r>
              <w:rPr>
                <w:rFonts w:eastAsia="맑은 고딕"/>
                <w:bCs/>
                <w:sz w:val="20"/>
              </w:rPr>
              <w:t xml:space="preserve">although Opt1-1 and Opt1-2 are similar from functionality perspective so could be merged if that can help for the progress. </w:t>
            </w:r>
          </w:p>
          <w:p w14:paraId="180929B1" w14:textId="77777777" w:rsidR="0033173F" w:rsidRDefault="0033173F" w:rsidP="0033173F">
            <w:pPr>
              <w:snapToGrid w:val="0"/>
              <w:rPr>
                <w:rFonts w:eastAsia="맑은 고딕"/>
                <w:bCs/>
                <w:sz w:val="20"/>
              </w:rPr>
            </w:pPr>
            <w:r>
              <w:rPr>
                <w:rFonts w:eastAsia="맑은 고딕"/>
                <w:bCs/>
                <w:sz w:val="20"/>
              </w:rPr>
              <w:t xml:space="preserve">Regarding the question from Ericsson/Intel on the benefit of knowing panel information at gNB, here are some examples. </w:t>
            </w:r>
          </w:p>
          <w:p w14:paraId="32912E37" w14:textId="77777777" w:rsidR="0033173F" w:rsidRDefault="0033173F" w:rsidP="0033173F">
            <w:pPr>
              <w:pStyle w:val="a3"/>
              <w:numPr>
                <w:ilvl w:val="0"/>
                <w:numId w:val="29"/>
              </w:numPr>
              <w:snapToGrid w:val="0"/>
              <w:rPr>
                <w:rFonts w:eastAsia="맑은 고딕"/>
                <w:bCs/>
                <w:sz w:val="20"/>
              </w:rPr>
            </w:pPr>
            <w:r>
              <w:rPr>
                <w:rFonts w:eastAsia="맑은 고딕" w:hint="eastAsia"/>
                <w:bCs/>
                <w:sz w:val="20"/>
                <w:lang w:eastAsia="ko-KR"/>
              </w:rPr>
              <w:t xml:space="preserve">For </w:t>
            </w:r>
            <w:r>
              <w:rPr>
                <w:rFonts w:eastAsia="맑은 고딕"/>
                <w:bCs/>
                <w:sz w:val="20"/>
                <w:lang w:eastAsia="ko-KR"/>
              </w:rPr>
              <w:t>semi-statically configured UL transmission(e.g. P/SP SRS, PUCCH, SPS PUSCH), if UE changes its panel for a same CSI-RS (which is indicated as TCI), letting gNB know about this change would help gNB to reset/refresh UL measurements and/or to trigger BM according to the changed UL signal/interference strength by the update of UE panel.</w:t>
            </w:r>
          </w:p>
          <w:p w14:paraId="06A6AF54" w14:textId="77777777" w:rsidR="0033173F" w:rsidRDefault="0033173F" w:rsidP="0033173F">
            <w:pPr>
              <w:pStyle w:val="a3"/>
              <w:numPr>
                <w:ilvl w:val="0"/>
                <w:numId w:val="29"/>
              </w:numPr>
              <w:snapToGrid w:val="0"/>
              <w:rPr>
                <w:rFonts w:eastAsia="맑은 고딕"/>
                <w:bCs/>
                <w:sz w:val="20"/>
              </w:rPr>
            </w:pPr>
            <w:r>
              <w:rPr>
                <w:rFonts w:eastAsia="맑은 고딕" w:hint="eastAsia"/>
                <w:bCs/>
                <w:sz w:val="20"/>
                <w:lang w:eastAsia="ko-KR"/>
              </w:rPr>
              <w:lastRenderedPageBreak/>
              <w:t>For a UE having DL only panel(s)</w:t>
            </w:r>
            <w:r>
              <w:rPr>
                <w:rFonts w:eastAsia="맑은 고딕"/>
                <w:bCs/>
                <w:sz w:val="20"/>
                <w:lang w:eastAsia="ko-KR"/>
              </w:rPr>
              <w:t xml:space="preserve"> as well as DL/UL panel(s)</w:t>
            </w:r>
            <w:r>
              <w:rPr>
                <w:rFonts w:eastAsia="맑은 고딕" w:hint="eastAsia"/>
                <w:bCs/>
                <w:sz w:val="20"/>
                <w:lang w:eastAsia="ko-KR"/>
              </w:rPr>
              <w:t xml:space="preserve">, the UE can report best CRI/SSBRI based on the measurement from the best DL panel which cannot be used for UL transmission. </w:t>
            </w:r>
            <w:r>
              <w:rPr>
                <w:rFonts w:eastAsia="맑은 고딕"/>
                <w:bCs/>
                <w:sz w:val="20"/>
                <w:lang w:eastAsia="ko-KR"/>
              </w:rPr>
              <w:t>Knowing this information would help gNB properly choose UL TCI.</w:t>
            </w:r>
          </w:p>
          <w:p w14:paraId="43A0D799" w14:textId="77777777" w:rsidR="0033173F" w:rsidRDefault="0033173F" w:rsidP="0033173F">
            <w:pPr>
              <w:pStyle w:val="a3"/>
              <w:numPr>
                <w:ilvl w:val="0"/>
                <w:numId w:val="29"/>
              </w:numPr>
              <w:snapToGrid w:val="0"/>
              <w:rPr>
                <w:rFonts w:eastAsia="맑은 고딕"/>
                <w:bCs/>
                <w:sz w:val="20"/>
              </w:rPr>
            </w:pPr>
            <w:r>
              <w:rPr>
                <w:rFonts w:eastAsia="맑은 고딕" w:hint="eastAsia"/>
                <w:bCs/>
                <w:sz w:val="20"/>
                <w:lang w:eastAsia="ko-KR"/>
              </w:rPr>
              <w:t xml:space="preserve">In the case when panel entities have different </w:t>
            </w:r>
            <w:r>
              <w:rPr>
                <w:rFonts w:eastAsia="맑은 고딕"/>
                <w:bCs/>
                <w:sz w:val="20"/>
                <w:lang w:eastAsia="ko-KR"/>
              </w:rPr>
              <w:t>number of antenna ports/layers (e.g. 2 port for backside panel and 4 port for right/left side panels), gNB should know the panel information to assign TPMI and/or SRI(s) for CB/NCB PUSCH allocation.</w:t>
            </w:r>
          </w:p>
          <w:p w14:paraId="10E5F86B" w14:textId="0C7BD743" w:rsidR="0033173F" w:rsidRDefault="0033173F" w:rsidP="0033173F">
            <w:pPr>
              <w:snapToGrid w:val="0"/>
              <w:rPr>
                <w:bCs/>
                <w:sz w:val="20"/>
                <w:lang w:eastAsia="zh-CN"/>
              </w:rPr>
            </w:pPr>
            <w:r w:rsidRPr="00AB2354">
              <w:rPr>
                <w:rFonts w:eastAsia="맑은 고딕"/>
                <w:bCs/>
                <w:sz w:val="20"/>
              </w:rPr>
              <w:t>Knowing panel information at gNB can be helpful for UE power saving by not to mix-up multiple UL TCIs that are associated with multiple panels(e.g. UL TCI#1 for PUCCH with panel#1, UL TCI#2 for PUSCH/SRS with panel#2). It is true that UE can still use one panel for this case but it will sacrifice UE performance so UE typically don’t do that. If UE reports panel info for CRIs/SSBRIs, good gNB can help UE to use only one panel for a certain time duration.</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ac"/>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a3"/>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a3"/>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a3"/>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a3"/>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a3"/>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a3"/>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a3"/>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a3"/>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a3"/>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바탕" w:hAnsi="Times" w:cs="Times"/>
                <w:sz w:val="18"/>
                <w:szCs w:val="18"/>
                <w:lang w:val="en-GB"/>
              </w:rPr>
            </w:pPr>
            <w:r>
              <w:rPr>
                <w:rFonts w:ascii="Times" w:eastAsia="바탕"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afc"/>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244AB8EA" w:rsidR="00C7596C" w:rsidRDefault="00C7596C" w:rsidP="0094685A">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a3"/>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4D06E01D" w14:textId="77777777" w:rsidR="00C7596C" w:rsidRPr="00B9352C" w:rsidRDefault="00C7596C" w:rsidP="0094685A">
            <w:pPr>
              <w:pStyle w:val="a3"/>
              <w:numPr>
                <w:ilvl w:val="1"/>
                <w:numId w:val="20"/>
              </w:numPr>
              <w:snapToGrid w:val="0"/>
              <w:spacing w:after="0" w:line="240" w:lineRule="auto"/>
              <w:jc w:val="both"/>
              <w:rPr>
                <w:sz w:val="20"/>
                <w:szCs w:val="20"/>
                <w:lang w:eastAsia="zh-CN"/>
              </w:rPr>
            </w:pPr>
            <w:r w:rsidRPr="00B9352C">
              <w:rPr>
                <w:sz w:val="20"/>
                <w:szCs w:val="20"/>
                <w:lang w:eastAsia="zh-CN"/>
              </w:rPr>
              <w:lastRenderedPageBreak/>
              <w:t>FFS: how to determine the virtual PHR or the modified version.</w:t>
            </w:r>
          </w:p>
          <w:p w14:paraId="1BD08903" w14:textId="0BD52C06"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a3"/>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2A24EEB7"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a3"/>
              <w:numPr>
                <w:ilvl w:val="1"/>
                <w:numId w:val="20"/>
              </w:numPr>
              <w:snapToGrid w:val="0"/>
              <w:spacing w:after="0" w:line="240" w:lineRule="auto"/>
              <w:jc w:val="both"/>
              <w:rPr>
                <w:sz w:val="20"/>
                <w:szCs w:val="20"/>
                <w:lang w:eastAsia="zh-CN"/>
              </w:rPr>
            </w:pPr>
            <w:r>
              <w:rPr>
                <w:sz w:val="20"/>
                <w:szCs w:val="20"/>
                <w:lang w:eastAsia="zh-CN"/>
              </w:rPr>
              <w:t>FFS: Whether the reporting is UE-initiated (event-driven) and/or NW-initiated</w:t>
            </w:r>
          </w:p>
          <w:p w14:paraId="4CDD8063" w14:textId="63E9B1B9" w:rsidR="00C7596C" w:rsidRPr="000A30F8" w:rsidRDefault="000A30F8" w:rsidP="0094685A">
            <w:pPr>
              <w:pStyle w:val="a3"/>
              <w:numPr>
                <w:ilvl w:val="1"/>
                <w:numId w:val="20"/>
              </w:numPr>
              <w:snapToGrid w:val="0"/>
              <w:spacing w:after="0" w:line="240" w:lineRule="auto"/>
              <w:jc w:val="both"/>
              <w:rPr>
                <w:sz w:val="20"/>
                <w:szCs w:val="20"/>
                <w:lang w:eastAsia="zh-CN"/>
              </w:rPr>
            </w:pPr>
            <w:r>
              <w:rPr>
                <w:sz w:val="20"/>
                <w:szCs w:val="20"/>
                <w:lang w:eastAsia="zh-CN"/>
              </w:rPr>
              <w:t>FFS</w:t>
            </w:r>
            <w:r w:rsidR="00C7596C" w:rsidRPr="000A30F8">
              <w:rPr>
                <w:sz w:val="20"/>
                <w:szCs w:val="20"/>
                <w:lang w:eastAsia="zh-CN"/>
              </w:rPr>
              <w:t>: If Opt2A is selected and there is no consensus on a modified L1-RSRP definition, at least the Rel-15 L1-RSRP definition is reused and virtual PHR may be added</w:t>
            </w:r>
          </w:p>
          <w:p w14:paraId="68933FC3" w14:textId="39DDE172"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r w:rsidR="00F33416" w:rsidRPr="00F33416">
              <w:rPr>
                <w:rFonts w:eastAsia="SimSun"/>
                <w:sz w:val="20"/>
                <w:szCs w:val="20"/>
                <w:lang w:eastAsia="zh-CN"/>
              </w:rPr>
              <w:t>acknowledges MPE report from UE</w:t>
            </w:r>
            <w:r w:rsidR="00D67D96">
              <w:rPr>
                <w:rFonts w:eastAsia="SimSun"/>
                <w:sz w:val="20"/>
                <w:szCs w:val="20"/>
                <w:lang w:eastAsia="zh-CN"/>
              </w:rPr>
              <w:t xml:space="preserve"> </w:t>
            </w:r>
            <w:ins w:id="49" w:author="Eko Onggosanusi" w:date="2021-04-14T19:42:00Z">
              <w:r w:rsidR="00D67D96">
                <w:rPr>
                  <w:rFonts w:eastAsia="SimSun"/>
                  <w:sz w:val="20"/>
                  <w:szCs w:val="20"/>
                  <w:lang w:eastAsia="zh-CN"/>
                </w:rPr>
                <w:t xml:space="preserve">for UE-initiated (event-driven) reporting </w:t>
              </w:r>
            </w:ins>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7E41BE54" w14:textId="507A2F6C" w:rsidR="00C7596C" w:rsidRPr="00D67D96" w:rsidRDefault="00C7596C" w:rsidP="00D67D96">
            <w:pPr>
              <w:snapToGrid w:val="0"/>
              <w:jc w:val="both"/>
              <w:rPr>
                <w:sz w:val="20"/>
                <w:szCs w:val="20"/>
              </w:rPr>
            </w:pPr>
          </w:p>
        </w:tc>
      </w:tr>
    </w:tbl>
    <w:p w14:paraId="2055BDD4" w14:textId="04CAA0EC" w:rsidR="008A2E68" w:rsidRDefault="008A2E68" w:rsidP="003514BC">
      <w:pPr>
        <w:pStyle w:val="ac"/>
      </w:pPr>
    </w:p>
    <w:p w14:paraId="1460247E" w14:textId="6BE75DAC" w:rsidR="00DE37B1" w:rsidRDefault="008E7871" w:rsidP="00C9501E">
      <w:pPr>
        <w:pStyle w:val="ac"/>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711B8617" w14:textId="77777777" w:rsidR="000C72CF" w:rsidRPr="000C72CF" w:rsidRDefault="000C72CF" w:rsidP="000C72CF">
            <w:pPr>
              <w:pStyle w:val="a3"/>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SimSun"/>
                <w:sz w:val="20"/>
                <w:szCs w:val="18"/>
                <w:lang w:eastAsia="zh-CN"/>
              </w:rPr>
            </w:pPr>
          </w:p>
          <w:p w14:paraId="68467EC7" w14:textId="411FE887" w:rsidR="000C72CF" w:rsidRPr="000C72CF" w:rsidRDefault="00DF6D55" w:rsidP="000C72C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sz w:val="20"/>
                <w:szCs w:val="20"/>
              </w:rPr>
            </w:pPr>
            <w:r>
              <w:rPr>
                <w:sz w:val="20"/>
                <w:szCs w:val="20"/>
              </w:rPr>
              <w:t>FFS: Definition of triggering event</w:t>
            </w:r>
          </w:p>
          <w:p w14:paraId="3BA4FFD8" w14:textId="34BFC038" w:rsidR="000C72CF" w:rsidRDefault="000C72CF" w:rsidP="003D2746">
            <w:pPr>
              <w:snapToGrid w:val="0"/>
              <w:rPr>
                <w:rFonts w:eastAsia="SimSun"/>
                <w:sz w:val="18"/>
                <w:szCs w:val="18"/>
                <w:lang w:eastAsia="zh-CN"/>
              </w:rPr>
            </w:pPr>
            <w:r>
              <w:rPr>
                <w:sz w:val="20"/>
                <w:szCs w:val="20"/>
              </w:rPr>
              <w:t>[Mod: Please check the revised wording per Ericsson’s comment]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a3"/>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lastRenderedPageBreak/>
              <w:t>Opt 1D. {Rel.16 P-MPR based (beam/panel-level)}</w:t>
            </w:r>
          </w:p>
          <w:p w14:paraId="0E00BBFF" w14:textId="77777777"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a3"/>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53E87A54" w:rsidR="00EF6E1F" w:rsidRDefault="000C72CF" w:rsidP="00EF6E1F">
            <w:pPr>
              <w:snapToGrid w:val="0"/>
              <w:rPr>
                <w:rFonts w:eastAsia="SimSun"/>
                <w:sz w:val="18"/>
                <w:szCs w:val="18"/>
                <w:lang w:eastAsia="zh-CN"/>
              </w:rPr>
            </w:pPr>
            <w:r>
              <w:rPr>
                <w:rFonts w:eastAsia="SimSun"/>
                <w:sz w:val="18"/>
                <w:szCs w:val="18"/>
                <w:lang w:eastAsia="zh-CN"/>
              </w:rPr>
              <w:t>[Mod: Thanks. I believe this is better. In this case proposal 5.2 is merged into it to a large extent.]</w:t>
            </w:r>
          </w:p>
          <w:p w14:paraId="3B838356" w14:textId="77777777" w:rsidR="000C72CF" w:rsidRDefault="000C72C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a3"/>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SimSun"/>
                <w:sz w:val="18"/>
                <w:szCs w:val="18"/>
                <w:lang w:eastAsia="zh-CN"/>
              </w:rPr>
            </w:pPr>
            <w:r>
              <w:rPr>
                <w:rFonts w:eastAsia="SimSun"/>
                <w:sz w:val="18"/>
                <w:szCs w:val="18"/>
                <w:lang w:eastAsia="zh-CN"/>
              </w:rPr>
              <w:t>[Mod: It is now an FFS]</w:t>
            </w:r>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SimSun"/>
                <w:sz w:val="18"/>
                <w:szCs w:val="18"/>
                <w:lang w:eastAsia="zh-CN"/>
              </w:rPr>
            </w:pPr>
            <w:r>
              <w:rPr>
                <w:rFonts w:eastAsia="SimSun"/>
                <w:sz w:val="18"/>
                <w:szCs w:val="18"/>
                <w:lang w:eastAsia="zh-CN"/>
              </w:rPr>
              <w:t>[Mod: Done]</w:t>
            </w:r>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SimSun"/>
                <w:b/>
                <w:sz w:val="18"/>
                <w:szCs w:val="18"/>
                <w:u w:val="single"/>
                <w:lang w:eastAsia="zh-CN"/>
              </w:rPr>
            </w:pPr>
            <w:r w:rsidRPr="005876A5">
              <w:rPr>
                <w:rFonts w:eastAsia="SimSun"/>
                <w:b/>
                <w:sz w:val="18"/>
                <w:szCs w:val="18"/>
                <w:lang w:eastAsia="zh-CN"/>
              </w:rPr>
              <w:t xml:space="preserve">Proposal 5.1: </w:t>
            </w:r>
            <w:r w:rsidRPr="005876A5">
              <w:rPr>
                <w:rFonts w:eastAsia="SimSun"/>
                <w:bCs/>
                <w:sz w:val="18"/>
                <w:szCs w:val="18"/>
                <w:lang w:eastAsia="zh-CN"/>
              </w:rPr>
              <w:t>OK with</w:t>
            </w:r>
            <w:r>
              <w:rPr>
                <w:rFonts w:eastAsia="SimSun"/>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SimSun"/>
                <w:sz w:val="18"/>
                <w:szCs w:val="18"/>
                <w:lang w:eastAsia="zh-CN"/>
              </w:rPr>
            </w:pPr>
            <w:r w:rsidRPr="000C72CF">
              <w:rPr>
                <w:rFonts w:eastAsia="SimSun"/>
                <w:sz w:val="18"/>
                <w:szCs w:val="18"/>
                <w:lang w:eastAsia="zh-CN"/>
              </w:rPr>
              <w:t>P2.2 is now merged into P2.1 per Ericsson’s input</w:t>
            </w:r>
          </w:p>
          <w:p w14:paraId="400BE702" w14:textId="77777777" w:rsidR="00855280" w:rsidRPr="000C72CF" w:rsidRDefault="00855280" w:rsidP="00855280">
            <w:pPr>
              <w:snapToGrid w:val="0"/>
              <w:rPr>
                <w:rFonts w:eastAsia="SimSun"/>
                <w:sz w:val="18"/>
                <w:szCs w:val="18"/>
                <w:lang w:eastAsia="zh-CN"/>
              </w:rPr>
            </w:pPr>
          </w:p>
          <w:p w14:paraId="5B489830" w14:textId="70E55F5B" w:rsidR="00855280" w:rsidRPr="00D23A93" w:rsidRDefault="00855280" w:rsidP="00855280">
            <w:pPr>
              <w:snapToGrid w:val="0"/>
              <w:rPr>
                <w:rFonts w:eastAsia="SimSun"/>
                <w:sz w:val="18"/>
                <w:szCs w:val="18"/>
                <w:u w:val="single"/>
                <w:lang w:eastAsia="zh-CN"/>
              </w:rPr>
            </w:pPr>
            <w:r w:rsidRPr="000C72CF">
              <w:rPr>
                <w:rFonts w:eastAsia="SimSun"/>
                <w:sz w:val="18"/>
                <w:szCs w:val="18"/>
                <w:lang w:eastAsia="zh-CN"/>
              </w:rPr>
              <w:t xml:space="preserve">The Note is </w:t>
            </w:r>
            <w:r>
              <w:rPr>
                <w:rFonts w:eastAsia="SimSun"/>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SimSun"/>
                <w:sz w:val="18"/>
                <w:szCs w:val="18"/>
                <w:lang w:eastAsia="zh-CN"/>
              </w:rPr>
            </w:pPr>
            <w:r>
              <w:rPr>
                <w:rFonts w:eastAsia="SimSun"/>
                <w:sz w:val="18"/>
                <w:szCs w:val="18"/>
                <w:lang w:eastAsia="zh-CN"/>
              </w:rPr>
              <w:t>Proposal 5.1: We are OK with the FFS.</w:t>
            </w:r>
          </w:p>
          <w:p w14:paraId="48A1FFBF" w14:textId="201E91B6" w:rsidR="00F00C43" w:rsidRPr="000C72CF" w:rsidRDefault="00F00C43" w:rsidP="00855280">
            <w:pPr>
              <w:snapToGrid w:val="0"/>
              <w:rPr>
                <w:rFonts w:eastAsia="SimSun"/>
                <w:sz w:val="18"/>
                <w:szCs w:val="18"/>
                <w:lang w:eastAsia="zh-CN"/>
              </w:rPr>
            </w:pPr>
            <w:r>
              <w:rPr>
                <w:rFonts w:eastAsia="SimSun"/>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SimSun"/>
                <w:bCs/>
                <w:sz w:val="18"/>
                <w:szCs w:val="18"/>
                <w:lang w:eastAsia="zh-CN"/>
              </w:rPr>
            </w:pPr>
            <w:r>
              <w:rPr>
                <w:rFonts w:eastAsia="SimSun"/>
                <w:sz w:val="18"/>
                <w:szCs w:val="18"/>
                <w:lang w:eastAsia="zh-CN"/>
              </w:rPr>
              <w:t xml:space="preserve">We are fine with </w:t>
            </w:r>
            <w:r>
              <w:rPr>
                <w:rFonts w:eastAsia="SimSun"/>
                <w:bCs/>
                <w:sz w:val="18"/>
                <w:szCs w:val="18"/>
                <w:lang w:eastAsia="zh-CN"/>
              </w:rPr>
              <w:t xml:space="preserve">Ericsson’s rewording </w:t>
            </w:r>
          </w:p>
          <w:p w14:paraId="08E47B95" w14:textId="77777777" w:rsidR="003F6C1D" w:rsidRDefault="003F6C1D" w:rsidP="003F6C1D">
            <w:pPr>
              <w:snapToGrid w:val="0"/>
              <w:rPr>
                <w:rFonts w:eastAsia="SimSun"/>
                <w:bCs/>
                <w:sz w:val="18"/>
                <w:szCs w:val="18"/>
                <w:lang w:eastAsia="zh-CN"/>
              </w:rPr>
            </w:pPr>
          </w:p>
          <w:p w14:paraId="4065AFC9" w14:textId="77777777" w:rsidR="003F6C1D" w:rsidRDefault="003F6C1D" w:rsidP="003F6C1D">
            <w:pPr>
              <w:snapToGrid w:val="0"/>
              <w:rPr>
                <w:rFonts w:eastAsia="SimSun"/>
                <w:bCs/>
                <w:sz w:val="18"/>
                <w:szCs w:val="18"/>
                <w:lang w:eastAsia="zh-CN"/>
              </w:rPr>
            </w:pPr>
            <w:r>
              <w:rPr>
                <w:rFonts w:eastAsia="SimSun"/>
                <w:bCs/>
                <w:sz w:val="18"/>
                <w:szCs w:val="18"/>
                <w:lang w:eastAsia="zh-CN"/>
              </w:rPr>
              <w:lastRenderedPageBreak/>
              <w:t>Regarding the FFS for gNB ACK, we see this may needed only if the report is triggered by UE.</w:t>
            </w:r>
          </w:p>
          <w:p w14:paraId="181595C0" w14:textId="77777777" w:rsidR="003F6C1D" w:rsidRDefault="003F6C1D" w:rsidP="003F6C1D">
            <w:pPr>
              <w:snapToGrid w:val="0"/>
              <w:rPr>
                <w:rFonts w:eastAsia="SimSun"/>
                <w:bCs/>
                <w:sz w:val="18"/>
                <w:szCs w:val="18"/>
                <w:lang w:eastAsia="zh-CN"/>
              </w:rPr>
            </w:pPr>
          </w:p>
          <w:p w14:paraId="02FDD106" w14:textId="77777777" w:rsidR="003F6C1D" w:rsidRDefault="003F6C1D" w:rsidP="003F6C1D">
            <w:pPr>
              <w:snapToGrid w:val="0"/>
              <w:rPr>
                <w:rFonts w:eastAsia="SimSun"/>
                <w:sz w:val="20"/>
                <w:szCs w:val="20"/>
                <w:lang w:eastAsia="zh-CN"/>
              </w:rPr>
            </w:pPr>
            <w:r w:rsidRPr="008A2E68">
              <w:rPr>
                <w:sz w:val="20"/>
                <w:szCs w:val="20"/>
              </w:rPr>
              <w:t xml:space="preserve">FFS: If </w:t>
            </w:r>
            <w:r w:rsidRPr="00F33416">
              <w:rPr>
                <w:sz w:val="20"/>
                <w:szCs w:val="20"/>
              </w:rPr>
              <w:t xml:space="preserve">gNB </w:t>
            </w:r>
            <w:r w:rsidRPr="00F33416">
              <w:rPr>
                <w:rFonts w:eastAsia="SimSun"/>
                <w:sz w:val="20"/>
                <w:szCs w:val="20"/>
                <w:lang w:eastAsia="zh-CN"/>
              </w:rPr>
              <w:t>acknowledges MPE report from UE</w:t>
            </w:r>
            <w:r w:rsidRPr="004E0894">
              <w:rPr>
                <w:rFonts w:eastAsia="SimSun" w:hint="eastAsia"/>
                <w:sz w:val="20"/>
                <w:szCs w:val="20"/>
                <w:lang w:eastAsia="zh-CN"/>
              </w:rPr>
              <w:t xml:space="preserve"> </w:t>
            </w:r>
            <w:r w:rsidRPr="004E0894">
              <w:rPr>
                <w:rFonts w:eastAsia="SimSun"/>
                <w:sz w:val="20"/>
                <w:szCs w:val="20"/>
                <w:lang w:eastAsia="zh-CN"/>
              </w:rPr>
              <w:t>if the report is UE-initiated (event-driven)</w:t>
            </w:r>
          </w:p>
          <w:p w14:paraId="1116B1B2" w14:textId="24779B49" w:rsidR="00B1051E" w:rsidRDefault="00B1051E" w:rsidP="003F6C1D">
            <w:pPr>
              <w:snapToGrid w:val="0"/>
              <w:rPr>
                <w:rFonts w:eastAsia="SimSun"/>
                <w:sz w:val="18"/>
                <w:szCs w:val="18"/>
                <w:lang w:eastAsia="zh-CN"/>
              </w:rPr>
            </w:pPr>
            <w:ins w:id="50" w:author="Eko Onggosanusi" w:date="2021-04-14T19:42:00Z">
              <w:r>
                <w:rPr>
                  <w:rFonts w:eastAsia="SimSun"/>
                  <w:sz w:val="18"/>
                  <w:szCs w:val="18"/>
                  <w:lang w:eastAsia="zh-CN"/>
                </w:rPr>
                <w:t>[Mod: Done]</w:t>
              </w:r>
            </w:ins>
          </w:p>
        </w:tc>
      </w:tr>
      <w:tr w:rsidR="00B1051E" w14:paraId="372B6B6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7AAF" w14:textId="4EF8E5CB" w:rsidR="00B1051E" w:rsidRPr="00D21A51" w:rsidRDefault="00B1051E" w:rsidP="003F6C1D">
            <w:pPr>
              <w:snapToGrid w:val="0"/>
              <w:rPr>
                <w:sz w:val="18"/>
                <w:szCs w:val="18"/>
                <w:lang w:eastAsia="zh-CN"/>
              </w:rPr>
            </w:pPr>
            <w:r>
              <w:rPr>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61D1" w14:textId="6FA9D319" w:rsidR="00B1051E" w:rsidRDefault="001547AC" w:rsidP="001547AC">
            <w:pPr>
              <w:snapToGrid w:val="0"/>
              <w:rPr>
                <w:rFonts w:eastAsia="SimSun"/>
                <w:sz w:val="18"/>
                <w:szCs w:val="18"/>
                <w:lang w:eastAsia="zh-CN"/>
              </w:rPr>
            </w:pPr>
            <w:r>
              <w:rPr>
                <w:rFonts w:eastAsia="SimSun"/>
                <w:sz w:val="18"/>
                <w:szCs w:val="18"/>
                <w:lang w:eastAsia="zh-CN"/>
              </w:rPr>
              <w:t>P5.1: Text has been stable content-wise. Only a clarification was added (from MTK) on an FFS</w:t>
            </w:r>
          </w:p>
        </w:tc>
      </w:tr>
      <w:tr w:rsidR="0033173F" w14:paraId="1439D1C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65980" w14:textId="093277D3" w:rsidR="0033173F" w:rsidRPr="0033173F" w:rsidRDefault="0033173F" w:rsidP="003F6C1D">
            <w:pPr>
              <w:snapToGrid w:val="0"/>
              <w:rPr>
                <w:rFonts w:eastAsia="맑은 고딕" w:hint="eastAsia"/>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42F6" w14:textId="5CC0E3F6" w:rsidR="0033173F" w:rsidRDefault="0033173F" w:rsidP="001547AC">
            <w:pPr>
              <w:snapToGrid w:val="0"/>
              <w:rPr>
                <w:rFonts w:eastAsia="SimSun"/>
                <w:sz w:val="18"/>
                <w:szCs w:val="18"/>
                <w:lang w:eastAsia="zh-CN"/>
              </w:rPr>
            </w:pPr>
            <w:r>
              <w:rPr>
                <w:rFonts w:eastAsia="맑은 고딕" w:hint="eastAsia"/>
                <w:sz w:val="18"/>
                <w:szCs w:val="18"/>
              </w:rPr>
              <w:t xml:space="preserve">OK </w:t>
            </w:r>
            <w:r>
              <w:rPr>
                <w:rFonts w:eastAsia="맑은 고딕"/>
                <w:sz w:val="18"/>
                <w:szCs w:val="18"/>
              </w:rPr>
              <w:t>with</w:t>
            </w:r>
            <w:r>
              <w:rPr>
                <w:rFonts w:eastAsia="맑은 고딕" w:hint="eastAsia"/>
                <w:sz w:val="18"/>
                <w:szCs w:val="18"/>
              </w:rPr>
              <w:t xml:space="preserve"> the updated proposal 5.1</w:t>
            </w:r>
            <w:bookmarkStart w:id="51" w:name="_GoBack"/>
            <w:bookmarkEnd w:id="51"/>
          </w:p>
        </w:tc>
      </w:tr>
    </w:tbl>
    <w:p w14:paraId="710134CF" w14:textId="31FC7073" w:rsidR="00DE37B1" w:rsidRDefault="00DE37B1">
      <w:pPr>
        <w:snapToGrid w:val="0"/>
        <w:jc w:val="both"/>
        <w:rPr>
          <w:sz w:val="20"/>
          <w:szCs w:val="20"/>
        </w:rPr>
      </w:pPr>
    </w:p>
    <w:p w14:paraId="4D0A8DB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C640A" w14:textId="77777777" w:rsidR="006D569B" w:rsidRDefault="006D569B">
      <w:r>
        <w:separator/>
      </w:r>
    </w:p>
  </w:endnote>
  <w:endnote w:type="continuationSeparator" w:id="0">
    <w:p w14:paraId="40AF355A" w14:textId="77777777" w:rsidR="006D569B" w:rsidRDefault="006D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6EC92" w14:textId="77777777" w:rsidR="006D569B" w:rsidRDefault="006D569B">
      <w:r>
        <w:rPr>
          <w:color w:val="000000"/>
        </w:rPr>
        <w:separator/>
      </w:r>
    </w:p>
  </w:footnote>
  <w:footnote w:type="continuationSeparator" w:id="0">
    <w:p w14:paraId="46D98893" w14:textId="77777777" w:rsidR="006D569B" w:rsidRDefault="006D5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2D3D"/>
    <w:rsid w:val="00065F15"/>
    <w:rsid w:val="00066BB6"/>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6B0F"/>
    <w:rsid w:val="00096C05"/>
    <w:rsid w:val="000974F7"/>
    <w:rsid w:val="000A0545"/>
    <w:rsid w:val="000A06B0"/>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2E92"/>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173F"/>
    <w:rsid w:val="003322CD"/>
    <w:rsid w:val="00332425"/>
    <w:rsid w:val="00333AC7"/>
    <w:rsid w:val="00334F64"/>
    <w:rsid w:val="0033738F"/>
    <w:rsid w:val="00337EF6"/>
    <w:rsid w:val="003400ED"/>
    <w:rsid w:val="00341416"/>
    <w:rsid w:val="003428A0"/>
    <w:rsid w:val="00342D40"/>
    <w:rsid w:val="00345921"/>
    <w:rsid w:val="003507A5"/>
    <w:rsid w:val="003514BC"/>
    <w:rsid w:val="00353073"/>
    <w:rsid w:val="003578D1"/>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EF5"/>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1A0D"/>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51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1A9A"/>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08D6"/>
    <w:rsid w:val="00CE3587"/>
    <w:rsid w:val="00CE539D"/>
    <w:rsid w:val="00CE7C3E"/>
    <w:rsid w:val="00CE7E13"/>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5CB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afd">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B4959-EEAD-4CC8-BD56-581E6262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10974</Words>
  <Characters>62556</Characters>
  <Application>Microsoft Office Word</Application>
  <DocSecurity>0</DocSecurity>
  <Lines>521</Lines>
  <Paragraphs>146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2</cp:revision>
  <dcterms:created xsi:type="dcterms:W3CDTF">2021-04-15T02:27:00Z</dcterms:created>
  <dcterms:modified xsi:type="dcterms:W3CDTF">2021-04-15T02:27:00Z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