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6C1073"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6C1073"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CC3ACF"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r w:rsidRPr="00545048">
              <w:rPr>
                <w:rFonts w:eastAsia="Yu Mincho"/>
                <w:sz w:val="20"/>
                <w:szCs w:val="20"/>
                <w:lang w:eastAsia="ja-JP"/>
              </w:rPr>
              <w:lastRenderedPageBreak/>
              <w:t xml:space="preserve">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SimSun"/>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SimSun"/>
                <w:sz w:val="18"/>
                <w:szCs w:val="18"/>
                <w:lang w:eastAsia="zh-CN"/>
              </w:rPr>
            </w:pP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SimSun"/>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SimSun"/>
                <w:sz w:val="18"/>
                <w:szCs w:val="18"/>
                <w:lang w:val="en-FI" w:eastAsia="zh-CN"/>
              </w:rPr>
            </w:pPr>
            <w:r>
              <w:rPr>
                <w:rFonts w:eastAsia="SimSun"/>
                <w:sz w:val="18"/>
                <w:szCs w:val="18"/>
                <w:lang w:val="en-FI"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lang w:val="en-FI"/>
              </w:rPr>
            </w:pPr>
            <w:r w:rsidRPr="00CC3ACF">
              <w:rPr>
                <w:rFonts w:eastAsia="Malgun Gothic"/>
                <w:b/>
                <w:bCs/>
                <w:sz w:val="18"/>
                <w:szCs w:val="18"/>
                <w:lang w:val="en-FI"/>
              </w:rPr>
              <w:t xml:space="preserve">Proposal </w:t>
            </w:r>
            <w:r w:rsidRPr="00CC3ACF">
              <w:rPr>
                <w:rFonts w:eastAsia="Malgun Gothic"/>
                <w:b/>
                <w:bCs/>
                <w:sz w:val="18"/>
                <w:szCs w:val="18"/>
              </w:rPr>
              <w:t xml:space="preserve">1.1 (1.1B) </w:t>
            </w:r>
            <w:r w:rsidRPr="00CC3ACF">
              <w:rPr>
                <w:rFonts w:eastAsia="Malgun Gothic"/>
                <w:sz w:val="18"/>
                <w:szCs w:val="18"/>
              </w:rPr>
              <w:t>we do not think it is necessary to close the door to these reference signals at this stage. Indeed</w:t>
            </w:r>
            <w:r>
              <w:rPr>
                <w:rFonts w:eastAsia="Malgun Gothic"/>
                <w:sz w:val="18"/>
                <w:szCs w:val="18"/>
                <w:lang w:val="en-FI"/>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lang w:val="en-FI"/>
              </w:rPr>
              <w:t>ion</w:t>
            </w:r>
            <w:r w:rsidRPr="00CC3ACF">
              <w:rPr>
                <w:rFonts w:eastAsia="Malgun Gothic"/>
                <w:sz w:val="18"/>
                <w:szCs w:val="18"/>
              </w:rPr>
              <w:t xml:space="preserve"> should not be </w:t>
            </w:r>
            <w:r w:rsidRPr="00CC3ACF">
              <w:rPr>
                <w:rFonts w:eastAsia="Malgun Gothic"/>
                <w:sz w:val="18"/>
                <w:szCs w:val="18"/>
              </w:rPr>
              <w:t>prioritized</w:t>
            </w:r>
            <w:r w:rsidRPr="00CC3ACF">
              <w:rPr>
                <w:rFonts w:eastAsia="Malgun Gothic"/>
                <w:sz w:val="18"/>
                <w:szCs w:val="18"/>
              </w:rPr>
              <w:t xml:space="preserve"> in the future as such, but just taking act of the companies views on this issue! We do not see a reason why this topic has been a priority topic in the first telco on Monday!</w:t>
            </w:r>
            <w:r>
              <w:rPr>
                <w:rFonts w:eastAsia="Malgun Gothic"/>
                <w:sz w:val="18"/>
                <w:szCs w:val="18"/>
                <w:lang w:val="en-FI"/>
              </w:rPr>
              <w:t xml:space="preserve"> To a more technical level, r</w:t>
            </w:r>
            <w:r w:rsidRPr="00CC3ACF">
              <w:rPr>
                <w:rFonts w:eastAsia="Malgun Gothic"/>
                <w:sz w:val="18"/>
                <w:szCs w:val="18"/>
                <w:lang w:val="en-FI"/>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lang w:val="en-FI"/>
              </w:rPr>
            </w:pPr>
          </w:p>
          <w:p w14:paraId="1A91AB33" w14:textId="49ED0942" w:rsidR="00CC3ACF" w:rsidRDefault="00CC3ACF" w:rsidP="00F04C65">
            <w:pPr>
              <w:snapToGrid w:val="0"/>
              <w:rPr>
                <w:rFonts w:eastAsia="Malgun Gothic"/>
                <w:sz w:val="18"/>
                <w:szCs w:val="18"/>
                <w:lang w:val="en-FI"/>
              </w:rPr>
            </w:pPr>
            <w:r w:rsidRPr="00CC3ACF">
              <w:rPr>
                <w:rFonts w:eastAsia="Malgun Gothic"/>
                <w:b/>
                <w:bCs/>
                <w:sz w:val="18"/>
                <w:szCs w:val="18"/>
                <w:lang w:val="en-FI"/>
              </w:rPr>
              <w:t>Proposal 1.2</w:t>
            </w:r>
            <w:r>
              <w:rPr>
                <w:rFonts w:eastAsia="Malgun Gothic"/>
                <w:sz w:val="18"/>
                <w:szCs w:val="18"/>
                <w:lang w:val="en-FI"/>
              </w:rPr>
              <w:t xml:space="preserve"> </w:t>
            </w:r>
            <w:r w:rsidRPr="00CC3ACF">
              <w:rPr>
                <w:rFonts w:eastAsia="Malgun Gothic"/>
                <w:sz w:val="18"/>
                <w:szCs w:val="18"/>
                <w:lang w:val="en-FI"/>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lang w:val="en-FI"/>
              </w:rPr>
            </w:pPr>
          </w:p>
          <w:p w14:paraId="5F24824F" w14:textId="77777777" w:rsidR="00CC3ACF" w:rsidRDefault="00CC3ACF" w:rsidP="00F04C65">
            <w:pPr>
              <w:snapToGrid w:val="0"/>
              <w:rPr>
                <w:rFonts w:eastAsia="Malgun Gothic"/>
                <w:sz w:val="18"/>
                <w:szCs w:val="18"/>
                <w:lang w:val="en-FI"/>
              </w:rPr>
            </w:pPr>
            <w:r w:rsidRPr="00CC3ACF">
              <w:rPr>
                <w:rFonts w:eastAsia="Malgun Gothic"/>
                <w:b/>
                <w:bCs/>
                <w:sz w:val="18"/>
                <w:szCs w:val="18"/>
                <w:lang w:val="en-FI"/>
              </w:rPr>
              <w:t>Proposal 1.3:</w:t>
            </w:r>
            <w:r w:rsidRPr="00CC3ACF">
              <w:rPr>
                <w:rFonts w:eastAsia="Malgun Gothic"/>
                <w:sz w:val="18"/>
                <w:szCs w:val="18"/>
                <w:lang w:val="en-FI"/>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lang w:val="en-FI"/>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122C8"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lastRenderedPageBreak/>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9" w:author="Eko Onggosanusi" w:date="2021-04-13T02:08:00Z">
        <w:r w:rsidR="00126056">
          <w:rPr>
            <w:sz w:val="20"/>
            <w:szCs w:val="20"/>
          </w:rPr>
          <w:t xml:space="preserve">a </w:t>
        </w:r>
      </w:ins>
      <w:r w:rsidRPr="002B1163">
        <w:rPr>
          <w:sz w:val="20"/>
          <w:szCs w:val="20"/>
        </w:rPr>
        <w:t>non-serving cell</w:t>
      </w:r>
      <w:del w:id="120"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21"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2"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3"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lastRenderedPageBreak/>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lastRenderedPageBreak/>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lastRenderedPageBreak/>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4"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5"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6"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7" w:author="ZTE" w:date="2021-04-13T15:24:00Z"/>
                <w:rFonts w:eastAsia="Malgun Gothic"/>
                <w:bCs/>
                <w:sz w:val="18"/>
                <w:szCs w:val="18"/>
              </w:rPr>
            </w:pPr>
            <w:ins w:id="128" w:author="ZTE" w:date="2021-04-13T15:21:00Z">
              <w:r>
                <w:rPr>
                  <w:rFonts w:eastAsia="Malgun Gothic"/>
                  <w:bCs/>
                  <w:sz w:val="18"/>
                  <w:szCs w:val="18"/>
                </w:rPr>
                <w:t>Regarding L1-RSRP</w:t>
              </w:r>
            </w:ins>
            <w:ins w:id="129" w:author="ZTE" w:date="2021-04-13T15:22:00Z">
              <w:r>
                <w:rPr>
                  <w:rFonts w:eastAsia="Malgun Gothic"/>
                  <w:bCs/>
                  <w:sz w:val="18"/>
                  <w:szCs w:val="18"/>
                </w:rPr>
                <w:t xml:space="preserve"> measurement, we are afraid that the candidate lists for higher-layer-configured (for measurement) non serving cell</w:t>
              </w:r>
            </w:ins>
            <w:ins w:id="130" w:author="ZTE" w:date="2021-04-13T15:23:00Z">
              <w:r>
                <w:rPr>
                  <w:rFonts w:eastAsia="Malgun Gothic"/>
                  <w:bCs/>
                  <w:sz w:val="18"/>
                  <w:szCs w:val="18"/>
                </w:rPr>
                <w:t xml:space="preserve"> may be very large. Alternatively, we may </w:t>
              </w:r>
            </w:ins>
            <w:ins w:id="131" w:author="ZTE" w:date="2021-04-13T15:24:00Z">
              <w:r>
                <w:rPr>
                  <w:rFonts w:eastAsia="Malgun Gothic"/>
                  <w:bCs/>
                  <w:sz w:val="18"/>
                  <w:szCs w:val="18"/>
                </w:rPr>
                <w:t xml:space="preserve">consider to provide non-serving cell information directly in MAC-CE level. </w:t>
              </w:r>
            </w:ins>
            <w:ins w:id="132" w:author="ZTE" w:date="2021-04-13T15:23:00Z">
              <w:r>
                <w:rPr>
                  <w:rFonts w:eastAsia="Malgun Gothic"/>
                  <w:bCs/>
                  <w:sz w:val="18"/>
                  <w:szCs w:val="18"/>
                </w:rPr>
                <w:t>Therefore</w:t>
              </w:r>
            </w:ins>
            <w:ins w:id="133" w:author="ZTE" w:date="2021-04-13T15:24:00Z">
              <w:r>
                <w:rPr>
                  <w:rFonts w:eastAsia="Malgun Gothic"/>
                  <w:bCs/>
                  <w:sz w:val="18"/>
                  <w:szCs w:val="18"/>
                </w:rPr>
                <w:t>,</w:t>
              </w:r>
            </w:ins>
            <w:ins w:id="134" w:author="ZTE" w:date="2021-04-13T15:23:00Z">
              <w:r>
                <w:rPr>
                  <w:rFonts w:eastAsia="Malgun Gothic"/>
                  <w:bCs/>
                  <w:sz w:val="18"/>
                  <w:szCs w:val="18"/>
                </w:rPr>
                <w:t xml:space="preserve"> we suggest to make this bullet</w:t>
              </w:r>
            </w:ins>
            <w:ins w:id="135"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6"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7" w:author="ZTE" w:date="2021-04-13T15:26:00Z">
              <w:r>
                <w:rPr>
                  <w:rFonts w:eastAsia="DengXian"/>
                  <w:bCs/>
                  <w:sz w:val="20"/>
                  <w:szCs w:val="18"/>
                  <w:lang w:eastAsia="zh-CN"/>
                </w:rPr>
                <w:t xml:space="preserve">measurement for non-serving cell SSBs, e.g., </w:t>
              </w:r>
            </w:ins>
            <w:ins w:id="138" w:author="ZTE" w:date="2021-04-13T15:29:00Z">
              <w:r>
                <w:rPr>
                  <w:rFonts w:eastAsia="DengXian"/>
                  <w:bCs/>
                  <w:sz w:val="20"/>
                  <w:szCs w:val="18"/>
                  <w:lang w:eastAsia="zh-CN"/>
                </w:rPr>
                <w:t xml:space="preserve">additionally activated </w:t>
              </w:r>
            </w:ins>
            <w:ins w:id="139" w:author="ZTE" w:date="2021-04-13T15:27:00Z">
              <w:r>
                <w:rPr>
                  <w:rFonts w:eastAsia="DengXian"/>
                  <w:bCs/>
                  <w:sz w:val="20"/>
                  <w:szCs w:val="18"/>
                  <w:lang w:eastAsia="zh-CN"/>
                </w:rPr>
                <w:t>non-serving cell  information for SS</w:t>
              </w:r>
            </w:ins>
            <w:ins w:id="140" w:author="ZTE" w:date="2021-04-13T15:28:00Z">
              <w:r>
                <w:rPr>
                  <w:rFonts w:eastAsia="DengXian"/>
                  <w:bCs/>
                  <w:sz w:val="20"/>
                  <w:szCs w:val="18"/>
                  <w:lang w:eastAsia="zh-CN"/>
                </w:rPr>
                <w:t>Bs</w:t>
              </w:r>
            </w:ins>
            <w:ins w:id="141" w:author="ZTE" w:date="2021-04-13T15:29:00Z">
              <w:r>
                <w:rPr>
                  <w:rFonts w:eastAsia="DengXian"/>
                  <w:bCs/>
                  <w:sz w:val="20"/>
                  <w:szCs w:val="18"/>
                  <w:lang w:eastAsia="zh-CN"/>
                </w:rPr>
                <w:t xml:space="preserve"> to be measured</w:t>
              </w:r>
            </w:ins>
            <w:ins w:id="142" w:author="ZTE" w:date="2021-04-13T15:30:00Z">
              <w:r>
                <w:rPr>
                  <w:rFonts w:eastAsia="DengXian"/>
                  <w:bCs/>
                  <w:sz w:val="20"/>
                  <w:szCs w:val="18"/>
                  <w:lang w:eastAsia="zh-CN"/>
                </w:rPr>
                <w:t>,</w:t>
              </w:r>
            </w:ins>
            <w:ins w:id="143" w:author="ZTE" w:date="2021-04-13T15:27:00Z">
              <w:r>
                <w:rPr>
                  <w:rFonts w:eastAsia="DengXian"/>
                  <w:bCs/>
                  <w:sz w:val="20"/>
                  <w:szCs w:val="18"/>
                  <w:lang w:eastAsia="zh-CN"/>
                </w:rPr>
                <w:t xml:space="preserve"> or activated</w:t>
              </w:r>
            </w:ins>
            <w:ins w:id="144"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843428F" w14:textId="77777777" w:rsidR="00482304" w:rsidRDefault="00482304" w:rsidP="00482304">
            <w:pPr>
              <w:snapToGrid w:val="0"/>
              <w:rPr>
                <w:ins w:id="145" w:author="ZTE" w:date="2021-04-13T15:24:00Z"/>
                <w:rFonts w:eastAsia="Malgun Gothic"/>
                <w:bCs/>
                <w:sz w:val="18"/>
                <w:szCs w:val="18"/>
              </w:rPr>
            </w:pPr>
          </w:p>
          <w:p w14:paraId="475D67ED" w14:textId="77777777" w:rsidR="00482304" w:rsidRPr="00AA229E" w:rsidRDefault="00482304" w:rsidP="00482304">
            <w:pPr>
              <w:snapToGrid w:val="0"/>
              <w:rPr>
                <w:rFonts w:eastAsia="DengXian"/>
                <w:bCs/>
                <w:sz w:val="18"/>
                <w:szCs w:val="18"/>
                <w:lang w:eastAsia="zh-CN"/>
              </w:rPr>
            </w:pPr>
            <w:ins w:id="146"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lang w:val="en-FI"/>
              </w:rPr>
            </w:pPr>
            <w:r>
              <w:rPr>
                <w:rFonts w:eastAsia="Malgun Gothic"/>
                <w:sz w:val="18"/>
                <w:szCs w:val="18"/>
                <w:lang w:val="en-FI"/>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w:t>
            </w:r>
            <w:r>
              <w:rPr>
                <w:rFonts w:eastAsia="Malgun Gothic"/>
                <w:sz w:val="18"/>
                <w:szCs w:val="18"/>
                <w:lang w:val="en-FI"/>
              </w:rPr>
              <w:t>s</w:t>
            </w:r>
            <w:r>
              <w:rPr>
                <w:rFonts w:eastAsia="Malgun Gothic"/>
                <w:sz w:val="18"/>
                <w:szCs w:val="18"/>
              </w:rPr>
              <w:t xml:space="preserve">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rFonts w:hint="eastAsia"/>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lang w:val="en-FI"/>
              </w:rPr>
              <w:t>d</w:t>
            </w:r>
            <w:r>
              <w:rPr>
                <w:rFonts w:eastAsia="Malgun Gothic"/>
                <w:sz w:val="18"/>
                <w:szCs w:val="18"/>
              </w:rPr>
              <w:t>iv</w:t>
            </w:r>
            <w:r w:rsidR="00C85E62">
              <w:rPr>
                <w:rFonts w:eastAsia="Malgun Gothic"/>
                <w:sz w:val="18"/>
                <w:szCs w:val="18"/>
                <w:lang w:val="en-FI"/>
              </w:rPr>
              <w:t>ing</w:t>
            </w:r>
            <w:r>
              <w:rPr>
                <w:rFonts w:eastAsia="Malgun Gothic"/>
                <w:sz w:val="18"/>
                <w:szCs w:val="18"/>
              </w:rPr>
              <w:t xml:space="preserve"> into the assumption of different timings between the cells.</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lastRenderedPageBreak/>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lastRenderedPageBreak/>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lastRenderedPageBreak/>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7"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8" w:author="Eko Onggosanusi" w:date="2021-04-13T00:34:00Z">
        <w:r>
          <w:rPr>
            <w:sz w:val="20"/>
            <w:szCs w:val="20"/>
          </w:rPr>
          <w:t xml:space="preserve">FFS: Relation with joint vs separate TCI (DL and/or UL) switching, including </w:t>
        </w:r>
      </w:ins>
      <w:ins w:id="149"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lastRenderedPageBreak/>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0"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1"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2" w:author="Eko Onggosanusi" w:date="2021-04-13T00:35:00Z">
              <w:r w:rsidR="002E637E">
                <w:rPr>
                  <w:rFonts w:eastAsia="PMingLiU"/>
                  <w:sz w:val="18"/>
                  <w:szCs w:val="18"/>
                  <w:lang w:eastAsia="zh-TW"/>
                </w:rPr>
                <w:t>er</w:t>
              </w:r>
            </w:ins>
            <w:ins w:id="153" w:author="Eko Onggosanusi" w:date="2021-04-13T00:33:00Z">
              <w:r w:rsidR="00934A26">
                <w:rPr>
                  <w:rFonts w:eastAsia="PMingLiU"/>
                  <w:sz w:val="18"/>
                  <w:szCs w:val="18"/>
                  <w:lang w:eastAsia="zh-TW"/>
                </w:rPr>
                <w:t xml:space="preserve"> version is added</w:t>
              </w:r>
            </w:ins>
            <w:ins w:id="154" w:author="Eko Onggosanusi" w:date="2021-04-13T00:35:00Z">
              <w:r w:rsidR="0026139B">
                <w:rPr>
                  <w:rFonts w:eastAsia="PMingLiU"/>
                  <w:sz w:val="18"/>
                  <w:szCs w:val="18"/>
                  <w:lang w:eastAsia="zh-TW"/>
                </w:rPr>
                <w:t>. The use for channels is related to M/N&gt;1</w:t>
              </w:r>
            </w:ins>
            <w:ins w:id="155" w:author="Eko Onggosanusi" w:date="2021-04-13T00:37:00Z">
              <w:r w:rsidR="001B6149">
                <w:rPr>
                  <w:rFonts w:eastAsia="PMingLiU"/>
                  <w:sz w:val="18"/>
                  <w:szCs w:val="18"/>
                  <w:lang w:eastAsia="zh-TW"/>
                </w:rPr>
                <w:t xml:space="preserve"> and captured as such</w:t>
              </w:r>
            </w:ins>
            <w:ins w:id="156" w:author="Eko Onggosanusi" w:date="2021-04-13T00:38:00Z">
              <w:r w:rsidR="001B6149">
                <w:rPr>
                  <w:rFonts w:eastAsia="PMingLiU"/>
                  <w:sz w:val="18"/>
                  <w:szCs w:val="18"/>
                  <w:lang w:eastAsia="zh-TW"/>
                </w:rPr>
                <w:t>.</w:t>
              </w:r>
            </w:ins>
            <w:ins w:id="157"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8"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val="en-FI" w:eastAsia="zh-TW"/>
              </w:rPr>
            </w:pPr>
            <w:r>
              <w:rPr>
                <w:rFonts w:eastAsia="PMingLiU"/>
                <w:sz w:val="18"/>
                <w:szCs w:val="18"/>
                <w:lang w:val="en-FI"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hint="eastAsia"/>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val="en-FI"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w:t>
            </w:r>
            <w:r w:rsidRPr="00024369">
              <w:rPr>
                <w:rFonts w:eastAsia="PMingLiU"/>
                <w:sz w:val="18"/>
                <w:szCs w:val="18"/>
                <w:lang w:eastAsia="zh-TW"/>
              </w:rPr>
              <w:t>signaling</w:t>
            </w:r>
            <w:r w:rsidRPr="00024369">
              <w:rPr>
                <w:rFonts w:eastAsia="PMingLiU"/>
                <w:sz w:val="18"/>
                <w:szCs w:val="18"/>
                <w:lang w:eastAsia="zh-TW"/>
              </w:rPr>
              <w:t xml:space="preserve"> option is not possible, then we see some big drawbacks of the design.</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0"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1" w:author="Eko Onggosanusi" w:date="2021-04-13T01:09:00Z">
        <w:r w:rsidR="00C43DBD" w:rsidDel="00D57DA2">
          <w:rPr>
            <w:sz w:val="20"/>
          </w:rPr>
          <w:delText>measurement</w:delText>
        </w:r>
        <w:r w:rsidDel="00D57DA2">
          <w:rPr>
            <w:sz w:val="20"/>
          </w:rPr>
          <w:delText xml:space="preserve"> </w:delText>
        </w:r>
      </w:del>
      <w:ins w:id="162"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3" w:author="Eko Onggosanusi" w:date="2021-04-13T01:09:00Z"/>
          <w:sz w:val="20"/>
        </w:rPr>
      </w:pPr>
      <w:del w:id="164"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5" w:author="Eko Onggosanusi" w:date="2021-04-13T01:09:00Z"/>
          <w:sz w:val="20"/>
        </w:rPr>
      </w:pPr>
      <w:ins w:id="166" w:author="Eko Onggosanusi" w:date="2021-04-13T01:09:00Z">
        <w:r w:rsidRPr="001F5349">
          <w:rPr>
            <w:sz w:val="20"/>
          </w:rPr>
          <w:t xml:space="preserve">The correspondence between a panel entity and a reported CSI-RS and/or SSB </w:t>
        </w:r>
      </w:ins>
      <w:ins w:id="167" w:author="Eko Onggosanusi" w:date="2021-04-13T01:10:00Z">
        <w:r>
          <w:rPr>
            <w:sz w:val="20"/>
          </w:rPr>
          <w:t xml:space="preserve">resource </w:t>
        </w:r>
      </w:ins>
      <w:ins w:id="168"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69" w:author="Eko Onggosanusi" w:date="2021-04-13T01:09:00Z"/>
          <w:sz w:val="20"/>
        </w:rPr>
      </w:pPr>
      <w:ins w:id="170" w:author="Eko Onggosanusi" w:date="2021-04-13T01:09:00Z">
        <w:r w:rsidRPr="001F5349">
          <w:rPr>
            <w:sz w:val="20"/>
          </w:rPr>
          <w:t xml:space="preserve">FFS: Detailed design of the </w:t>
        </w:r>
      </w:ins>
      <w:ins w:id="171" w:author="Eko Onggosanusi" w:date="2021-04-13T01:10:00Z">
        <w:r w:rsidR="00F66A31">
          <w:rPr>
            <w:sz w:val="20"/>
          </w:rPr>
          <w:t>correspondence</w:t>
        </w:r>
      </w:ins>
      <w:ins w:id="172" w:author="Eko Onggosanusi" w:date="2021-04-13T01:09:00Z">
        <w:r w:rsidRPr="001F5349">
          <w:rPr>
            <w:sz w:val="20"/>
          </w:rPr>
          <w:t xml:space="preserve"> including the </w:t>
        </w:r>
      </w:ins>
      <w:ins w:id="173" w:author="Eko Onggosanusi" w:date="2021-04-13T01:11:00Z">
        <w:r w:rsidR="00296CCA">
          <w:rPr>
            <w:sz w:val="20"/>
          </w:rPr>
          <w:t xml:space="preserve">conveyed </w:t>
        </w:r>
      </w:ins>
      <w:ins w:id="174"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5" w:author="Eko Onggosanusi" w:date="2021-04-13T01:11:00Z">
        <w:r w:rsidRPr="009822EF" w:rsidDel="004A2C6F">
          <w:rPr>
            <w:sz w:val="20"/>
          </w:rPr>
          <w:delText xml:space="preserve">physical </w:delText>
        </w:r>
      </w:del>
      <w:r w:rsidRPr="009822EF">
        <w:rPr>
          <w:sz w:val="20"/>
        </w:rPr>
        <w:t xml:space="preserve">panel </w:t>
      </w:r>
      <w:ins w:id="176"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7"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8"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79" w:author="Eko Onggosanusi" w:date="2021-04-13T01:21:00Z"/>
          <w:sz w:val="20"/>
        </w:rPr>
      </w:pPr>
      <w:ins w:id="180"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1" w:author="Eko Onggosanusi" w:date="2021-04-13T01:09:00Z">
        <w:r>
          <w:rPr>
            <w:sz w:val="20"/>
          </w:rPr>
          <w:lastRenderedPageBreak/>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2"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lastRenderedPageBreak/>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3" w:author="Eko Onggosanusi" w:date="2021-04-13T01:20:00Z"/>
                <w:sz w:val="18"/>
                <w:szCs w:val="18"/>
              </w:rPr>
            </w:pPr>
            <w:ins w:id="184"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5" w:author="Eko Onggosanusi" w:date="2021-04-13T01:20:00Z"/>
                <w:sz w:val="18"/>
                <w:szCs w:val="18"/>
              </w:rPr>
            </w:pPr>
            <w:ins w:id="186"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lastRenderedPageBreak/>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lastRenderedPageBreak/>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7"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lastRenderedPageBreak/>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8" w:author="Eko Onggosanusi" w:date="2021-04-13T00:42:00Z"/>
                <w:rFonts w:eastAsia="Malgun Gothic"/>
                <w:sz w:val="20"/>
                <w:szCs w:val="20"/>
              </w:rPr>
            </w:pPr>
            <w:ins w:id="189" w:author="Eko Onggosanusi" w:date="2021-04-13T00:42:00Z">
              <w:r>
                <w:rPr>
                  <w:rFonts w:eastAsia="Malgun Gothic"/>
                  <w:sz w:val="20"/>
                  <w:szCs w:val="20"/>
                </w:rPr>
                <w:t xml:space="preserve">[Mod: </w:t>
              </w:r>
            </w:ins>
            <w:ins w:id="190" w:author="Eko Onggosanusi" w:date="2021-04-13T01:21:00Z">
              <w:r w:rsidR="00991C3E">
                <w:rPr>
                  <w:rFonts w:eastAsia="Malgun Gothic"/>
                  <w:sz w:val="20"/>
                  <w:szCs w:val="20"/>
                </w:rPr>
                <w:t>Added</w:t>
              </w:r>
            </w:ins>
            <w:ins w:id="191"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2" w:author="Eko Onggosanusi" w:date="2021-04-13T01:06:00Z"/>
                <w:rFonts w:eastAsia="Malgun Gothic"/>
                <w:sz w:val="20"/>
                <w:szCs w:val="20"/>
              </w:rPr>
            </w:pPr>
            <w:ins w:id="193" w:author="Eko Onggosanusi" w:date="2021-04-13T01:06:00Z">
              <w:r>
                <w:rPr>
                  <w:rFonts w:eastAsia="Malgun Gothic"/>
                  <w:sz w:val="20"/>
                  <w:szCs w:val="20"/>
                </w:rPr>
                <w:t xml:space="preserve">[Mod: </w:t>
              </w:r>
            </w:ins>
            <w:ins w:id="194"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5" w:author="Eko Onggosanusi" w:date="2021-04-13T01:05:00Z">
              <w:r>
                <w:rPr>
                  <w:rFonts w:eastAsia="Malgun Gothic"/>
                  <w:sz w:val="18"/>
                  <w:szCs w:val="18"/>
                </w:rPr>
                <w:t xml:space="preserve">[Mod: </w:t>
              </w:r>
            </w:ins>
            <w:ins w:id="196"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7"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8"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199"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0" w:author="Eko Onggosanusi" w:date="2021-04-13T00:43:00Z">
              <w:r>
                <w:rPr>
                  <w:rFonts w:eastAsia="Malgun Gothic"/>
                  <w:sz w:val="18"/>
                  <w:szCs w:val="18"/>
                </w:rPr>
                <w:t xml:space="preserve">[Mod: </w:t>
              </w:r>
            </w:ins>
            <w:ins w:id="201" w:author="Eko Onggosanusi" w:date="2021-04-13T01:21:00Z">
              <w:r w:rsidR="00991C3E">
                <w:rPr>
                  <w:rFonts w:eastAsia="Malgun Gothic"/>
                  <w:sz w:val="18"/>
                  <w:szCs w:val="18"/>
                </w:rPr>
                <w:t>Please see revised version</w:t>
              </w:r>
            </w:ins>
            <w:ins w:id="202"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lastRenderedPageBreak/>
              <w:t xml:space="preserve">Opt1-1: A panel entity is referring to </w:t>
            </w:r>
            <w:ins w:id="203" w:author="Darcy Tsai" w:date="2021-04-13T10:55:00Z">
              <w:r>
                <w:rPr>
                  <w:sz w:val="20"/>
                </w:rPr>
                <w:t xml:space="preserve">a </w:t>
              </w:r>
            </w:ins>
            <w:r>
              <w:rPr>
                <w:sz w:val="20"/>
              </w:rPr>
              <w:t xml:space="preserve">reported CSI-RS and/or SSB resource index or </w:t>
            </w:r>
            <w:del w:id="204" w:author="Darcy Tsai" w:date="2021-04-13T10:55:00Z">
              <w:r w:rsidDel="001F5349">
                <w:rPr>
                  <w:sz w:val="20"/>
                </w:rPr>
                <w:delText xml:space="preserve">resource set index </w:delText>
              </w:r>
            </w:del>
            <w:r>
              <w:rPr>
                <w:sz w:val="20"/>
              </w:rPr>
              <w:t xml:space="preserve">for CSI/beam </w:t>
            </w:r>
            <w:ins w:id="205" w:author="Darcy Tsai" w:date="2021-04-13T10:55:00Z">
              <w:r w:rsidRPr="001F5349">
                <w:rPr>
                  <w:color w:val="FF0000"/>
                  <w:sz w:val="20"/>
                  <w:szCs w:val="20"/>
                </w:rPr>
                <w:t>reporting</w:t>
              </w:r>
            </w:ins>
            <w:del w:id="206"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7" w:author="Darcy Tsai" w:date="2021-04-13T10:55:00Z"/>
                <w:sz w:val="20"/>
              </w:rPr>
            </w:pPr>
            <w:del w:id="208"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09" w:author="Darcy Tsai" w:date="2021-04-13T10:56:00Z"/>
                <w:sz w:val="20"/>
              </w:rPr>
            </w:pPr>
            <w:ins w:id="210"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1" w:author="Darcy Tsai" w:date="2021-04-13T10:56:00Z"/>
                <w:sz w:val="20"/>
              </w:rPr>
            </w:pPr>
            <w:ins w:id="212"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3" w:author="Darcy Tsai" w:date="2021-04-13T10:56:00Z">
              <w:r w:rsidRPr="001F5349">
                <w:rPr>
                  <w:sz w:val="20"/>
                </w:rPr>
                <w:t xml:space="preserve">a panel entity </w:t>
              </w:r>
            </w:ins>
            <w:del w:id="214"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5"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6"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35E7C3F" w14:textId="77777777" w:rsidR="001F5349" w:rsidDel="00C83406" w:rsidRDefault="001F5349" w:rsidP="001F5349">
            <w:pPr>
              <w:pStyle w:val="ListParagraph"/>
              <w:numPr>
                <w:ilvl w:val="1"/>
                <w:numId w:val="55"/>
              </w:numPr>
              <w:snapToGrid w:val="0"/>
              <w:spacing w:after="0" w:line="240" w:lineRule="auto"/>
              <w:rPr>
                <w:ins w:id="217" w:author="Eko Onggosanusi" w:date="2021-04-12T17:14:00Z"/>
                <w:del w:id="218" w:author="Darcy Tsai" w:date="2021-04-13T11:12:00Z"/>
                <w:sz w:val="20"/>
              </w:rPr>
            </w:pPr>
            <w:del w:id="219"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0" w:author="Darcy Tsai" w:date="2021-04-13T11:12:00Z"/>
                <w:sz w:val="20"/>
              </w:rPr>
            </w:pPr>
            <w:ins w:id="221" w:author="Eko Onggosanusi" w:date="2021-04-12T17:14:00Z">
              <w:del w:id="222"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3" w:author="Eko Onggosanusi" w:date="2021-04-13T01:08:00Z">
              <w:r>
                <w:rPr>
                  <w:sz w:val="20"/>
                </w:rPr>
                <w:t>[Mod: Added</w:t>
              </w:r>
            </w:ins>
            <w:ins w:id="224" w:author="Eko Onggosanusi" w:date="2021-04-13T01:12:00Z">
              <w:r w:rsidR="00F07075">
                <w:rPr>
                  <w:sz w:val="20"/>
                </w:rPr>
                <w:t xml:space="preserve"> but removed new ID reference in 1-1 to avoid confusion</w:t>
              </w:r>
            </w:ins>
            <w:ins w:id="225"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6"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7" w:author="ZTE" w:date="2021-04-13T15:35:00Z">
              <w:r>
                <w:rPr>
                  <w:rFonts w:eastAsia="Malgun Gothic"/>
                  <w:sz w:val="18"/>
                  <w:szCs w:val="18"/>
                </w:rPr>
                <w:lastRenderedPageBreak/>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8" w:author="ZTE" w:date="2021-04-13T15:35:00Z">
              <w:r>
                <w:rPr>
                  <w:sz w:val="20"/>
                  <w:szCs w:val="20"/>
                </w:rPr>
                <w:t xml:space="preserve">We do not have strong concerns, but </w:t>
              </w:r>
            </w:ins>
            <w:ins w:id="229" w:author="ZTE" w:date="2021-04-13T15:36:00Z">
              <w:r>
                <w:rPr>
                  <w:sz w:val="20"/>
                  <w:szCs w:val="20"/>
                </w:rPr>
                <w:t>Option 1-1 and Option 1-2 are very similar based on the updated version</w:t>
              </w:r>
            </w:ins>
            <w:ins w:id="230" w:author="ZTE" w:date="2021-04-13T15:37:00Z">
              <w:r>
                <w:rPr>
                  <w:sz w:val="20"/>
                  <w:szCs w:val="20"/>
                </w:rPr>
                <w:t>. And, if possible, we suggest to remove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lang w:val="en-FI"/>
              </w:rPr>
            </w:pPr>
            <w:r>
              <w:rPr>
                <w:rFonts w:eastAsia="Malgun Gothic"/>
                <w:sz w:val="18"/>
                <w:szCs w:val="18"/>
                <w:lang w:val="en-FI"/>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lang w:val="en-FI"/>
              </w:rPr>
            </w:pPr>
            <w:r w:rsidRPr="79788EBA">
              <w:rPr>
                <w:sz w:val="20"/>
                <w:szCs w:val="20"/>
              </w:rPr>
              <w:t>Opt</w:t>
            </w:r>
            <w:r>
              <w:rPr>
                <w:sz w:val="20"/>
                <w:szCs w:val="20"/>
                <w:lang w:val="en-FI"/>
              </w:rPr>
              <w:t xml:space="preserve"> </w:t>
            </w:r>
            <w:r w:rsidRPr="79788EBA">
              <w:rPr>
                <w:sz w:val="20"/>
                <w:szCs w:val="20"/>
              </w:rPr>
              <w:t xml:space="preserve">1-3: </w:t>
            </w:r>
            <w:r>
              <w:rPr>
                <w:sz w:val="20"/>
                <w:szCs w:val="20"/>
                <w:lang w:val="en-FI"/>
              </w:rPr>
              <w:t>OK</w:t>
            </w:r>
          </w:p>
          <w:p w14:paraId="6FB1FDED" w14:textId="0842BE9A" w:rsidR="00714B70" w:rsidRPr="00714B70" w:rsidRDefault="00714B70" w:rsidP="0029736E">
            <w:pPr>
              <w:rPr>
                <w:sz w:val="20"/>
                <w:szCs w:val="20"/>
                <w:lang w:val="en-FI"/>
              </w:rPr>
            </w:pPr>
            <w:r w:rsidRPr="79788EBA">
              <w:rPr>
                <w:sz w:val="20"/>
                <w:szCs w:val="20"/>
              </w:rPr>
              <w:t xml:space="preserve">Opt 2-3: </w:t>
            </w:r>
            <w:r>
              <w:rPr>
                <w:sz w:val="20"/>
                <w:szCs w:val="20"/>
                <w:lang w:val="en-FI"/>
              </w:rPr>
              <w:t>OK</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1122C8"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lastRenderedPageBreak/>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31"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32"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33"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34"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35"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36" w:author="Eko Onggosanusi" w:date="2021-04-13T02:11:00Z"/>
          <w:sz w:val="20"/>
          <w:szCs w:val="20"/>
        </w:rPr>
      </w:pPr>
      <w:ins w:id="237"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lastRenderedPageBreak/>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lastRenderedPageBreak/>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38" w:author="Eko Onggosanusi" w:date="2021-04-12T17:16:00Z">
              <w:r>
                <w:rPr>
                  <w:rFonts w:eastAsia="Malgun Gothic"/>
                  <w:sz w:val="18"/>
                  <w:szCs w:val="18"/>
                </w:rPr>
                <w:t xml:space="preserve">[Mod: Kept the note but added </w:t>
              </w:r>
            </w:ins>
            <w:ins w:id="239" w:author="Eko Onggosanusi" w:date="2021-04-12T17:17:00Z">
              <w:r>
                <w:rPr>
                  <w:rFonts w:eastAsia="Malgun Gothic"/>
                  <w:sz w:val="18"/>
                  <w:szCs w:val="18"/>
                </w:rPr>
                <w:t>“at least” to address your concern</w:t>
              </w:r>
            </w:ins>
            <w:ins w:id="240" w:author="Eko Onggosanusi" w:date="2021-04-12T17:16:00Z">
              <w:r>
                <w:rPr>
                  <w:rFonts w:eastAsia="Malgun Gothic"/>
                  <w:sz w:val="18"/>
                  <w:szCs w:val="18"/>
                </w:rPr>
                <w:t>]</w:t>
              </w:r>
            </w:ins>
          </w:p>
          <w:p w14:paraId="34ACAA67" w14:textId="77777777" w:rsidR="004B32BF" w:rsidRDefault="00F848FE" w:rsidP="006436E9">
            <w:pPr>
              <w:snapToGrid w:val="0"/>
              <w:rPr>
                <w:ins w:id="241"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42"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lastRenderedPageBreak/>
              <w:t>We suggest following revision of proposal 5.2.</w:t>
            </w:r>
          </w:p>
          <w:p w14:paraId="08401715"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77777777" w:rsidR="00F04C65" w:rsidRDefault="00F04C65" w:rsidP="001A7683">
            <w:pPr>
              <w:snapToGrid w:val="0"/>
              <w:rPr>
                <w:rFonts w:eastAsia="SimSun"/>
                <w:sz w:val="18"/>
                <w:szCs w:val="18"/>
                <w:lang w:eastAsia="zh-CN"/>
              </w:rPr>
            </w:pPr>
            <w:r>
              <w:rPr>
                <w:rFonts w:eastAsia="SimSun"/>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val="en-FI" w:eastAsia="zh-CN"/>
              </w:rPr>
            </w:pPr>
            <w:r>
              <w:rPr>
                <w:sz w:val="18"/>
                <w:szCs w:val="18"/>
                <w:lang w:val="en-FI"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val="en-FI"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val="en-FI"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val="en-FI"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77777777" w:rsidR="000253BF" w:rsidRPr="000253BF" w:rsidRDefault="000253BF" w:rsidP="000253BF">
            <w:pPr>
              <w:snapToGrid w:val="0"/>
              <w:rPr>
                <w:rFonts w:eastAsia="SimSun"/>
                <w:sz w:val="18"/>
                <w:szCs w:val="18"/>
                <w:lang w:eastAsia="zh-CN"/>
              </w:rPr>
            </w:pPr>
          </w:p>
          <w:p w14:paraId="0F99A190" w14:textId="6D9834AE" w:rsidR="000253BF" w:rsidRPr="00F04C65" w:rsidRDefault="000253BF" w:rsidP="000253BF">
            <w:pPr>
              <w:snapToGrid w:val="0"/>
              <w:rPr>
                <w:rFonts w:eastAsia="SimSun" w:hint="eastAsia"/>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lastRenderedPageBreak/>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43" w:author="Eko Onggosanusi" w:date="2021-04-12T17:25:00Z">
        <w:r w:rsidDel="006D09E3">
          <w:rPr>
            <w:sz w:val="20"/>
            <w:szCs w:val="20"/>
          </w:rPr>
          <w:delText>UE-init</w:delText>
        </w:r>
        <w:r w:rsidR="006870CB" w:rsidDel="006D09E3">
          <w:rPr>
            <w:sz w:val="20"/>
            <w:szCs w:val="20"/>
          </w:rPr>
          <w:delText>iated b</w:delText>
        </w:r>
      </w:del>
      <w:ins w:id="244" w:author="Eko Onggosanusi" w:date="2021-04-12T17:25:00Z">
        <w:r w:rsidR="006D09E3">
          <w:rPr>
            <w:sz w:val="20"/>
            <w:szCs w:val="20"/>
          </w:rPr>
          <w:t>B</w:t>
        </w:r>
      </w:ins>
      <w:r w:rsidR="006870CB">
        <w:rPr>
          <w:sz w:val="20"/>
          <w:szCs w:val="20"/>
        </w:rPr>
        <w:t xml:space="preserve">eam </w:t>
      </w:r>
      <w:ins w:id="245"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46"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47"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8" w:author="Eko Onggosanusi" w:date="2021-04-12T17:26:00Z">
        <w:r w:rsidR="002E6BF1">
          <w:rPr>
            <w:sz w:val="20"/>
            <w:szCs w:val="18"/>
          </w:rPr>
          <w:t xml:space="preserve">reducing beam </w:t>
        </w:r>
      </w:ins>
      <w:ins w:id="249" w:author="Eko Onggosanusi" w:date="2021-04-12T17:27:00Z">
        <w:r w:rsidR="00AC2D32">
          <w:rPr>
            <w:sz w:val="20"/>
            <w:szCs w:val="18"/>
          </w:rPr>
          <w:t>measurement</w:t>
        </w:r>
      </w:ins>
      <w:ins w:id="250"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51" w:author="Eko Onggosanusi" w:date="2021-04-12T17:18:00Z">
        <w:r>
          <w:rPr>
            <w:sz w:val="20"/>
            <w:szCs w:val="18"/>
          </w:rPr>
          <w:t xml:space="preserve">Note: </w:t>
        </w:r>
      </w:ins>
      <w:ins w:id="252"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53"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54" w:author="Eko Onggosanusi" w:date="2021-04-12T17:23:00Z"/>
          <w:sz w:val="20"/>
          <w:szCs w:val="20"/>
        </w:rPr>
      </w:pPr>
      <w:ins w:id="255"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56" w:author="Eko Onggosanusi" w:date="2021-04-12T17:23:00Z">
        <w:r>
          <w:rPr>
            <w:sz w:val="20"/>
            <w:szCs w:val="18"/>
            <w:lang w:eastAsia="zh-CN"/>
          </w:rPr>
          <w:t xml:space="preserve">Note: </w:t>
        </w:r>
      </w:ins>
      <w:ins w:id="257" w:author="Eko Onggosanusi" w:date="2021-04-12T17:24:00Z">
        <w:r>
          <w:rPr>
            <w:sz w:val="20"/>
            <w:szCs w:val="18"/>
            <w:lang w:eastAsia="zh-CN"/>
          </w:rPr>
          <w:t xml:space="preserve">At least for Opt 2-1A/B, 2-2, and 2-4, RAN2 and RAN4 will </w:t>
        </w:r>
      </w:ins>
      <w:ins w:id="258" w:author="Eko Onggosanusi" w:date="2021-04-12T17:25:00Z">
        <w:r>
          <w:rPr>
            <w:sz w:val="20"/>
            <w:szCs w:val="18"/>
            <w:lang w:eastAsia="zh-CN"/>
          </w:rPr>
          <w:t xml:space="preserve">at least </w:t>
        </w:r>
      </w:ins>
      <w:ins w:id="259"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60"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ins w:id="261" w:author="Eko Onggosanusi" w:date="2021-04-12T17:18:00Z">
              <w:r>
                <w:rPr>
                  <w:rFonts w:eastAsia="SimSun"/>
                  <w:sz w:val="18"/>
                  <w:szCs w:val="18"/>
                  <w:lang w:eastAsia="zh-CN"/>
                </w:rPr>
                <w:t>[Mod:</w:t>
              </w:r>
            </w:ins>
            <w:ins w:id="262" w:author="Eko Onggosanusi" w:date="2021-04-12T17:22:00Z">
              <w:r w:rsidR="006D09E3">
                <w:rPr>
                  <w:rFonts w:eastAsia="SimSun"/>
                  <w:sz w:val="18"/>
                  <w:szCs w:val="18"/>
                  <w:lang w:eastAsia="zh-CN"/>
                </w:rPr>
                <w:t xml:space="preserve"> Note added –</w:t>
              </w:r>
            </w:ins>
            <w:ins w:id="263" w:author="Eko Onggosanusi" w:date="2021-04-12T17:23:00Z">
              <w:r w:rsidR="006D09E3">
                <w:rPr>
                  <w:rFonts w:eastAsia="SimSun"/>
                  <w:sz w:val="18"/>
                  <w:szCs w:val="18"/>
                  <w:lang w:eastAsia="zh-CN"/>
                </w:rPr>
                <w:t>prioritization can be done when down selection starts.</w:t>
              </w:r>
            </w:ins>
            <w:ins w:id="264" w:author="Eko Onggosanusi" w:date="2021-04-12T17:18:00Z">
              <w:r>
                <w:rPr>
                  <w:rFonts w:eastAsia="SimSun"/>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ins w:id="265" w:author="Eko Onggosanusi" w:date="2021-04-12T17:19:00Z"/>
                <w:rFonts w:eastAsia="SimSun"/>
                <w:sz w:val="18"/>
                <w:szCs w:val="18"/>
                <w:lang w:eastAsia="zh-CN"/>
              </w:rPr>
            </w:pPr>
            <w:ins w:id="266" w:author="Eko Onggosanusi" w:date="2021-04-12T17:19:00Z">
              <w:r>
                <w:rPr>
                  <w:rFonts w:eastAsia="SimSun"/>
                  <w:sz w:val="18"/>
                  <w:szCs w:val="18"/>
                  <w:lang w:eastAsia="zh-CN"/>
                </w:rPr>
                <w:t>[Mod: Done]</w:t>
              </w:r>
            </w:ins>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ins w:id="267" w:author="Eko Onggosanusi" w:date="2021-04-12T17:22:00Z"/>
                <w:rFonts w:eastAsia="SimSun"/>
                <w:sz w:val="18"/>
                <w:szCs w:val="18"/>
                <w:lang w:eastAsia="zh-CN"/>
              </w:rPr>
            </w:pPr>
            <w:ins w:id="268" w:author="Eko Onggosanusi" w:date="2021-04-12T17:20:00Z">
              <w:r>
                <w:rPr>
                  <w:rFonts w:eastAsia="SimSun"/>
                  <w:sz w:val="18"/>
                  <w:szCs w:val="18"/>
                  <w:lang w:eastAsia="zh-CN"/>
                </w:rPr>
                <w:t xml:space="preserve">[Mod: UE-initiated is removed from 1-1A. </w:t>
              </w:r>
            </w:ins>
          </w:p>
          <w:p w14:paraId="7BAF9E3B" w14:textId="77777777" w:rsidR="00DD1372" w:rsidRDefault="006D09E3" w:rsidP="00944EC9">
            <w:pPr>
              <w:snapToGrid w:val="0"/>
              <w:rPr>
                <w:ins w:id="269" w:author="Eko Onggosanusi" w:date="2021-04-12T17:20:00Z"/>
                <w:rFonts w:eastAsia="SimSun"/>
                <w:sz w:val="18"/>
                <w:szCs w:val="18"/>
                <w:lang w:eastAsia="zh-CN"/>
              </w:rPr>
            </w:pPr>
            <w:ins w:id="270"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271"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72" w:author="Eko Onggosanusi" w:date="2021-04-12T17:22:00Z">
              <w:r>
                <w:rPr>
                  <w:rFonts w:eastAsia="SimSun"/>
                  <w:sz w:val="18"/>
                  <w:szCs w:val="18"/>
                  <w:lang w:eastAsia="zh-CN"/>
                </w:rPr>
                <w:t>. So I reworded it.</w:t>
              </w:r>
            </w:ins>
            <w:ins w:id="273" w:author="Eko Onggosanusi" w:date="2021-04-12T17:20:00Z">
              <w:r>
                <w:rPr>
                  <w:rFonts w:eastAsia="SimSun"/>
                  <w:sz w:val="18"/>
                  <w:szCs w:val="18"/>
                  <w:lang w:eastAsia="zh-CN"/>
                </w:rPr>
                <w:t>]</w:t>
              </w:r>
            </w:ins>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ins w:id="274"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ins w:id="275" w:author="Eko Onggosanusi" w:date="2021-04-12T17:22:00Z">
              <w:r>
                <w:rPr>
                  <w:rFonts w:eastAsia="SimSun"/>
                  <w:sz w:val="18"/>
                  <w:szCs w:val="18"/>
                  <w:lang w:eastAsia="zh-CN"/>
                </w:rPr>
                <w:t>[Mod: Note added]</w:t>
              </w:r>
            </w:ins>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276"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ins w:id="277" w:author="Eko Onggosanusi" w:date="2021-04-13T01:19:00Z">
              <w:r>
                <w:rPr>
                  <w:rFonts w:eastAsia="SimSun"/>
                  <w:sz w:val="18"/>
                  <w:szCs w:val="18"/>
                  <w:lang w:eastAsia="zh-CN"/>
                </w:rPr>
                <w:t>[Mod: Added “</w:t>
              </w:r>
            </w:ins>
            <w:ins w:id="278" w:author="Eko Onggosanusi" w:date="2021-04-13T01:20:00Z">
              <w:r>
                <w:rPr>
                  <w:rFonts w:eastAsia="SimSun"/>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279"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280" w:author="ZTE" w:date="2021-04-13T15:43:00Z"/>
                <w:rFonts w:eastAsia="SimSun"/>
                <w:sz w:val="18"/>
                <w:szCs w:val="18"/>
                <w:lang w:eastAsia="zh-CN"/>
              </w:rPr>
            </w:pPr>
            <w:ins w:id="281" w:author="ZTE" w:date="2021-04-13T15:41:00Z">
              <w:r>
                <w:rPr>
                  <w:rFonts w:eastAsia="SimSun"/>
                  <w:sz w:val="18"/>
                  <w:szCs w:val="18"/>
                  <w:lang w:eastAsia="zh-CN"/>
                </w:rPr>
                <w:t xml:space="preserve">We support FL proposal. </w:t>
              </w:r>
            </w:ins>
          </w:p>
          <w:p w14:paraId="4AD8925A" w14:textId="77777777" w:rsidR="00482304" w:rsidRDefault="00482304" w:rsidP="00482304">
            <w:pPr>
              <w:snapToGrid w:val="0"/>
              <w:rPr>
                <w:ins w:id="282" w:author="ZTE" w:date="2021-04-13T15:43:00Z"/>
                <w:rFonts w:eastAsia="SimSun"/>
                <w:sz w:val="18"/>
                <w:szCs w:val="18"/>
                <w:lang w:eastAsia="zh-CN"/>
              </w:rPr>
            </w:pPr>
          </w:p>
          <w:p w14:paraId="71736687" w14:textId="77777777" w:rsidR="00482304" w:rsidRDefault="00482304" w:rsidP="00482304">
            <w:pPr>
              <w:snapToGrid w:val="0"/>
              <w:rPr>
                <w:rFonts w:eastAsia="Malgun Gothic"/>
                <w:sz w:val="18"/>
                <w:szCs w:val="18"/>
              </w:rPr>
            </w:pPr>
            <w:ins w:id="283" w:author="ZTE" w:date="2021-04-13T15:41:00Z">
              <w:r>
                <w:rPr>
                  <w:rFonts w:eastAsia="SimSun"/>
                  <w:sz w:val="18"/>
                  <w:szCs w:val="18"/>
                  <w:lang w:eastAsia="zh-CN"/>
                </w:rPr>
                <w:t>To answer the question from Huawei, we do not think that Option 1-4 is relevant to Group-2. Herein, we prefer to reduce the latency of beam me</w:t>
              </w:r>
            </w:ins>
            <w:ins w:id="284" w:author="ZTE" w:date="2021-04-13T15:42:00Z">
              <w:r>
                <w:rPr>
                  <w:rFonts w:eastAsia="SimSun"/>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lastRenderedPageBreak/>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w:t>
            </w:r>
            <w:r>
              <w:rPr>
                <w:rFonts w:eastAsia="SimSun"/>
                <w:sz w:val="18"/>
                <w:szCs w:val="18"/>
                <w:lang w:eastAsia="zh-CN"/>
              </w:rPr>
              <w:lastRenderedPageBreak/>
              <w:t xml:space="preserve">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3F590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3F590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3F590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3F590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3F590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3F590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3F590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3F590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3F590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3F590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3F590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3F590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3F590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3F590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3F590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3F590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3F590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3F590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3F590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3F590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3F590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3F590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3F590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208BE" w14:textId="77777777" w:rsidR="003F590D" w:rsidRDefault="003F590D">
      <w:r>
        <w:separator/>
      </w:r>
    </w:p>
  </w:endnote>
  <w:endnote w:type="continuationSeparator" w:id="0">
    <w:p w14:paraId="38F82A6C" w14:textId="77777777" w:rsidR="003F590D" w:rsidRDefault="003F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65304" w14:textId="77777777" w:rsidR="003F590D" w:rsidRDefault="003F590D">
      <w:r>
        <w:rPr>
          <w:color w:val="000000"/>
        </w:rPr>
        <w:separator/>
      </w:r>
    </w:p>
  </w:footnote>
  <w:footnote w:type="continuationSeparator" w:id="0">
    <w:p w14:paraId="34596C94" w14:textId="77777777" w:rsidR="003F590D" w:rsidRDefault="003F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AE0E6692-713A-4287-AFFF-73BF9DDE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EA28-9795-4C92-B387-F3481FEA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28682</Words>
  <Characters>163489</Characters>
  <Application>Microsoft Office Word</Application>
  <DocSecurity>0</DocSecurity>
  <Lines>1362</Lines>
  <Paragraphs>383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10</cp:revision>
  <dcterms:created xsi:type="dcterms:W3CDTF">2021-04-13T12:13:00Z</dcterms:created>
  <dcterms:modified xsi:type="dcterms:W3CDTF">2021-04-13T12:33:00Z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