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等线"/>
                <w:sz w:val="18"/>
                <w:szCs w:val="18"/>
                <w:lang w:eastAsia="ko-KR"/>
              </w:rPr>
              <w:t xml:space="preserve"> </w:t>
            </w:r>
            <w:r w:rsidR="00710292">
              <w:rPr>
                <w:rFonts w:eastAsia="等线"/>
                <w:sz w:val="18"/>
                <w:szCs w:val="18"/>
                <w:lang w:eastAsia="ko-KR"/>
              </w:rPr>
              <w:t>Huawei, 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1521AC79"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ins w:id="2" w:author="马大为 (Dawei Ma)" w:date="2021-04-12T11:58:00Z">
              <w:r w:rsidR="00046900">
                <w:rPr>
                  <w:sz w:val="18"/>
                  <w:szCs w:val="18"/>
                </w:rPr>
                <w:t xml:space="preserve">, </w:t>
              </w:r>
              <w:r w:rsidR="00046900">
                <w:rPr>
                  <w:sz w:val="18"/>
                  <w:szCs w:val="20"/>
                </w:rPr>
                <w:t>Spreadtrum</w:t>
              </w:r>
            </w:ins>
          </w:p>
          <w:p w14:paraId="61B4C497" w14:textId="5415360F"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del w:id="3" w:author="马大为 (Dawei Ma)" w:date="2021-04-12T11:58:00Z">
              <w:r w:rsidR="0086662A" w:rsidDel="00046900">
                <w:rPr>
                  <w:sz w:val="18"/>
                  <w:szCs w:val="18"/>
                </w:rPr>
                <w:delText xml:space="preserve">, </w:delText>
              </w:r>
              <w:r w:rsidR="005A07AB" w:rsidDel="00046900">
                <w:rPr>
                  <w:sz w:val="18"/>
                  <w:szCs w:val="20"/>
                </w:rPr>
                <w:delText>Spreadtrum</w:delText>
              </w:r>
            </w:del>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4CC7C3BA"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2E6C30">
              <w:rPr>
                <w:rFonts w:eastAsia="等线"/>
                <w:sz w:val="18"/>
                <w:szCs w:val="18"/>
                <w:lang w:eastAsia="zh-CN"/>
              </w:rPr>
              <w:t>, Apple</w:t>
            </w:r>
            <w:r w:rsidR="00E24E92">
              <w:rPr>
                <w:rFonts w:eastAsia="等线"/>
                <w:sz w:val="18"/>
                <w:szCs w:val="18"/>
                <w:lang w:eastAsia="zh-CN"/>
              </w:rPr>
              <w:t>, MTK</w:t>
            </w:r>
            <w:r w:rsidR="0078373D">
              <w:rPr>
                <w:rFonts w:eastAsia="等线"/>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ins w:id="4" w:author="马大为 (Dawei Ma)" w:date="2021-04-12T11:58:00Z">
              <w:r w:rsidR="00046900">
                <w:rPr>
                  <w:sz w:val="18"/>
                  <w:szCs w:val="18"/>
                </w:rPr>
                <w:t xml:space="preserve">, </w:t>
              </w:r>
              <w:r w:rsidR="00046900">
                <w:rPr>
                  <w:sz w:val="18"/>
                  <w:szCs w:val="20"/>
                </w:rPr>
                <w:t>Spreadtrum</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等线"/>
                <w:sz w:val="18"/>
                <w:szCs w:val="18"/>
                <w:lang w:val="de-DE"/>
              </w:rPr>
              <w:t xml:space="preserve"> </w:t>
            </w:r>
            <w:r w:rsidR="00E34EE0" w:rsidRPr="00A54B16">
              <w:rPr>
                <w:rFonts w:eastAsia="等线"/>
                <w:sz w:val="18"/>
                <w:szCs w:val="18"/>
                <w:lang w:val="de-DE"/>
              </w:rPr>
              <w:t xml:space="preserve">CMCC, </w:t>
            </w:r>
            <w:r w:rsidR="00A246EB" w:rsidRPr="00A54B16">
              <w:rPr>
                <w:rFonts w:eastAsia="等线"/>
                <w:sz w:val="18"/>
                <w:szCs w:val="18"/>
                <w:lang w:val="de-DE"/>
              </w:rPr>
              <w:t>Samsung</w:t>
            </w:r>
            <w:r w:rsidR="00D4467F" w:rsidRPr="00A54B16">
              <w:rPr>
                <w:rFonts w:eastAsia="等线"/>
                <w:sz w:val="18"/>
                <w:szCs w:val="18"/>
                <w:lang w:val="de-DE"/>
              </w:rPr>
              <w:t>,</w:t>
            </w:r>
            <w:r w:rsidR="00F63DE0" w:rsidRPr="00A54B16">
              <w:rPr>
                <w:rFonts w:eastAsia="等线"/>
                <w:sz w:val="18"/>
                <w:szCs w:val="18"/>
                <w:lang w:val="de-DE"/>
              </w:rPr>
              <w:t xml:space="preserve"> </w:t>
            </w:r>
            <w:r w:rsidR="00F20047" w:rsidRPr="00A54B16">
              <w:rPr>
                <w:rFonts w:eastAsia="等线"/>
                <w:sz w:val="18"/>
                <w:szCs w:val="18"/>
                <w:lang w:val="de-DE"/>
              </w:rPr>
              <w:t>NTT Docomo</w:t>
            </w:r>
            <w:r w:rsidR="0086662A" w:rsidRPr="00A54B16">
              <w:rPr>
                <w:rFonts w:eastAsia="等线"/>
                <w:sz w:val="18"/>
                <w:szCs w:val="18"/>
                <w:lang w:val="de-DE"/>
              </w:rPr>
              <w:t xml:space="preserve">, </w:t>
            </w:r>
            <w:r w:rsidR="00710292">
              <w:rPr>
                <w:rFonts w:eastAsia="等线"/>
                <w:sz w:val="18"/>
                <w:szCs w:val="18"/>
                <w:lang w:val="de-DE"/>
              </w:rPr>
              <w:t>Huawei, HiSi</w:t>
            </w:r>
            <w:r w:rsidR="0086662A" w:rsidRPr="00A54B16">
              <w:rPr>
                <w:rFonts w:eastAsia="等线"/>
                <w:sz w:val="18"/>
                <w:szCs w:val="18"/>
                <w:lang w:val="de-DE"/>
              </w:rPr>
              <w:t xml:space="preserve">, </w:t>
            </w:r>
            <w:r w:rsidR="009D0949" w:rsidRPr="00A54B16">
              <w:rPr>
                <w:rFonts w:eastAsia="等线"/>
                <w:sz w:val="18"/>
                <w:szCs w:val="18"/>
                <w:lang w:val="de-DE"/>
              </w:rPr>
              <w:t>CATT</w:t>
            </w:r>
            <w:r w:rsidR="00B016BE" w:rsidRPr="00A54B16">
              <w:rPr>
                <w:rFonts w:eastAsia="等线"/>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4D3C1D3"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ins w:id="5" w:author="马大为 (Dawei Ma)" w:date="2021-04-12T11:59:00Z">
              <w:r w:rsidR="00046900">
                <w:rPr>
                  <w:sz w:val="18"/>
                  <w:szCs w:val="18"/>
                </w:rPr>
                <w:t xml:space="preserve"> </w:t>
              </w:r>
              <w:r w:rsidR="00046900">
                <w:rPr>
                  <w:sz w:val="18"/>
                  <w:szCs w:val="18"/>
                </w:rPr>
                <w:t xml:space="preserve">, </w:t>
              </w:r>
              <w:r w:rsidR="00046900">
                <w:rPr>
                  <w:sz w:val="18"/>
                  <w:szCs w:val="20"/>
                </w:rPr>
                <w:t>Spreadtrum</w:t>
              </w:r>
            </w:ins>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7126A81C"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ins w:id="6" w:author="马大为 (Dawei Ma)" w:date="2021-04-12T11:59:00Z">
              <w:r w:rsidR="00046900">
                <w:rPr>
                  <w:sz w:val="18"/>
                  <w:szCs w:val="18"/>
                </w:rPr>
                <w:t xml:space="preserve"> </w:t>
              </w:r>
              <w:r w:rsidR="00046900">
                <w:rPr>
                  <w:sz w:val="18"/>
                  <w:szCs w:val="18"/>
                </w:rPr>
                <w:t xml:space="preserve">, </w:t>
              </w:r>
              <w:r w:rsidR="00046900">
                <w:rPr>
                  <w:sz w:val="18"/>
                  <w:szCs w:val="20"/>
                </w:rPr>
                <w:t>Spreadtrum (reuse R15 TCI framework)</w:t>
              </w:r>
            </w:ins>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45A072D"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ins w:id="7" w:author="马大为 (Dawei Ma)" w:date="2021-04-12T11:59:00Z">
              <w:r w:rsidR="00046900">
                <w:rPr>
                  <w:sz w:val="18"/>
                  <w:szCs w:val="18"/>
                </w:rPr>
                <w:t xml:space="preserve"> </w:t>
              </w:r>
              <w:r w:rsidR="00046900">
                <w:rPr>
                  <w:sz w:val="18"/>
                  <w:szCs w:val="18"/>
                </w:rPr>
                <w:t xml:space="preserve">, </w:t>
              </w:r>
              <w:r w:rsidR="00046900">
                <w:rPr>
                  <w:sz w:val="18"/>
                  <w:szCs w:val="20"/>
                </w:rPr>
                <w:t>Spreadtrum</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a3"/>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a3"/>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d"/>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lastRenderedPageBreak/>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等线"/>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等线"/>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lastRenderedPageBreak/>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等线"/>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等线"/>
                <w:sz w:val="18"/>
                <w:szCs w:val="18"/>
                <w:lang w:eastAsia="zh-CN"/>
              </w:rPr>
            </w:pPr>
            <w:r>
              <w:rPr>
                <w:rFonts w:eastAsia="等线"/>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7DBBCDB"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03E8DD07"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17740341"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13257939"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1FA83116"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等线"/>
                <w:sz w:val="18"/>
                <w:szCs w:val="18"/>
                <w:lang w:eastAsia="zh-CN"/>
              </w:rPr>
            </w:pPr>
            <w:r>
              <w:rPr>
                <w:rFonts w:eastAsia="等线"/>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a3"/>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a3"/>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w:t>
            </w:r>
            <w:bookmarkStart w:id="8" w:name="_GoBack"/>
            <w:bookmarkEnd w:id="8"/>
            <w:r w:rsidRPr="004E32E6">
              <w:rPr>
                <w:sz w:val="18"/>
                <w:szCs w:val="18"/>
              </w:rPr>
              <w:t>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ac"/>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等线"/>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t xml:space="preserve">Proposal 1.5: Support.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d"/>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4E8CF9B6"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ins w:id="9" w:author="马大为 (Dawei Ma)" w:date="2021-04-12T11:59:00Z">
              <w:r w:rsidR="00046900">
                <w:rPr>
                  <w:sz w:val="18"/>
                  <w:szCs w:val="18"/>
                </w:rPr>
                <w:t xml:space="preserve">, </w:t>
              </w:r>
              <w:r w:rsidR="00046900">
                <w:rPr>
                  <w:sz w:val="18"/>
                  <w:szCs w:val="18"/>
                </w:rPr>
                <w:t>Spreadtrum</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BF702C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ins w:id="10" w:author="马大为 (Dawei Ma)" w:date="2021-04-12T11:59:00Z">
              <w:r w:rsidR="00046900">
                <w:rPr>
                  <w:sz w:val="18"/>
                  <w:szCs w:val="18"/>
                  <w:lang w:val="de-DE"/>
                </w:rPr>
                <w:t>,</w:t>
              </w:r>
              <w:r w:rsidR="00046900">
                <w:rPr>
                  <w:sz w:val="18"/>
                  <w:szCs w:val="18"/>
                </w:rPr>
                <w:t xml:space="preserve"> </w:t>
              </w:r>
              <w:r w:rsidR="00046900">
                <w:rPr>
                  <w:sz w:val="18"/>
                  <w:szCs w:val="18"/>
                </w:rPr>
                <w:t>Spreadtrum</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ins w:id="11" w:author="马大为 (Dawei Ma)" w:date="2021-04-12T12:00:00Z">
              <w:r w:rsidR="00046900">
                <w:rPr>
                  <w:sz w:val="18"/>
                  <w:szCs w:val="18"/>
                </w:rPr>
                <w:t xml:space="preserve">, </w:t>
              </w:r>
              <w:r w:rsidR="00046900">
                <w:rPr>
                  <w:sz w:val="18"/>
                  <w:szCs w:val="18"/>
                </w:rPr>
                <w:t>Spreadtrum</w:t>
              </w:r>
            </w:ins>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a3"/>
        <w:numPr>
          <w:ilvl w:val="0"/>
          <w:numId w:val="70"/>
        </w:numPr>
        <w:snapToGrid w:val="0"/>
        <w:spacing w:after="0" w:line="240" w:lineRule="auto"/>
        <w:jc w:val="both"/>
        <w:rPr>
          <w:sz w:val="22"/>
          <w:szCs w:val="20"/>
        </w:rPr>
      </w:pPr>
      <w:r w:rsidRPr="00C00DE2">
        <w:rPr>
          <w:rFonts w:eastAsia="等线"/>
          <w:bCs/>
          <w:sz w:val="20"/>
          <w:szCs w:val="18"/>
          <w:lang w:eastAsia="zh-CN"/>
        </w:rPr>
        <w:t xml:space="preserve">Support MAC CE based dynamic activation/deactivation for L1-RSRP measurement corresponding to a non-serving cell </w:t>
      </w:r>
      <w:r>
        <w:rPr>
          <w:rFonts w:eastAsia="等线"/>
          <w:bCs/>
          <w:sz w:val="20"/>
          <w:szCs w:val="18"/>
          <w:lang w:eastAsia="zh-CN"/>
        </w:rPr>
        <w:t xml:space="preserve">measurement </w:t>
      </w:r>
      <w:r w:rsidRPr="00C00DE2">
        <w:rPr>
          <w:rFonts w:eastAsia="等线"/>
          <w:bCs/>
          <w:sz w:val="20"/>
          <w:szCs w:val="18"/>
          <w:lang w:eastAsia="zh-CN"/>
        </w:rPr>
        <w:t>RS</w:t>
      </w:r>
      <w:r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a3"/>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a3"/>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d"/>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等线"/>
                <w:sz w:val="18"/>
                <w:szCs w:val="18"/>
                <w:lang w:eastAsia="zh-CN"/>
              </w:rPr>
            </w:pPr>
            <w:r>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等线"/>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等线"/>
                <w:sz w:val="18"/>
                <w:szCs w:val="18"/>
                <w:lang w:eastAsia="zh-CN"/>
              </w:rPr>
            </w:pPr>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等线"/>
                <w:sz w:val="18"/>
                <w:szCs w:val="18"/>
              </w:rPr>
            </w:pPr>
            <w:r>
              <w:rPr>
                <w:rFonts w:eastAsia="等线"/>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等线"/>
                <w:bCs/>
                <w:sz w:val="18"/>
                <w:szCs w:val="18"/>
              </w:rPr>
            </w:pPr>
            <w:r>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等线"/>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等线"/>
                <w:bCs/>
                <w:sz w:val="18"/>
                <w:szCs w:val="18"/>
              </w:rPr>
            </w:pPr>
            <w:r w:rsidRPr="006B77DD">
              <w:rPr>
                <w:rFonts w:eastAsia="等线"/>
                <w:bCs/>
                <w:sz w:val="20"/>
                <w:szCs w:val="20"/>
              </w:rPr>
              <w:t xml:space="preserve">Regarding Proposal 2.1: do not support different TA/TAG at least for the current moment. We need the LS replies to decide the applicable scenario before we can decide that. </w:t>
            </w:r>
            <w:r>
              <w:rPr>
                <w:rFonts w:eastAsia="等线"/>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等线"/>
                <w:bCs/>
                <w:sz w:val="18"/>
                <w:szCs w:val="18"/>
              </w:rPr>
            </w:pPr>
          </w:p>
          <w:p w14:paraId="7F0B4186" w14:textId="77777777" w:rsidR="00CC5D13" w:rsidRDefault="00CC5D13" w:rsidP="00CC5D13">
            <w:pPr>
              <w:snapToGrid w:val="0"/>
              <w:rPr>
                <w:rFonts w:eastAsia="等线"/>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等线"/>
                <w:bCs/>
                <w:sz w:val="18"/>
                <w:szCs w:val="18"/>
              </w:rPr>
            </w:pPr>
            <w:r>
              <w:rPr>
                <w:rFonts w:eastAsia="等线"/>
                <w:bCs/>
                <w:sz w:val="18"/>
                <w:szCs w:val="18"/>
              </w:rPr>
              <w:t xml:space="preserve">[Mod: Since there are at least </w:t>
            </w:r>
            <w:r w:rsidR="00FA7AF4">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等线"/>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等线"/>
                <w:bCs/>
                <w:sz w:val="20"/>
                <w:szCs w:val="20"/>
              </w:rPr>
            </w:pPr>
            <w:r>
              <w:rPr>
                <w:rFonts w:eastAsia="等线"/>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等线"/>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等线"/>
                <w:bCs/>
                <w:sz w:val="18"/>
                <w:szCs w:val="18"/>
              </w:rPr>
            </w:pPr>
            <w:r>
              <w:rPr>
                <w:rFonts w:eastAsia="等线"/>
                <w:bCs/>
                <w:sz w:val="18"/>
                <w:szCs w:val="18"/>
              </w:rPr>
              <w:t xml:space="preserve">Addressed inputs from Apple, </w:t>
            </w:r>
            <w:r w:rsidRPr="00651FB4">
              <w:rPr>
                <w:rFonts w:eastAsia="等线"/>
                <w:bCs/>
                <w:sz w:val="18"/>
                <w:szCs w:val="18"/>
              </w:rPr>
              <w:t>OPPO</w:t>
            </w:r>
            <w:r>
              <w:rPr>
                <w:rFonts w:eastAsia="等线"/>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等线"/>
                <w:bCs/>
                <w:sz w:val="18"/>
                <w:szCs w:val="18"/>
                <w:lang w:eastAsia="zh-CN"/>
              </w:rPr>
            </w:pPr>
            <w:r>
              <w:rPr>
                <w:rFonts w:eastAsia="等线"/>
                <w:bCs/>
                <w:sz w:val="18"/>
                <w:szCs w:val="18"/>
                <w:lang w:eastAsia="zh-CN"/>
              </w:rPr>
              <w:t>A</w:t>
            </w:r>
            <w:r>
              <w:rPr>
                <w:rFonts w:eastAsia="等线" w:hint="eastAsia"/>
                <w:bCs/>
                <w:sz w:val="18"/>
                <w:szCs w:val="18"/>
                <w:lang w:eastAsia="zh-CN"/>
              </w:rPr>
              <w:t xml:space="preserve">dded </w:t>
            </w:r>
            <w:r>
              <w:rPr>
                <w:rFonts w:eastAsia="等线"/>
                <w:bCs/>
                <w:sz w:val="18"/>
                <w:szCs w:val="18"/>
                <w:lang w:eastAsia="zh-CN"/>
              </w:rPr>
              <w:t>our views above.</w:t>
            </w:r>
          </w:p>
          <w:p w14:paraId="52D00BDE" w14:textId="77777777" w:rsidR="00740341" w:rsidRDefault="00740341" w:rsidP="00201DFF">
            <w:pPr>
              <w:snapToGrid w:val="0"/>
              <w:rPr>
                <w:rFonts w:eastAsia="等线"/>
                <w:bCs/>
                <w:sz w:val="18"/>
                <w:szCs w:val="18"/>
                <w:lang w:eastAsia="zh-CN"/>
              </w:rPr>
            </w:pPr>
          </w:p>
          <w:p w14:paraId="4B05E117" w14:textId="18E8BE12" w:rsidR="00740341" w:rsidRDefault="002D035E" w:rsidP="00201DFF">
            <w:pPr>
              <w:snapToGrid w:val="0"/>
              <w:rPr>
                <w:rFonts w:eastAsia="等线"/>
                <w:bCs/>
                <w:sz w:val="18"/>
                <w:szCs w:val="18"/>
                <w:lang w:eastAsia="zh-CN"/>
              </w:rPr>
            </w:pPr>
            <w:r>
              <w:rPr>
                <w:rFonts w:eastAsia="等线"/>
                <w:bCs/>
                <w:sz w:val="18"/>
                <w:szCs w:val="18"/>
                <w:lang w:eastAsia="zh-CN"/>
              </w:rPr>
              <w:t xml:space="preserve">We prefer to restrict same TA </w:t>
            </w:r>
            <w:r w:rsidR="00B2575A">
              <w:rPr>
                <w:rFonts w:eastAsia="等线"/>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等线"/>
                <w:bCs/>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等线"/>
                <w:bCs/>
                <w:sz w:val="18"/>
                <w:szCs w:val="18"/>
              </w:rPr>
            </w:pPr>
            <w:r w:rsidRPr="00CE25D3">
              <w:rPr>
                <w:rFonts w:eastAsia="等线"/>
                <w:bCs/>
                <w:sz w:val="18"/>
                <w:szCs w:val="18"/>
              </w:rPr>
              <w:t>Regarding</w:t>
            </w:r>
            <w:r w:rsidRPr="00CE25D3">
              <w:rPr>
                <w:rFonts w:eastAsia="等线" w:hint="eastAsia"/>
                <w:bCs/>
                <w:sz w:val="18"/>
                <w:szCs w:val="18"/>
              </w:rPr>
              <w:t xml:space="preserve"> the </w:t>
            </w:r>
            <w:r w:rsidRPr="00CE25D3">
              <w:rPr>
                <w:rFonts w:eastAsia="等线"/>
                <w:bCs/>
                <w:sz w:val="18"/>
                <w:szCs w:val="18"/>
              </w:rPr>
              <w:t xml:space="preserve">second bullet, we would like to add one FFS to </w:t>
            </w:r>
            <w:r>
              <w:rPr>
                <w:rFonts w:eastAsia="等线"/>
                <w:bCs/>
                <w:sz w:val="18"/>
                <w:szCs w:val="18"/>
              </w:rPr>
              <w:t>raise</w:t>
            </w:r>
            <w:r w:rsidRPr="00CE25D3">
              <w:rPr>
                <w:rFonts w:eastAsia="等线"/>
                <w:bCs/>
                <w:sz w:val="18"/>
                <w:szCs w:val="18"/>
              </w:rPr>
              <w:t xml:space="preserve"> the issue if </w:t>
            </w:r>
            <w:r>
              <w:rPr>
                <w:rFonts w:eastAsia="等线"/>
                <w:bCs/>
                <w:sz w:val="18"/>
                <w:szCs w:val="18"/>
              </w:rPr>
              <w:t xml:space="preserve">the </w:t>
            </w:r>
            <w:r w:rsidRPr="00CE25D3">
              <w:rPr>
                <w:rFonts w:eastAsia="等线"/>
                <w:bCs/>
                <w:sz w:val="18"/>
                <w:szCs w:val="18"/>
              </w:rPr>
              <w:t xml:space="preserve">Tx power among </w:t>
            </w:r>
            <w:r>
              <w:rPr>
                <w:rFonts w:eastAsia="等线"/>
                <w:bCs/>
                <w:sz w:val="18"/>
                <w:szCs w:val="18"/>
              </w:rPr>
              <w:t>NSC</w:t>
            </w:r>
            <w:r w:rsidRPr="00CE25D3">
              <w:rPr>
                <w:rFonts w:eastAsia="等线"/>
                <w:bCs/>
                <w:sz w:val="18"/>
                <w:szCs w:val="18"/>
              </w:rPr>
              <w:t xml:space="preserve">(s) and with </w:t>
            </w:r>
            <w:r>
              <w:rPr>
                <w:rFonts w:eastAsia="等线"/>
                <w:bCs/>
                <w:sz w:val="18"/>
                <w:szCs w:val="18"/>
              </w:rPr>
              <w:t>SC</w:t>
            </w:r>
            <w:r w:rsidRPr="00CE25D3">
              <w:rPr>
                <w:rFonts w:eastAsia="等线"/>
                <w:bCs/>
                <w:sz w:val="18"/>
                <w:szCs w:val="18"/>
              </w:rPr>
              <w:t xml:space="preserve"> is not the same.</w:t>
            </w:r>
          </w:p>
          <w:p w14:paraId="5111A0AA" w14:textId="77777777" w:rsidR="001F4B4E" w:rsidRPr="00CE25D3" w:rsidRDefault="001F4B4E" w:rsidP="00E2274D">
            <w:pPr>
              <w:snapToGrid w:val="0"/>
              <w:rPr>
                <w:rFonts w:eastAsia="等线"/>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等线"/>
                <w:bCs/>
                <w:color w:val="FF0000"/>
                <w:sz w:val="18"/>
                <w:szCs w:val="18"/>
                <w:lang w:eastAsia="ko-KR"/>
              </w:rPr>
            </w:pPr>
            <w:r w:rsidRPr="001F4B4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等线"/>
                <w:bCs/>
                <w:sz w:val="18"/>
                <w:szCs w:val="18"/>
              </w:rPr>
            </w:pPr>
            <w:r>
              <w:rPr>
                <w:rFonts w:eastAsia="等线"/>
                <w:bCs/>
                <w:sz w:val="18"/>
                <w:szCs w:val="18"/>
              </w:rPr>
              <w:t>[Mod: Done]</w:t>
            </w:r>
          </w:p>
          <w:p w14:paraId="0086ABF5" w14:textId="77777777" w:rsidR="00B76099" w:rsidRDefault="00B76099" w:rsidP="002A43BF">
            <w:pPr>
              <w:snapToGrid w:val="0"/>
              <w:rPr>
                <w:rFonts w:eastAsia="等线"/>
                <w:bCs/>
                <w:sz w:val="18"/>
                <w:szCs w:val="18"/>
              </w:rPr>
            </w:pPr>
          </w:p>
          <w:p w14:paraId="0800C032" w14:textId="3DED8DC0" w:rsidR="001F4B4E" w:rsidRDefault="001F4B4E" w:rsidP="007B511A">
            <w:pPr>
              <w:snapToGrid w:val="0"/>
              <w:rPr>
                <w:rFonts w:eastAsia="等线"/>
                <w:bCs/>
                <w:sz w:val="18"/>
                <w:szCs w:val="18"/>
              </w:rPr>
            </w:pPr>
            <w:r>
              <w:rPr>
                <w:rFonts w:eastAsia="等线"/>
                <w:bCs/>
                <w:sz w:val="18"/>
                <w:szCs w:val="18"/>
              </w:rPr>
              <w:t>Regarding the 3</w:t>
            </w:r>
            <w:r w:rsidRPr="00022317">
              <w:rPr>
                <w:rFonts w:eastAsia="等线"/>
                <w:bCs/>
                <w:sz w:val="18"/>
                <w:szCs w:val="18"/>
                <w:vertAlign w:val="superscript"/>
              </w:rPr>
              <w:t>rd</w:t>
            </w:r>
            <w:r>
              <w:rPr>
                <w:rFonts w:eastAsia="等线"/>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等线"/>
                <w:bCs/>
                <w:sz w:val="18"/>
                <w:szCs w:val="18"/>
              </w:rPr>
              <w:t>UE-trigger reporting</w:t>
            </w:r>
            <w:r>
              <w:rPr>
                <w:rFonts w:eastAsia="等线"/>
                <w:bCs/>
                <w:sz w:val="18"/>
                <w:szCs w:val="18"/>
              </w:rPr>
              <w:t>.</w:t>
            </w:r>
          </w:p>
          <w:p w14:paraId="15A75DED" w14:textId="3CEAE6B9" w:rsidR="00B76099" w:rsidRDefault="00B76099" w:rsidP="007B511A">
            <w:pPr>
              <w:snapToGrid w:val="0"/>
              <w:rPr>
                <w:rFonts w:eastAsia="等线"/>
                <w:bCs/>
                <w:sz w:val="18"/>
                <w:szCs w:val="18"/>
                <w:lang w:eastAsia="zh-CN"/>
              </w:rPr>
            </w:pPr>
            <w:r>
              <w:rPr>
                <w:rFonts w:eastAsia="等线"/>
                <w:bCs/>
                <w:sz w:val="18"/>
                <w:szCs w:val="18"/>
              </w:rPr>
              <w:t>[Mod: Yes it is understood as an additional mechanism similar to (P)BFR, not NW-triggered</w:t>
            </w:r>
            <w:r w:rsidR="004E44D8">
              <w:rPr>
                <w:rFonts w:eastAsia="等线"/>
                <w:bCs/>
                <w:sz w:val="18"/>
                <w:szCs w:val="18"/>
              </w:rPr>
              <w:t>. Please check latest version</w:t>
            </w:r>
            <w:r>
              <w:rPr>
                <w:rFonts w:eastAsia="等线"/>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等线"/>
                <w:bCs/>
                <w:sz w:val="18"/>
                <w:szCs w:val="18"/>
                <w:lang w:eastAsia="zh-CN"/>
              </w:rPr>
            </w:pPr>
            <w:r>
              <w:rPr>
                <w:rFonts w:eastAsia="等线"/>
                <w:bCs/>
                <w:sz w:val="18"/>
                <w:szCs w:val="18"/>
                <w:lang w:eastAsia="zh-CN"/>
              </w:rPr>
              <w:t>Regarding 2</w:t>
            </w:r>
            <w:r w:rsidRPr="00A54B16">
              <w:rPr>
                <w:rFonts w:eastAsia="等线"/>
                <w:bCs/>
                <w:sz w:val="18"/>
                <w:szCs w:val="18"/>
                <w:vertAlign w:val="superscript"/>
                <w:lang w:eastAsia="zh-CN"/>
              </w:rPr>
              <w:t>nd</w:t>
            </w:r>
            <w:r>
              <w:rPr>
                <w:rFonts w:eastAsia="等线"/>
                <w:bCs/>
                <w:sz w:val="18"/>
                <w:szCs w:val="18"/>
                <w:lang w:eastAsia="zh-CN"/>
              </w:rPr>
              <w:t xml:space="preserve"> bullet, we suggest to remove </w:t>
            </w:r>
            <w:r w:rsidR="00583505">
              <w:rPr>
                <w:rFonts w:eastAsia="等线"/>
                <w:bCs/>
                <w:sz w:val="18"/>
                <w:szCs w:val="18"/>
                <w:lang w:eastAsia="zh-CN"/>
              </w:rPr>
              <w:t>‘reporting’ for sake of presentation.</w:t>
            </w:r>
          </w:p>
          <w:p w14:paraId="078F7D13" w14:textId="77777777" w:rsidR="00583505" w:rsidRDefault="00583505" w:rsidP="00201DFF">
            <w:pPr>
              <w:snapToGrid w:val="0"/>
              <w:rPr>
                <w:rFonts w:eastAsia="等线"/>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等线"/>
                <w:bCs/>
                <w:sz w:val="18"/>
                <w:szCs w:val="18"/>
                <w:lang w:eastAsia="zh-CN"/>
              </w:rPr>
            </w:pPr>
            <w:r>
              <w:rPr>
                <w:rFonts w:eastAsia="等线"/>
                <w:bCs/>
                <w:sz w:val="18"/>
                <w:szCs w:val="18"/>
                <w:lang w:eastAsia="zh-CN"/>
              </w:rPr>
              <w:t xml:space="preserve">[Mod: Yes sir </w:t>
            </w:r>
            <w:r w:rsidRPr="004E44D8">
              <w:rPr>
                <w:rFonts w:eastAsia="等线"/>
                <w:bCs/>
                <w:sz w:val="18"/>
                <w:szCs w:val="18"/>
                <w:lang w:eastAsia="zh-CN"/>
              </w:rPr>
              <w:sym w:font="Wingdings" w:char="F04A"/>
            </w:r>
            <w:r>
              <w:rPr>
                <w:rFonts w:eastAsia="等线"/>
                <w:bCs/>
                <w:sz w:val="18"/>
                <w:szCs w:val="18"/>
                <w:lang w:eastAsia="zh-CN"/>
              </w:rPr>
              <w:t>]</w:t>
            </w:r>
          </w:p>
          <w:p w14:paraId="47831B90"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3</w:t>
            </w:r>
            <w:r w:rsidRPr="00A54B16">
              <w:rPr>
                <w:rFonts w:eastAsia="等线"/>
                <w:bCs/>
                <w:sz w:val="18"/>
                <w:szCs w:val="18"/>
                <w:vertAlign w:val="superscript"/>
                <w:lang w:eastAsia="zh-CN"/>
              </w:rPr>
              <w:t>rd</w:t>
            </w:r>
            <w:r>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等线"/>
                <w:bCs/>
                <w:sz w:val="18"/>
                <w:szCs w:val="18"/>
                <w:lang w:eastAsia="zh-CN"/>
              </w:rPr>
            </w:pPr>
            <w:r>
              <w:rPr>
                <w:rFonts w:eastAsia="等线"/>
                <w:bCs/>
                <w:sz w:val="18"/>
                <w:szCs w:val="18"/>
                <w:lang w:eastAsia="zh-CN"/>
              </w:rPr>
              <w:t>[Mod: Agreed, please check revised version]</w:t>
            </w:r>
          </w:p>
          <w:p w14:paraId="6D543CAA"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4</w:t>
            </w:r>
            <w:r w:rsidRPr="00A54B16">
              <w:rPr>
                <w:rFonts w:eastAsia="等线"/>
                <w:bCs/>
                <w:sz w:val="18"/>
                <w:szCs w:val="18"/>
                <w:vertAlign w:val="superscript"/>
                <w:lang w:eastAsia="zh-CN"/>
              </w:rPr>
              <w:t>th</w:t>
            </w:r>
            <w:r>
              <w:rPr>
                <w:rFonts w:eastAsia="等线"/>
                <w:bCs/>
                <w:sz w:val="18"/>
                <w:szCs w:val="18"/>
                <w:lang w:eastAsia="zh-CN"/>
              </w:rPr>
              <w:t xml:space="preserve"> bullet. Could a</w:t>
            </w:r>
            <w:r w:rsidR="0060484A">
              <w:rPr>
                <w:rFonts w:eastAsia="等线"/>
                <w:bCs/>
                <w:sz w:val="18"/>
                <w:szCs w:val="18"/>
                <w:lang w:eastAsia="zh-CN"/>
              </w:rPr>
              <w:t>ny opponent clarify why TAG can</w:t>
            </w:r>
            <w:r>
              <w:rPr>
                <w:rFonts w:eastAsia="等线"/>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等线"/>
                <w:bCs/>
                <w:sz w:val="18"/>
                <w:szCs w:val="18"/>
                <w:lang w:eastAsia="zh-CN"/>
              </w:rPr>
            </w:pPr>
            <w:r>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等线"/>
                <w:bCs/>
                <w:sz w:val="18"/>
                <w:szCs w:val="18"/>
                <w:lang w:eastAsia="zh-CN"/>
              </w:rPr>
              <w:t xml:space="preserve">. </w:t>
            </w:r>
          </w:p>
          <w:p w14:paraId="74A32CF3" w14:textId="7B22024B" w:rsidR="00FD154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等线"/>
                <w:bCs/>
                <w:sz w:val="18"/>
                <w:szCs w:val="18"/>
                <w:lang w:eastAsia="zh-CN"/>
              </w:rPr>
            </w:pPr>
            <w:r>
              <w:rPr>
                <w:rFonts w:eastAsia="等线"/>
                <w:bCs/>
                <w:sz w:val="18"/>
                <w:szCs w:val="18"/>
                <w:lang w:eastAsia="zh-CN"/>
              </w:rPr>
              <w:t>We are generally fine for Proposal 2.1. For the last bullet, we share the same view as ZTE and Intel that it is natural to support different TAGs for different T</w:t>
            </w:r>
            <w:r w:rsidR="0005509A">
              <w:rPr>
                <w:rFonts w:eastAsia="等线"/>
                <w:bCs/>
                <w:sz w:val="18"/>
                <w:szCs w:val="18"/>
                <w:lang w:eastAsia="zh-CN"/>
              </w:rPr>
              <w:t>a</w:t>
            </w:r>
            <w:r>
              <w:rPr>
                <w:rFonts w:eastAsia="等线"/>
                <w:bCs/>
                <w:sz w:val="18"/>
                <w:szCs w:val="18"/>
                <w:lang w:eastAsia="zh-CN"/>
              </w:rPr>
              <w:t>s. Suggest to at least add TAG in the bullet.</w:t>
            </w:r>
          </w:p>
          <w:p w14:paraId="73751595" w14:textId="0AEEC550"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等线"/>
                <w:bCs/>
                <w:sz w:val="18"/>
                <w:szCs w:val="18"/>
                <w:lang w:eastAsia="zh-CN"/>
              </w:rPr>
            </w:pPr>
            <w:r>
              <w:rPr>
                <w:rFonts w:eastAsia="等线"/>
                <w:bCs/>
                <w:sz w:val="18"/>
                <w:szCs w:val="18"/>
                <w:lang w:eastAsia="zh-CN"/>
              </w:rPr>
              <w:t>Response to ZTE, Intel and Qualcomm:</w:t>
            </w:r>
          </w:p>
          <w:p w14:paraId="06B294EA" w14:textId="05143C4C" w:rsidR="00A278A2" w:rsidRDefault="00A278A2" w:rsidP="00201DFF">
            <w:pPr>
              <w:snapToGrid w:val="0"/>
              <w:rPr>
                <w:rFonts w:eastAsia="等线"/>
                <w:bCs/>
                <w:sz w:val="18"/>
                <w:szCs w:val="18"/>
                <w:lang w:eastAsia="zh-CN"/>
              </w:rPr>
            </w:pPr>
            <w:r>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02845268" w14:textId="77777777" w:rsidR="00634305" w:rsidRDefault="00634305" w:rsidP="00201DFF">
            <w:pPr>
              <w:snapToGrid w:val="0"/>
              <w:rPr>
                <w:rFonts w:eastAsia="等线"/>
                <w:bCs/>
                <w:sz w:val="18"/>
                <w:szCs w:val="18"/>
                <w:lang w:eastAsia="zh-CN"/>
              </w:rPr>
            </w:pPr>
          </w:p>
          <w:p w14:paraId="5076B0FC" w14:textId="484ADE38" w:rsidR="00A278A2" w:rsidRDefault="00A278A2" w:rsidP="00201DFF">
            <w:pPr>
              <w:snapToGrid w:val="0"/>
              <w:rPr>
                <w:rFonts w:eastAsia="等线"/>
                <w:bCs/>
                <w:sz w:val="18"/>
                <w:szCs w:val="18"/>
                <w:lang w:eastAsia="zh-CN"/>
              </w:rPr>
            </w:pPr>
            <w:r>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宋体"/>
                <w:sz w:val="18"/>
                <w:szCs w:val="18"/>
                <w:lang w:eastAsia="zh-CN"/>
              </w:rPr>
            </w:pPr>
            <w:r>
              <w:rPr>
                <w:rFonts w:eastAsia="宋体"/>
                <w:sz w:val="18"/>
                <w:szCs w:val="18"/>
                <w:lang w:eastAsia="zh-CN"/>
              </w:rPr>
              <w:t>V</w:t>
            </w:r>
            <w:r w:rsidR="00E559C1">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等线"/>
                <w:bCs/>
                <w:sz w:val="18"/>
                <w:szCs w:val="18"/>
                <w:lang w:eastAsia="zh-CN"/>
              </w:rPr>
            </w:pPr>
            <w:r>
              <w:rPr>
                <w:rFonts w:eastAsia="等线" w:hint="eastAsia"/>
                <w:bCs/>
                <w:sz w:val="18"/>
                <w:szCs w:val="18"/>
                <w:lang w:eastAsia="zh-CN"/>
              </w:rPr>
              <w:t>T</w:t>
            </w:r>
            <w:r>
              <w:rPr>
                <w:rFonts w:eastAsia="等线"/>
                <w:bCs/>
                <w:sz w:val="18"/>
                <w:szCs w:val="18"/>
                <w:lang w:eastAsia="zh-CN"/>
              </w:rPr>
              <w:t>his is mainly for measurement and reporting. Thus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等线"/>
                <w:bCs/>
                <w:sz w:val="18"/>
                <w:szCs w:val="18"/>
                <w:lang w:eastAsia="zh-CN"/>
              </w:rPr>
            </w:pPr>
            <w:r>
              <w:rPr>
                <w:rFonts w:eastAsia="等线"/>
                <w:bCs/>
                <w:sz w:val="18"/>
                <w:szCs w:val="18"/>
                <w:lang w:eastAsia="zh-CN"/>
              </w:rPr>
              <w:t>[Mod: Good point]</w:t>
            </w:r>
          </w:p>
          <w:p w14:paraId="2E4DCC8D" w14:textId="77777777" w:rsidR="00F523DD" w:rsidRDefault="00F523DD" w:rsidP="00F523DD">
            <w:pPr>
              <w:snapToGrid w:val="0"/>
              <w:rPr>
                <w:rFonts w:eastAsia="等线"/>
                <w:bCs/>
                <w:sz w:val="18"/>
                <w:szCs w:val="18"/>
                <w:lang w:eastAsia="zh-CN"/>
              </w:rPr>
            </w:pPr>
          </w:p>
          <w:p w14:paraId="7E08955F" w14:textId="4C3BBC7A" w:rsidR="00E559C1" w:rsidRDefault="00E559C1" w:rsidP="00F523DD">
            <w:pPr>
              <w:snapToGrid w:val="0"/>
              <w:rPr>
                <w:rFonts w:eastAsia="等线"/>
                <w:bCs/>
                <w:sz w:val="18"/>
                <w:szCs w:val="18"/>
                <w:lang w:eastAsia="zh-CN"/>
              </w:rPr>
            </w:pPr>
            <w:r>
              <w:rPr>
                <w:rFonts w:eastAsia="等线" w:hint="eastAsia"/>
                <w:bCs/>
                <w:sz w:val="18"/>
                <w:szCs w:val="18"/>
                <w:lang w:eastAsia="zh-CN"/>
              </w:rPr>
              <w:t>W</w:t>
            </w:r>
            <w:r>
              <w:rPr>
                <w:rFonts w:eastAsia="等线"/>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sidRPr="00BD4294">
              <w:rPr>
                <w:rFonts w:eastAsia="等线"/>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等线"/>
                <w:bCs/>
                <w:sz w:val="18"/>
                <w:szCs w:val="18"/>
                <w:lang w:eastAsia="zh-CN"/>
              </w:rPr>
            </w:pPr>
            <w:r>
              <w:rPr>
                <w:rFonts w:eastAsia="等线"/>
                <w:bCs/>
                <w:sz w:val="18"/>
                <w:szCs w:val="18"/>
                <w:lang w:eastAsia="zh-CN"/>
              </w:rPr>
              <w:t>[Mod: I can add in brackets and see if companies have concern]</w:t>
            </w:r>
          </w:p>
          <w:p w14:paraId="76C25C95" w14:textId="77777777" w:rsidR="00F523DD" w:rsidRDefault="00F523DD" w:rsidP="00F523DD">
            <w:pPr>
              <w:snapToGrid w:val="0"/>
              <w:rPr>
                <w:rFonts w:eastAsia="等线"/>
                <w:bCs/>
                <w:sz w:val="18"/>
                <w:szCs w:val="18"/>
                <w:lang w:eastAsia="zh-CN"/>
              </w:rPr>
            </w:pPr>
          </w:p>
          <w:p w14:paraId="758A9D9A" w14:textId="4DCA84F0" w:rsidR="00E559C1" w:rsidRPr="00BD4294" w:rsidRDefault="00E559C1" w:rsidP="00F523DD">
            <w:pPr>
              <w:snapToGrid w:val="0"/>
              <w:rPr>
                <w:rFonts w:eastAsia="等线"/>
                <w:bCs/>
                <w:sz w:val="18"/>
                <w:szCs w:val="18"/>
                <w:lang w:eastAsia="zh-CN"/>
              </w:rPr>
            </w:pPr>
            <w:r>
              <w:rPr>
                <w:rFonts w:eastAsia="等线" w:hint="eastAsia"/>
                <w:bCs/>
                <w:sz w:val="18"/>
                <w:szCs w:val="18"/>
                <w:lang w:eastAsia="zh-CN"/>
              </w:rPr>
              <w:t>F</w:t>
            </w:r>
            <w:r>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等线"/>
                <w:bCs/>
                <w:sz w:val="18"/>
                <w:szCs w:val="18"/>
                <w:lang w:eastAsia="zh-CN"/>
              </w:rPr>
            </w:pPr>
            <w:r>
              <w:rPr>
                <w:rFonts w:eastAsia="等线"/>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等线"/>
                <w:bCs/>
                <w:sz w:val="18"/>
                <w:szCs w:val="18"/>
                <w:lang w:eastAsia="zh-CN"/>
              </w:rPr>
            </w:pPr>
            <w:r w:rsidRPr="00802AD6">
              <w:rPr>
                <w:rFonts w:eastAsia="等线" w:hint="eastAsia"/>
                <w:bCs/>
                <w:sz w:val="18"/>
                <w:szCs w:val="18"/>
                <w:lang w:eastAsia="zh-CN"/>
              </w:rPr>
              <w:t>W</w:t>
            </w:r>
            <w:r w:rsidRPr="00802AD6">
              <w:rPr>
                <w:rFonts w:eastAsia="等线"/>
                <w:bCs/>
                <w:sz w:val="18"/>
                <w:szCs w:val="18"/>
                <w:lang w:eastAsia="zh-CN"/>
              </w:rPr>
              <w:t xml:space="preserve">e added our views to some of the listed issues. </w:t>
            </w:r>
          </w:p>
          <w:p w14:paraId="04CC96F3" w14:textId="77777777" w:rsidR="00A83C14" w:rsidRDefault="00A83C14" w:rsidP="006969FF">
            <w:pPr>
              <w:snapToGrid w:val="0"/>
              <w:rPr>
                <w:rFonts w:eastAsia="等线"/>
                <w:bCs/>
                <w:sz w:val="18"/>
                <w:szCs w:val="18"/>
                <w:lang w:eastAsia="zh-CN"/>
              </w:rPr>
            </w:pPr>
          </w:p>
          <w:p w14:paraId="37C78952" w14:textId="77777777" w:rsidR="00A83C14" w:rsidRPr="009B0B2A" w:rsidRDefault="00A83C14" w:rsidP="006969FF">
            <w:pPr>
              <w:snapToGrid w:val="0"/>
              <w:rPr>
                <w:rFonts w:eastAsia="等线"/>
                <w:bCs/>
                <w:sz w:val="18"/>
                <w:szCs w:val="18"/>
                <w:lang w:eastAsia="zh-CN"/>
              </w:rPr>
            </w:pPr>
            <w:r>
              <w:rPr>
                <w:rFonts w:eastAsia="等线" w:hint="eastAsia"/>
                <w:bCs/>
                <w:sz w:val="18"/>
                <w:szCs w:val="18"/>
                <w:lang w:eastAsia="zh-CN"/>
              </w:rPr>
              <w:t>P</w:t>
            </w:r>
            <w:r>
              <w:rPr>
                <w:rFonts w:eastAsia="等线"/>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等线"/>
                <w:bCs/>
                <w:sz w:val="18"/>
                <w:szCs w:val="18"/>
                <w:lang w:eastAsia="zh-CN"/>
              </w:rPr>
            </w:pPr>
            <w:r>
              <w:rPr>
                <w:rFonts w:eastAsia="等线"/>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等线"/>
                <w:bCs/>
                <w:sz w:val="18"/>
                <w:szCs w:val="18"/>
                <w:lang w:eastAsia="zh-CN"/>
              </w:rPr>
            </w:pPr>
            <w:r>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等线"/>
                <w:bCs/>
                <w:sz w:val="18"/>
                <w:szCs w:val="18"/>
                <w:lang w:eastAsia="zh-CN"/>
              </w:rPr>
            </w:pPr>
            <w:r>
              <w:rPr>
                <w:rFonts w:eastAsia="等线"/>
                <w:bCs/>
                <w:sz w:val="18"/>
                <w:szCs w:val="18"/>
                <w:lang w:eastAsia="zh-CN"/>
              </w:rPr>
              <w:t>We share the same concerns as Samsung. Does it mean that we need to support semi-persistent CSI measurement/reporting for this case, regarding to ‘</w:t>
            </w:r>
            <w:r w:rsidRPr="0005509A">
              <w:rPr>
                <w:rFonts w:eastAsia="等线"/>
                <w:bCs/>
                <w:sz w:val="18"/>
                <w:szCs w:val="18"/>
                <w:lang w:eastAsia="zh-CN"/>
              </w:rPr>
              <w:t>NW-triggered measurement/reporting</w:t>
            </w:r>
            <w:r>
              <w:rPr>
                <w:rFonts w:eastAsia="等线"/>
                <w:bCs/>
                <w:sz w:val="18"/>
                <w:szCs w:val="18"/>
                <w:lang w:eastAsia="zh-CN"/>
              </w:rPr>
              <w:t>’?</w:t>
            </w:r>
            <w:r w:rsidR="00AE2573">
              <w:rPr>
                <w:rFonts w:eastAsia="等线"/>
                <w:bCs/>
                <w:sz w:val="18"/>
                <w:szCs w:val="18"/>
                <w:lang w:eastAsia="zh-CN"/>
              </w:rPr>
              <w:t xml:space="preserve"> </w:t>
            </w:r>
          </w:p>
          <w:p w14:paraId="0F96F6D5" w14:textId="1158A520" w:rsidR="00AE2573" w:rsidRDefault="00AE2573" w:rsidP="0005509A">
            <w:pPr>
              <w:snapToGrid w:val="0"/>
              <w:rPr>
                <w:rFonts w:eastAsia="等线"/>
                <w:bCs/>
                <w:sz w:val="18"/>
                <w:szCs w:val="18"/>
                <w:lang w:eastAsia="zh-CN"/>
              </w:rPr>
            </w:pPr>
            <w:r>
              <w:rPr>
                <w:rFonts w:eastAsia="等线"/>
                <w:bCs/>
                <w:sz w:val="18"/>
                <w:szCs w:val="18"/>
                <w:lang w:eastAsia="zh-CN"/>
              </w:rPr>
              <w:t>Besides, we are fine with other bullets.</w:t>
            </w:r>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宋体"/>
                <w:sz w:val="18"/>
                <w:szCs w:val="18"/>
                <w:lang w:eastAsia="zh-CN"/>
              </w:rPr>
            </w:pPr>
            <w:r>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0EA" w14:textId="0BC59ECF" w:rsidR="00046900" w:rsidRDefault="00046900" w:rsidP="00046900">
            <w:pPr>
              <w:snapToGrid w:val="0"/>
              <w:rPr>
                <w:rFonts w:eastAsia="等线"/>
                <w:bCs/>
                <w:sz w:val="18"/>
                <w:szCs w:val="18"/>
                <w:lang w:eastAsia="zh-CN"/>
              </w:rPr>
            </w:pPr>
            <w:r>
              <w:rPr>
                <w:rFonts w:eastAsia="等线"/>
                <w:bCs/>
                <w:sz w:val="18"/>
                <w:szCs w:val="18"/>
                <w:lang w:eastAsia="zh-CN"/>
              </w:rPr>
              <w:t>For e</w:t>
            </w:r>
            <w:r w:rsidRPr="00185469">
              <w:rPr>
                <w:rFonts w:eastAsia="等线"/>
                <w:bCs/>
                <w:sz w:val="18"/>
                <w:szCs w:val="18"/>
                <w:lang w:eastAsia="zh-CN"/>
              </w:rPr>
              <w:t>vent-based (UE-initiated) measurement/reporting</w:t>
            </w:r>
            <w:r>
              <w:rPr>
                <w:rFonts w:eastAsia="等线"/>
                <w:bCs/>
                <w:sz w:val="18"/>
                <w:szCs w:val="18"/>
                <w:lang w:eastAsia="zh-CN"/>
              </w:rPr>
              <w:t>, more information is needed before agreeing on this new mechanism.</w:t>
            </w:r>
            <w:r w:rsidRPr="00185469">
              <w:rPr>
                <w:rFonts w:eastAsia="等线"/>
                <w:bCs/>
                <w:sz w:val="18"/>
                <w:szCs w:val="18"/>
                <w:lang w:eastAsia="zh-CN"/>
              </w:rPr>
              <w:t xml:space="preserve"> </w:t>
            </w:r>
            <w:r>
              <w:rPr>
                <w:rFonts w:eastAsia="等线"/>
                <w:bCs/>
                <w:sz w:val="18"/>
                <w:szCs w:val="18"/>
                <w:lang w:eastAsia="zh-CN"/>
              </w:rPr>
              <w:t>For the newly added bullet on MAC CE activation/deactivation, we suggest it to be FFS.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d"/>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4243E094"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ins w:id="12" w:author="马大为 (Dawei Ma)" w:date="2021-04-12T12:00:00Z">
              <w:r w:rsidR="00046900">
                <w:rPr>
                  <w:sz w:val="18"/>
                  <w:szCs w:val="18"/>
                  <w:lang w:val="de-DE"/>
                </w:rPr>
                <w:t>Spreadtrum</w:t>
              </w:r>
              <w:r w:rsidR="00046900">
                <w:rPr>
                  <w:sz w:val="18"/>
                  <w:szCs w:val="18"/>
                </w:rPr>
                <w:t>(2</w:t>
              </w:r>
              <w:r w:rsidR="00046900" w:rsidRPr="00DF6BAB">
                <w:rPr>
                  <w:sz w:val="18"/>
                  <w:szCs w:val="18"/>
                  <w:vertAlign w:val="superscript"/>
                </w:rPr>
                <w:t>nd</w:t>
              </w:r>
              <w:r w:rsidR="00046900">
                <w:rPr>
                  <w:sz w:val="18"/>
                  <w:szCs w:val="18"/>
                </w:rPr>
                <w:t xml:space="preserve"> preference)</w:t>
              </w:r>
            </w:ins>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lastRenderedPageBreak/>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ins w:id="13" w:author="马大为 (Dawei Ma)" w:date="2021-04-12T12:00:00Z">
              <w:r w:rsidR="00046900">
                <w:rPr>
                  <w:sz w:val="18"/>
                  <w:szCs w:val="20"/>
                </w:rPr>
                <w:t>,</w:t>
              </w:r>
              <w:r w:rsidR="00046900">
                <w:rPr>
                  <w:sz w:val="18"/>
                  <w:szCs w:val="18"/>
                  <w:lang w:val="de-DE"/>
                </w:rPr>
                <w:t xml:space="preserve"> </w:t>
              </w:r>
              <w:r w:rsidR="00046900">
                <w:rPr>
                  <w:sz w:val="18"/>
                  <w:szCs w:val="18"/>
                  <w:lang w:val="de-DE"/>
                </w:rPr>
                <w:t>Spreadtrum</w:t>
              </w:r>
            </w:ins>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ins w:id="14" w:author="马大为 (Dawei Ma)" w:date="2021-04-12T12:00:00Z">
              <w:r w:rsidR="00046900">
                <w:rPr>
                  <w:sz w:val="18"/>
                  <w:szCs w:val="20"/>
                </w:rPr>
                <w:t>,</w:t>
              </w:r>
              <w:r w:rsidR="00046900">
                <w:rPr>
                  <w:sz w:val="18"/>
                  <w:szCs w:val="18"/>
                  <w:lang w:val="de-DE"/>
                </w:rPr>
                <w:t xml:space="preserve"> </w:t>
              </w:r>
              <w:r w:rsidR="00046900">
                <w:rPr>
                  <w:sz w:val="18"/>
                  <w:szCs w:val="18"/>
                  <w:lang w:val="de-DE"/>
                </w:rPr>
                <w:t>Spreadtrum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ins w:id="15" w:author="马大为 (Dawei Ma)" w:date="2021-04-12T12:00:00Z">
              <w:r w:rsidR="00046900">
                <w:rPr>
                  <w:sz w:val="18"/>
                  <w:szCs w:val="18"/>
                </w:rPr>
                <w:t>,</w:t>
              </w:r>
              <w:r w:rsidR="00046900">
                <w:rPr>
                  <w:sz w:val="18"/>
                  <w:szCs w:val="18"/>
                  <w:lang w:val="de-DE"/>
                </w:rPr>
                <w:t xml:space="preserve"> </w:t>
              </w:r>
              <w:r w:rsidR="00046900">
                <w:rPr>
                  <w:sz w:val="18"/>
                  <w:szCs w:val="18"/>
                  <w:lang w:val="de-DE"/>
                </w:rPr>
                <w:t>Spreadtrum</w:t>
              </w:r>
            </w:ins>
          </w:p>
          <w:p w14:paraId="0FBD37ED" w14:textId="77777777" w:rsidR="00D80CE3" w:rsidRDefault="00D80CE3" w:rsidP="00D80CE3">
            <w:pPr>
              <w:snapToGrid w:val="0"/>
              <w:rPr>
                <w:sz w:val="18"/>
                <w:szCs w:val="18"/>
              </w:rPr>
            </w:pPr>
          </w:p>
          <w:p w14:paraId="69173D10" w14:textId="58A6CBE3"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del w:id="16" w:author="马大为 (Dawei Ma)" w:date="2021-04-12T12:00:00Z">
              <w:r w:rsidR="000B1FA6" w:rsidDel="00046900">
                <w:rPr>
                  <w:sz w:val="18"/>
                  <w:szCs w:val="18"/>
                </w:rPr>
                <w:delText xml:space="preserve">, </w:delText>
              </w:r>
              <w:r w:rsidR="000B1FA6" w:rsidDel="00046900">
                <w:rPr>
                  <w:sz w:val="18"/>
                  <w:szCs w:val="20"/>
                </w:rPr>
                <w:delText>Spreadtrum</w:delText>
              </w:r>
            </w:del>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ins w:id="17" w:author="马大为 (Dawei Ma)" w:date="2021-04-12T12:00:00Z">
              <w:r w:rsidR="00046900">
                <w:rPr>
                  <w:sz w:val="18"/>
                  <w:szCs w:val="18"/>
                </w:rPr>
                <w:t>,</w:t>
              </w:r>
              <w:r w:rsidR="00046900">
                <w:rPr>
                  <w:sz w:val="18"/>
                  <w:szCs w:val="18"/>
                  <w:lang w:val="de-DE"/>
                </w:rPr>
                <w:t xml:space="preserve"> </w:t>
              </w:r>
              <w:r w:rsidR="00046900">
                <w:rPr>
                  <w:sz w:val="18"/>
                  <w:szCs w:val="18"/>
                  <w:lang w:val="de-DE"/>
                </w:rPr>
                <w:t>Spreadtrum</w:t>
              </w:r>
            </w:ins>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d"/>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r>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r>
              <w:rPr>
                <w:rFonts w:eastAsia="等线"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r>
              <w:rPr>
                <w:rFonts w:eastAsia="等线"/>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等线"/>
                <w:sz w:val="18"/>
                <w:szCs w:val="18"/>
              </w:rPr>
            </w:pPr>
            <w:r>
              <w:rPr>
                <w:rFonts w:eastAsia="等线"/>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等线"/>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等线"/>
                <w:sz w:val="18"/>
                <w:szCs w:val="18"/>
              </w:rPr>
            </w:pPr>
            <w:r>
              <w:rPr>
                <w:rFonts w:eastAsia="等线"/>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等线"/>
                <w:sz w:val="18"/>
                <w:szCs w:val="18"/>
              </w:rPr>
            </w:pPr>
            <w:r>
              <w:rPr>
                <w:rFonts w:eastAsia="等线"/>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等线"/>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等线"/>
                <w:sz w:val="18"/>
                <w:szCs w:val="18"/>
              </w:rPr>
            </w:pPr>
            <w:r>
              <w:rPr>
                <w:rFonts w:eastAsia="等线"/>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等线"/>
                <w:sz w:val="18"/>
                <w:szCs w:val="18"/>
              </w:rPr>
            </w:pPr>
            <w:r>
              <w:rPr>
                <w:rFonts w:eastAsia="等线"/>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等线"/>
                <w:sz w:val="18"/>
                <w:szCs w:val="18"/>
                <w:lang w:eastAsia="zh-CN"/>
              </w:rPr>
            </w:pPr>
            <w:r>
              <w:rPr>
                <w:rFonts w:eastAsia="等线"/>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等线"/>
                <w:sz w:val="18"/>
                <w:szCs w:val="18"/>
                <w:lang w:eastAsia="zh-CN"/>
              </w:rPr>
            </w:pPr>
            <w:r>
              <w:rPr>
                <w:rFonts w:eastAsia="等线"/>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等线"/>
                <w:sz w:val="18"/>
                <w:szCs w:val="18"/>
                <w:lang w:eastAsia="zh-CN"/>
              </w:rPr>
            </w:pPr>
            <w:r>
              <w:rPr>
                <w:rFonts w:eastAsia="等线"/>
                <w:sz w:val="18"/>
                <w:szCs w:val="18"/>
                <w:lang w:eastAsia="zh-CN"/>
              </w:rPr>
              <w:t>A</w:t>
            </w:r>
            <w:r>
              <w:rPr>
                <w:rFonts w:eastAsia="等线" w:hint="eastAsia"/>
                <w:sz w:val="18"/>
                <w:szCs w:val="18"/>
                <w:lang w:eastAsia="zh-CN"/>
              </w:rPr>
              <w:t xml:space="preserve">dded </w:t>
            </w:r>
            <w:r>
              <w:rPr>
                <w:rFonts w:eastAsia="等线"/>
                <w:sz w:val="18"/>
                <w:szCs w:val="18"/>
                <w:lang w:eastAsia="zh-CN"/>
              </w:rPr>
              <w:t>our views above.</w:t>
            </w:r>
          </w:p>
          <w:p w14:paraId="530E702A" w14:textId="77777777" w:rsidR="001F01E3" w:rsidRDefault="001F01E3" w:rsidP="0036791E">
            <w:pPr>
              <w:snapToGrid w:val="0"/>
              <w:rPr>
                <w:rFonts w:eastAsia="等线"/>
                <w:sz w:val="18"/>
                <w:szCs w:val="18"/>
                <w:lang w:eastAsia="zh-CN"/>
              </w:rPr>
            </w:pPr>
          </w:p>
          <w:p w14:paraId="1B2B401B" w14:textId="5A84A89D" w:rsidR="001F01E3" w:rsidRDefault="001F01E3" w:rsidP="00163160">
            <w:pPr>
              <w:snapToGrid w:val="0"/>
              <w:rPr>
                <w:rFonts w:eastAsia="等线"/>
                <w:sz w:val="18"/>
                <w:szCs w:val="18"/>
                <w:lang w:eastAsia="zh-CN"/>
              </w:rPr>
            </w:pPr>
            <w:r>
              <w:rPr>
                <w:rFonts w:eastAsia="等线"/>
                <w:sz w:val="18"/>
                <w:szCs w:val="18"/>
                <w:lang w:eastAsia="zh-CN"/>
              </w:rPr>
              <w:t xml:space="preserve">We cannot support proposal 3.1. </w:t>
            </w:r>
            <w:r w:rsidR="00523562">
              <w:rPr>
                <w:rFonts w:eastAsia="等线"/>
                <w:sz w:val="18"/>
                <w:szCs w:val="18"/>
                <w:lang w:eastAsia="zh-CN"/>
              </w:rPr>
              <w:t xml:space="preserve"> </w:t>
            </w:r>
            <w:r w:rsidR="00BA6372">
              <w:rPr>
                <w:rFonts w:eastAsia="等线"/>
                <w:sz w:val="18"/>
                <w:szCs w:val="18"/>
                <w:lang w:eastAsia="zh-CN"/>
              </w:rPr>
              <w:t>A</w:t>
            </w:r>
            <w:r w:rsidR="00523562">
              <w:rPr>
                <w:rFonts w:eastAsia="等线"/>
                <w:sz w:val="18"/>
                <w:szCs w:val="18"/>
                <w:lang w:eastAsia="zh-CN"/>
              </w:rPr>
              <w:t>s for the main reasons mentioned</w:t>
            </w:r>
            <w:r>
              <w:rPr>
                <w:rFonts w:eastAsia="等线"/>
                <w:sz w:val="18"/>
                <w:szCs w:val="18"/>
                <w:lang w:eastAsia="zh-CN"/>
              </w:rPr>
              <w:t xml:space="preserve"> </w:t>
            </w:r>
            <w:r w:rsidR="00523562">
              <w:rPr>
                <w:rFonts w:eastAsia="等线"/>
                <w:sz w:val="18"/>
                <w:szCs w:val="18"/>
                <w:lang w:eastAsia="zh-CN"/>
              </w:rPr>
              <w:t xml:space="preserve">above, </w:t>
            </w:r>
            <w:r w:rsidR="00E87818">
              <w:rPr>
                <w:rFonts w:eastAsia="等线"/>
                <w:sz w:val="18"/>
                <w:szCs w:val="18"/>
                <w:lang w:eastAsia="zh-CN"/>
              </w:rPr>
              <w:t xml:space="preserve">the </w:t>
            </w:r>
            <w:r w:rsidR="00E4062D">
              <w:rPr>
                <w:rFonts w:eastAsia="等线"/>
                <w:sz w:val="18"/>
                <w:szCs w:val="18"/>
                <w:lang w:eastAsia="zh-CN"/>
              </w:rPr>
              <w:t xml:space="preserve">first </w:t>
            </w:r>
            <w:r w:rsidR="00E87818">
              <w:rPr>
                <w:rFonts w:eastAsia="等线"/>
                <w:sz w:val="18"/>
                <w:szCs w:val="18"/>
                <w:lang w:eastAsia="zh-CN"/>
              </w:rPr>
              <w:t xml:space="preserve">one </w:t>
            </w:r>
            <w:r w:rsidR="00E4062D">
              <w:rPr>
                <w:rFonts w:eastAsia="等线"/>
                <w:sz w:val="18"/>
                <w:szCs w:val="18"/>
                <w:lang w:eastAsia="zh-CN"/>
              </w:rPr>
              <w:t xml:space="preserve">is about the lower beam application latency, </w:t>
            </w:r>
            <w:r w:rsidR="00BA6372">
              <w:rPr>
                <w:rFonts w:eastAsia="等线"/>
                <w:sz w:val="18"/>
                <w:szCs w:val="18"/>
                <w:lang w:eastAsia="zh-CN"/>
              </w:rPr>
              <w:t xml:space="preserve">but </w:t>
            </w:r>
            <w:r w:rsidR="00E4062D">
              <w:rPr>
                <w:rFonts w:eastAsia="等线"/>
                <w:sz w:val="18"/>
                <w:szCs w:val="18"/>
                <w:lang w:eastAsia="zh-CN"/>
              </w:rPr>
              <w:t xml:space="preserve">we think the latency is same for DCI format 1_1/1_2 with/without DL assignment </w:t>
            </w:r>
            <w:r w:rsidR="000D4B5A">
              <w:rPr>
                <w:rFonts w:eastAsia="等线"/>
                <w:sz w:val="18"/>
                <w:szCs w:val="18"/>
                <w:lang w:eastAsia="zh-CN"/>
              </w:rPr>
              <w:t>in the case of PUCCH resource</w:t>
            </w:r>
            <w:r w:rsidR="00717E4F">
              <w:rPr>
                <w:rFonts w:eastAsia="等线"/>
                <w:sz w:val="18"/>
                <w:szCs w:val="18"/>
                <w:lang w:eastAsia="zh-CN"/>
              </w:rPr>
              <w:t xml:space="preserve"> restriction</w:t>
            </w:r>
            <w:r w:rsidR="000D4B5A">
              <w:rPr>
                <w:rFonts w:eastAsia="等线"/>
                <w:sz w:val="18"/>
                <w:szCs w:val="18"/>
                <w:lang w:eastAsia="zh-CN"/>
              </w:rPr>
              <w:t xml:space="preserve">. If long latency is introduced by PDSCH reception, separate PUCCH </w:t>
            </w:r>
            <w:r w:rsidR="00717E4F">
              <w:rPr>
                <w:rFonts w:eastAsia="等线"/>
                <w:sz w:val="18"/>
                <w:szCs w:val="18"/>
                <w:lang w:eastAsia="zh-CN"/>
              </w:rPr>
              <w:t xml:space="preserve">resource </w:t>
            </w:r>
            <w:r w:rsidR="00BA6372">
              <w:rPr>
                <w:rFonts w:eastAsia="等线"/>
                <w:sz w:val="18"/>
                <w:szCs w:val="18"/>
                <w:lang w:eastAsia="zh-CN"/>
              </w:rPr>
              <w:t xml:space="preserve">for HARQ-ACK of </w:t>
            </w:r>
            <w:r w:rsidR="00717E4F">
              <w:rPr>
                <w:rFonts w:eastAsia="等线"/>
                <w:sz w:val="18"/>
                <w:szCs w:val="18"/>
                <w:lang w:eastAsia="zh-CN"/>
              </w:rPr>
              <w:t>beam indication and HARQ-ACK of PDSCH</w:t>
            </w:r>
            <w:r w:rsidR="00BA6372">
              <w:rPr>
                <w:rFonts w:eastAsia="等线"/>
                <w:sz w:val="18"/>
                <w:szCs w:val="18"/>
                <w:lang w:eastAsia="zh-CN"/>
              </w:rPr>
              <w:t xml:space="preserve"> can be configured</w:t>
            </w:r>
            <w:r w:rsidR="001E5568">
              <w:rPr>
                <w:rFonts w:eastAsia="等线"/>
                <w:sz w:val="18"/>
                <w:szCs w:val="18"/>
                <w:lang w:eastAsia="zh-CN"/>
              </w:rPr>
              <w:t xml:space="preserve"> in the case of DCI format 1_1/1_2 with DL assignment</w:t>
            </w:r>
            <w:r w:rsidR="00BA6372">
              <w:rPr>
                <w:rFonts w:eastAsia="等线"/>
                <w:sz w:val="18"/>
                <w:szCs w:val="18"/>
                <w:lang w:eastAsia="zh-CN"/>
              </w:rPr>
              <w:t>.</w:t>
            </w:r>
            <w:r w:rsidR="00E87818">
              <w:rPr>
                <w:rFonts w:eastAsia="等线"/>
                <w:sz w:val="18"/>
                <w:szCs w:val="18"/>
                <w:lang w:eastAsia="zh-CN"/>
              </w:rPr>
              <w:t xml:space="preserve"> </w:t>
            </w:r>
            <w:r w:rsidR="00BA6372">
              <w:rPr>
                <w:rFonts w:eastAsia="等线"/>
                <w:sz w:val="18"/>
                <w:szCs w:val="18"/>
                <w:lang w:eastAsia="zh-CN"/>
              </w:rPr>
              <w:t xml:space="preserve"> </w:t>
            </w:r>
            <w:r w:rsidR="00E87818">
              <w:rPr>
                <w:rFonts w:eastAsia="等线"/>
                <w:sz w:val="18"/>
                <w:szCs w:val="18"/>
                <w:lang w:eastAsia="zh-CN"/>
              </w:rPr>
              <w:t xml:space="preserve">For the second one, it is better to be </w:t>
            </w:r>
            <w:r w:rsidR="00163160">
              <w:rPr>
                <w:rFonts w:eastAsia="等线"/>
                <w:sz w:val="18"/>
                <w:szCs w:val="18"/>
                <w:lang w:eastAsia="zh-CN"/>
              </w:rPr>
              <w:t>discussed</w:t>
            </w:r>
            <w:r w:rsidR="00E87818">
              <w:rPr>
                <w:rFonts w:eastAsia="等线"/>
                <w:sz w:val="18"/>
                <w:szCs w:val="18"/>
                <w:lang w:eastAsia="zh-CN"/>
              </w:rPr>
              <w:t xml:space="preserve"> after 1.3</w:t>
            </w:r>
            <w:r w:rsidR="00163160">
              <w:rPr>
                <w:rFonts w:eastAsia="等线"/>
                <w:sz w:val="18"/>
                <w:szCs w:val="18"/>
                <w:lang w:eastAsia="zh-CN"/>
              </w:rPr>
              <w:t>. For the third one, it can be discussed in future</w:t>
            </w:r>
            <w:r w:rsidR="009214E4">
              <w:rPr>
                <w:rFonts w:eastAsia="等线"/>
                <w:sz w:val="18"/>
                <w:szCs w:val="18"/>
                <w:lang w:eastAsia="zh-CN"/>
              </w:rPr>
              <w:t xml:space="preserve"> when future purpose is needed</w:t>
            </w:r>
            <w:r w:rsidR="00163160">
              <w:rPr>
                <w:rFonts w:eastAsia="等线"/>
                <w:sz w:val="18"/>
                <w:szCs w:val="18"/>
                <w:lang w:eastAsia="zh-CN"/>
              </w:rPr>
              <w:t>.</w:t>
            </w:r>
          </w:p>
          <w:p w14:paraId="18490ED5" w14:textId="7874D925" w:rsidR="00163160" w:rsidRDefault="00163160" w:rsidP="00163160">
            <w:pPr>
              <w:snapToGrid w:val="0"/>
              <w:rPr>
                <w:rFonts w:eastAsia="等线"/>
                <w:sz w:val="18"/>
                <w:szCs w:val="18"/>
                <w:lang w:eastAsia="zh-CN"/>
              </w:rPr>
            </w:pPr>
            <w:r>
              <w:rPr>
                <w:rFonts w:eastAsia="等线"/>
                <w:sz w:val="18"/>
                <w:szCs w:val="18"/>
                <w:lang w:eastAsia="zh-CN"/>
              </w:rPr>
              <w:t xml:space="preserve">In addition, DCI format 1_1/1_2 without DL assignment will result in more blind </w:t>
            </w:r>
            <w:r w:rsidR="001910A9">
              <w:rPr>
                <w:rFonts w:eastAsia="等线"/>
                <w:sz w:val="18"/>
                <w:szCs w:val="18"/>
                <w:lang w:eastAsia="zh-CN"/>
              </w:rPr>
              <w:t>decoding times.</w:t>
            </w:r>
          </w:p>
          <w:p w14:paraId="771C9EE6" w14:textId="5FBE1B54" w:rsidR="00163160" w:rsidRDefault="00163160" w:rsidP="00163160">
            <w:pPr>
              <w:snapToGrid w:val="0"/>
              <w:rPr>
                <w:rFonts w:eastAsia="等线"/>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等线"/>
                <w:sz w:val="18"/>
                <w:szCs w:val="18"/>
                <w:lang w:eastAsia="zh-CN"/>
              </w:rPr>
            </w:pPr>
            <w:r>
              <w:rPr>
                <w:rFonts w:eastAsia="等线"/>
                <w:sz w:val="18"/>
                <w:szCs w:val="18"/>
                <w:lang w:eastAsia="zh-CN"/>
              </w:rPr>
              <w:t>Regarding the 3</w:t>
            </w:r>
            <w:r w:rsidRPr="00841BD4">
              <w:rPr>
                <w:rFonts w:eastAsia="等线"/>
                <w:sz w:val="18"/>
                <w:szCs w:val="18"/>
                <w:vertAlign w:val="superscript"/>
                <w:lang w:eastAsia="zh-CN"/>
              </w:rPr>
              <w:t>rd</w:t>
            </w:r>
            <w:r>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Pr>
                <w:rFonts w:eastAsia="等线"/>
                <w:sz w:val="18"/>
                <w:szCs w:val="18"/>
                <w:lang w:eastAsia="zh-CN"/>
              </w:rPr>
              <w:t>’</w:t>
            </w:r>
            <w:r>
              <w:rPr>
                <w:rFonts w:eastAsia="等线"/>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等线"/>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等线"/>
                <w:sz w:val="18"/>
                <w:szCs w:val="18"/>
                <w:lang w:eastAsia="zh-CN"/>
              </w:rPr>
            </w:pPr>
            <w:r>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等线"/>
                <w:sz w:val="18"/>
                <w:szCs w:val="18"/>
                <w:lang w:eastAsia="zh-CN"/>
              </w:rPr>
            </w:pPr>
            <w:r>
              <w:rPr>
                <w:rFonts w:eastAsia="等线"/>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等线"/>
                <w:sz w:val="18"/>
                <w:szCs w:val="18"/>
                <w:lang w:eastAsia="zh-CN"/>
              </w:rPr>
            </w:pPr>
            <w:r>
              <w:rPr>
                <w:rFonts w:eastAsia="等线"/>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等线"/>
                <w:sz w:val="18"/>
                <w:szCs w:val="18"/>
                <w:lang w:eastAsia="zh-CN"/>
              </w:rPr>
            </w:pPr>
            <w:r>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等线"/>
                <w:sz w:val="18"/>
                <w:szCs w:val="18"/>
                <w:lang w:eastAsia="zh-CN"/>
              </w:rPr>
            </w:pPr>
            <w:r w:rsidRPr="00B835E0">
              <w:rPr>
                <w:rFonts w:eastAsia="等线"/>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等线"/>
                <w:sz w:val="18"/>
                <w:szCs w:val="18"/>
                <w:lang w:eastAsia="zh-CN"/>
              </w:rPr>
            </w:pPr>
            <w:r>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等线"/>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等线"/>
                <w:sz w:val="18"/>
                <w:szCs w:val="18"/>
                <w:lang w:eastAsia="zh-CN"/>
              </w:rPr>
            </w:pPr>
          </w:p>
          <w:p w14:paraId="7B3D888B" w14:textId="77777777" w:rsidR="002A43BF" w:rsidRDefault="002A43BF" w:rsidP="002A43BF">
            <w:pPr>
              <w:snapToGrid w:val="0"/>
              <w:rPr>
                <w:rFonts w:eastAsia="等线"/>
                <w:sz w:val="18"/>
                <w:szCs w:val="18"/>
                <w:lang w:eastAsia="zh-CN"/>
              </w:rPr>
            </w:pPr>
            <w:r>
              <w:rPr>
                <w:rFonts w:eastAsia="等线"/>
                <w:sz w:val="18"/>
                <w:szCs w:val="18"/>
                <w:lang w:eastAsia="zh-CN"/>
              </w:rPr>
              <w:t xml:space="preserve">We are still concerned and disagree with </w:t>
            </w:r>
            <w:r>
              <w:rPr>
                <w:rFonts w:eastAsia="等线" w:hint="eastAsia"/>
                <w:sz w:val="18"/>
                <w:szCs w:val="18"/>
                <w:lang w:eastAsia="zh-CN"/>
              </w:rPr>
              <w:t>P</w:t>
            </w:r>
            <w:r>
              <w:rPr>
                <w:rFonts w:eastAsia="等线"/>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lastRenderedPageBreak/>
              <w:t>A codepoint of TCI field in existing DCI format 1_1/1</w:t>
            </w:r>
            <w:r>
              <w:rPr>
                <w:rFonts w:eastAsia="等线" w:hint="eastAsia"/>
                <w:sz w:val="18"/>
                <w:szCs w:val="18"/>
                <w:lang w:eastAsia="zh-CN"/>
              </w:rPr>
              <w:t>_</w:t>
            </w:r>
            <w:r>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等线"/>
                <w:sz w:val="18"/>
                <w:szCs w:val="18"/>
                <w:lang w:eastAsia="zh-CN"/>
              </w:rPr>
              <w:t>Introducing DCI format 1_1</w:t>
            </w:r>
            <w:r>
              <w:rPr>
                <w:rFonts w:eastAsia="等线" w:hint="eastAsia"/>
                <w:sz w:val="18"/>
                <w:szCs w:val="18"/>
                <w:lang w:eastAsia="zh-CN"/>
              </w:rPr>
              <w:t>/</w:t>
            </w:r>
            <w:r>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等线"/>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等线"/>
                <w:sz w:val="18"/>
                <w:szCs w:val="18"/>
                <w:lang w:eastAsia="zh-CN"/>
              </w:rPr>
            </w:pPr>
            <w:r>
              <w:rPr>
                <w:rFonts w:eastAsia="等线"/>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等线"/>
                <w:sz w:val="18"/>
                <w:szCs w:val="18"/>
                <w:lang w:eastAsia="zh-CN"/>
              </w:rPr>
            </w:pPr>
            <w:r>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等线"/>
                <w:sz w:val="18"/>
                <w:szCs w:val="18"/>
                <w:lang w:eastAsia="zh-CN"/>
              </w:rPr>
            </w:pPr>
            <w:r>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33AC" w14:textId="08DE87B9" w:rsidR="00046900" w:rsidRDefault="00046900" w:rsidP="00046900">
            <w:pPr>
              <w:snapToGrid w:val="0"/>
              <w:rPr>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d"/>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C76E985"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del w:id="18" w:author="马大为 (Dawei Ma)" w:date="2021-04-12T12:01:00Z">
              <w:r w:rsidR="00FF3E26" w:rsidRPr="00074F5D" w:rsidDel="00046900">
                <w:rPr>
                  <w:sz w:val="18"/>
                </w:rPr>
                <w:delText xml:space="preserve">, </w:delText>
              </w:r>
              <w:r w:rsidRPr="00074F5D" w:rsidDel="00046900">
                <w:rPr>
                  <w:sz w:val="18"/>
                </w:rPr>
                <w:delText>Spreadtrum</w:delText>
              </w:r>
            </w:del>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lastRenderedPageBreak/>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a3"/>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a3"/>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a3"/>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a3"/>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d"/>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宋体"/>
                <w:sz w:val="18"/>
                <w:szCs w:val="18"/>
                <w:lang w:eastAsia="zh-CN"/>
              </w:rPr>
            </w:pPr>
            <w:r>
              <w:rPr>
                <w:rFonts w:eastAsia="宋体"/>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has to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lastRenderedPageBreak/>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宋体"/>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宋体"/>
                <w:sz w:val="18"/>
                <w:szCs w:val="18"/>
                <w:lang w:eastAsia="zh-CN"/>
              </w:rPr>
            </w:pPr>
            <w:r>
              <w:rPr>
                <w:rFonts w:eastAsia="宋体"/>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等线"/>
                <w:sz w:val="18"/>
                <w:szCs w:val="18"/>
              </w:rPr>
            </w:pPr>
            <w:r>
              <w:rPr>
                <w:rFonts w:eastAsia="等线"/>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等线"/>
                <w:sz w:val="18"/>
                <w:szCs w:val="18"/>
              </w:rPr>
            </w:pPr>
            <w:r>
              <w:rPr>
                <w:rFonts w:eastAsia="等线"/>
                <w:sz w:val="18"/>
                <w:szCs w:val="18"/>
              </w:rPr>
              <w:t xml:space="preserve">[Mod: ‘Panel entity’ is based on the previous agreement so it is better to progress from that term since it has been defined. Otherwise we would have to restart the discussion </w:t>
            </w:r>
            <w:r w:rsidRPr="008A64C0">
              <w:rPr>
                <w:rFonts w:eastAsia="等线"/>
                <w:sz w:val="18"/>
                <w:szCs w:val="18"/>
              </w:rPr>
              <w:sym w:font="Wingdings" w:char="F04C"/>
            </w:r>
            <w:r>
              <w:rPr>
                <w:rFonts w:eastAsia="等线"/>
                <w:sz w:val="18"/>
                <w:szCs w:val="18"/>
              </w:rPr>
              <w:t>]</w:t>
            </w:r>
          </w:p>
          <w:p w14:paraId="6789BEF0" w14:textId="77777777" w:rsidR="00B50480" w:rsidRDefault="00B50480" w:rsidP="00AB5A92">
            <w:pPr>
              <w:snapToGrid w:val="0"/>
              <w:rPr>
                <w:rFonts w:eastAsia="等线"/>
                <w:sz w:val="18"/>
                <w:szCs w:val="18"/>
              </w:rPr>
            </w:pPr>
            <w:r>
              <w:rPr>
                <w:rFonts w:eastAsia="等线"/>
                <w:sz w:val="18"/>
                <w:szCs w:val="18"/>
              </w:rPr>
              <w:t>We think the panel associated with a DL beam should not always be consistent. So we think more discussion could be needed</w:t>
            </w:r>
            <w:r w:rsidR="00FA782B">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等线"/>
                <w:sz w:val="18"/>
                <w:szCs w:val="18"/>
              </w:rPr>
            </w:pPr>
            <w:r>
              <w:rPr>
                <w:rFonts w:eastAsia="等线"/>
                <w:sz w:val="18"/>
                <w:szCs w:val="18"/>
              </w:rPr>
              <w:t>[Mod: Please check revised version – I added the time issue]</w:t>
            </w:r>
          </w:p>
          <w:p w14:paraId="0BD34942" w14:textId="77777777" w:rsidR="008A64C0" w:rsidRDefault="008A64C0" w:rsidP="00AB5A92">
            <w:pPr>
              <w:snapToGrid w:val="0"/>
              <w:rPr>
                <w:rFonts w:eastAsia="等线"/>
                <w:sz w:val="18"/>
                <w:szCs w:val="18"/>
              </w:rPr>
            </w:pPr>
          </w:p>
          <w:p w14:paraId="5A4A84E9" w14:textId="77777777" w:rsidR="00FA782B" w:rsidRDefault="00FA782B" w:rsidP="00AB5A92">
            <w:pPr>
              <w:snapToGrid w:val="0"/>
              <w:rPr>
                <w:rFonts w:eastAsia="等线"/>
                <w:sz w:val="18"/>
                <w:szCs w:val="18"/>
              </w:rPr>
            </w:pPr>
            <w:r>
              <w:rPr>
                <w:rFonts w:eastAsia="等线"/>
                <w:sz w:val="18"/>
                <w:szCs w:val="18"/>
              </w:rPr>
              <w:t>In addition, we do not think NW should control UE panel. Thus, we do not support opt 2-1 or opt 2-2.</w:t>
            </w:r>
          </w:p>
          <w:p w14:paraId="7AD6FCD4" w14:textId="38CE9C52" w:rsidR="006904CE" w:rsidRDefault="006904CE" w:rsidP="00AB5A92">
            <w:pPr>
              <w:snapToGrid w:val="0"/>
              <w:rPr>
                <w:rFonts w:eastAsia="等线"/>
                <w:sz w:val="18"/>
                <w:szCs w:val="18"/>
              </w:rPr>
            </w:pPr>
            <w:r>
              <w:rPr>
                <w:rFonts w:eastAsia="等线"/>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宋体"/>
                <w:sz w:val="18"/>
                <w:szCs w:val="18"/>
                <w:lang w:eastAsia="zh-CN"/>
              </w:rPr>
            </w:pPr>
            <w:r>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a3"/>
              <w:numPr>
                <w:ilvl w:val="1"/>
                <w:numId w:val="75"/>
              </w:numPr>
              <w:snapToGrid w:val="0"/>
              <w:spacing w:after="0" w:line="240" w:lineRule="auto"/>
              <w:rPr>
                <w:sz w:val="20"/>
              </w:rPr>
            </w:pPr>
            <w:r>
              <w:rPr>
                <w:sz w:val="20"/>
              </w:rPr>
              <w:lastRenderedPageBreak/>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a3"/>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7777777" w:rsidR="00307410" w:rsidRDefault="00307410" w:rsidP="00307410">
            <w:pPr>
              <w:pStyle w:val="a3"/>
              <w:snapToGrid w:val="0"/>
              <w:spacing w:after="0" w:line="240" w:lineRule="auto"/>
              <w:ind w:left="1440"/>
              <w:rPr>
                <w:color w:val="FF0000"/>
                <w:sz w:val="20"/>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a3"/>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77777777" w:rsidR="00307410" w:rsidRDefault="00307410" w:rsidP="00307410">
            <w:pPr>
              <w:rPr>
                <w:sz w:val="22"/>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a3"/>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a3"/>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220DAE9A" w14:textId="75E1EDF8" w:rsidR="00307410" w:rsidRPr="00F25858" w:rsidRDefault="00307410" w:rsidP="00F25858">
            <w:pPr>
              <w:pStyle w:val="a3"/>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宋体" w:hint="eastAsia"/>
                <w:sz w:val="18"/>
                <w:szCs w:val="18"/>
                <w:lang w:eastAsia="zh-CN"/>
              </w:rPr>
            </w:pPr>
            <w:r>
              <w:rPr>
                <w:rFonts w:eastAsia="宋体"/>
                <w:sz w:val="18"/>
                <w:szCs w:val="18"/>
                <w:lang w:eastAsia="zh-CN"/>
              </w:rPr>
              <w:lastRenderedPageBreak/>
              <w:t>S</w:t>
            </w:r>
            <w:r>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等线"/>
                <w:sz w:val="18"/>
                <w:szCs w:val="18"/>
                <w:lang w:eastAsia="zh-CN"/>
              </w:rPr>
            </w:pPr>
            <w:r>
              <w:rPr>
                <w:rFonts w:eastAsia="等线"/>
                <w:sz w:val="18"/>
                <w:szCs w:val="18"/>
                <w:lang w:eastAsia="zh-CN"/>
              </w:rPr>
              <w:t xml:space="preserve">Support Proposal 4.1 in principle. </w:t>
            </w:r>
          </w:p>
          <w:p w14:paraId="0FF4B49C" w14:textId="68B439E9" w:rsidR="00046900" w:rsidRPr="00CE5A5A" w:rsidRDefault="00046900" w:rsidP="00046900">
            <w:pPr>
              <w:snapToGrid w:val="0"/>
              <w:rPr>
                <w:sz w:val="22"/>
                <w:szCs w:val="22"/>
                <w:lang w:eastAsia="zh-CN"/>
              </w:rPr>
            </w:pPr>
            <w:r>
              <w:rPr>
                <w:rFonts w:eastAsia="等线"/>
                <w:sz w:val="18"/>
                <w:szCs w:val="18"/>
                <w:lang w:eastAsia="zh-CN"/>
              </w:rPr>
              <w:t>For Opt1-1, we are not clear whether this correspondence means CSI-RS resource set and a panel entity are associated before beam measurement or after beam reporting.</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d"/>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lastRenderedPageBreak/>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lastRenderedPageBreak/>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d"/>
        <w:jc w:val="center"/>
      </w:pPr>
    </w:p>
    <w:p w14:paraId="4819737F" w14:textId="62DE644D" w:rsidR="00DE37B1" w:rsidRDefault="00D75400">
      <w:pPr>
        <w:pStyle w:val="ad"/>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宋体"/>
                <w:sz w:val="18"/>
                <w:szCs w:val="18"/>
                <w:lang w:eastAsia="zh-CN"/>
              </w:rPr>
            </w:pPr>
            <w:r>
              <w:rPr>
                <w:rFonts w:eastAsia="宋体"/>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宋体"/>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宋体"/>
                <w:sz w:val="18"/>
                <w:szCs w:val="18"/>
                <w:lang w:eastAsia="zh-CN"/>
              </w:rPr>
            </w:pPr>
            <w:r>
              <w:rPr>
                <w:rFonts w:eastAsia="等线"/>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宋体"/>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lastRenderedPageBreak/>
              <w:t>FFS: Whether/how to account for MPE effect in L1-RSRP [L1-SINR] report, e.g.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宋体"/>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宋体"/>
                <w:sz w:val="18"/>
                <w:szCs w:val="18"/>
                <w:lang w:eastAsia="zh-CN"/>
              </w:rPr>
            </w:pPr>
            <w:r>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宋体"/>
                <w:sz w:val="18"/>
                <w:szCs w:val="18"/>
                <w:lang w:eastAsia="zh-CN"/>
              </w:rPr>
            </w:pPr>
            <w:r>
              <w:rPr>
                <w:rFonts w:eastAsia="宋体"/>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宋体"/>
                <w:sz w:val="18"/>
                <w:szCs w:val="18"/>
                <w:lang w:eastAsia="zh-CN"/>
              </w:rPr>
            </w:pPr>
            <w:r>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宋体"/>
                <w:sz w:val="18"/>
                <w:szCs w:val="18"/>
                <w:lang w:eastAsia="zh-CN"/>
              </w:rPr>
            </w:pPr>
            <w:r>
              <w:rPr>
                <w:rFonts w:eastAsia="宋体"/>
                <w:sz w:val="18"/>
                <w:szCs w:val="18"/>
                <w:lang w:eastAsia="zh-CN"/>
              </w:rPr>
              <w:t>[Mod: From the table, 1A, 1D, and 2A seem to be the most supported ones. I removed 2C to be consistent.</w:t>
            </w:r>
            <w:r w:rsidR="003C4138">
              <w:rPr>
                <w:rFonts w:eastAsia="宋体"/>
                <w:sz w:val="18"/>
                <w:szCs w:val="18"/>
                <w:lang w:eastAsia="zh-CN"/>
              </w:rPr>
              <w:t xml:space="preserve"> Please check the latest version and hopefully it is ok to ZTE </w:t>
            </w:r>
            <w:r w:rsidR="003C4138" w:rsidRPr="003C4138">
              <w:rPr>
                <w:rFonts w:eastAsia="宋体"/>
                <w:sz w:val="18"/>
                <w:szCs w:val="18"/>
                <w:lang w:eastAsia="zh-CN"/>
              </w:rPr>
              <w:sym w:font="Wingdings" w:char="F04A"/>
            </w:r>
            <w:r w:rsidR="003C4138">
              <w:rPr>
                <w:rFonts w:eastAsia="宋体"/>
                <w:sz w:val="18"/>
                <w:szCs w:val="18"/>
                <w:lang w:eastAsia="zh-CN"/>
              </w:rPr>
              <w:t xml:space="preserve"> Or please suggest some revision</w:t>
            </w:r>
            <w:r>
              <w:rPr>
                <w:rFonts w:eastAsia="宋体"/>
                <w:sz w:val="18"/>
                <w:szCs w:val="18"/>
                <w:lang w:eastAsia="zh-CN"/>
              </w:rPr>
              <w:t>]</w:t>
            </w:r>
          </w:p>
          <w:p w14:paraId="45C2C5E0" w14:textId="77777777" w:rsidR="00D11AD4" w:rsidRDefault="00D11AD4" w:rsidP="00D11AD4">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宋体"/>
                <w:sz w:val="18"/>
                <w:szCs w:val="18"/>
                <w:lang w:eastAsia="zh-CN"/>
              </w:rPr>
            </w:pPr>
            <w:r>
              <w:rPr>
                <w:rFonts w:eastAsia="宋体"/>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宋体"/>
                <w:sz w:val="18"/>
                <w:szCs w:val="18"/>
                <w:lang w:eastAsia="zh-CN"/>
              </w:rPr>
            </w:pPr>
            <w:r>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宋体"/>
                <w:sz w:val="18"/>
                <w:szCs w:val="18"/>
                <w:lang w:eastAsia="zh-CN"/>
              </w:rPr>
            </w:pPr>
            <w:r>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宋体"/>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宋体"/>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宋体"/>
                <w:sz w:val="18"/>
                <w:szCs w:val="18"/>
                <w:lang w:eastAsia="zh-CN"/>
              </w:rPr>
            </w:pPr>
            <w:r>
              <w:rPr>
                <w:rFonts w:eastAsia="宋体"/>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宋体"/>
                <w:sz w:val="18"/>
                <w:szCs w:val="18"/>
                <w:lang w:eastAsia="zh-CN"/>
              </w:rPr>
            </w:pPr>
            <w:r>
              <w:rPr>
                <w:rFonts w:eastAsia="宋体"/>
                <w:sz w:val="18"/>
                <w:szCs w:val="18"/>
                <w:lang w:eastAsia="zh-CN"/>
              </w:rPr>
              <w:t>Revised proposal 5.1 to address inputs</w:t>
            </w:r>
          </w:p>
          <w:p w14:paraId="18148B4D" w14:textId="410F63D5" w:rsidR="00D11AD4" w:rsidRDefault="00D11AD4" w:rsidP="00D11AD4">
            <w:pPr>
              <w:snapToGrid w:val="0"/>
              <w:rPr>
                <w:rFonts w:eastAsia="宋体"/>
                <w:sz w:val="18"/>
                <w:szCs w:val="18"/>
                <w:lang w:eastAsia="zh-CN"/>
              </w:rPr>
            </w:pPr>
            <w:r>
              <w:rPr>
                <w:rFonts w:eastAsia="宋体"/>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宋体"/>
                <w:sz w:val="18"/>
                <w:szCs w:val="18"/>
                <w:lang w:eastAsia="zh-CN"/>
              </w:rPr>
            </w:pPr>
            <w:r>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宋体"/>
                <w:sz w:val="18"/>
                <w:szCs w:val="18"/>
                <w:lang w:eastAsia="zh-CN"/>
              </w:rPr>
            </w:pPr>
          </w:p>
          <w:p w14:paraId="1C2972AF" w14:textId="1FD9C2C3" w:rsidR="00E2110F" w:rsidRDefault="00E2110F" w:rsidP="00E2110F">
            <w:pPr>
              <w:snapToGrid w:val="0"/>
              <w:rPr>
                <w:rFonts w:eastAsia="宋体"/>
                <w:sz w:val="18"/>
                <w:szCs w:val="18"/>
                <w:lang w:eastAsia="zh-CN"/>
              </w:rPr>
            </w:pPr>
            <w:r w:rsidRPr="00E2110F">
              <w:rPr>
                <w:rFonts w:eastAsia="宋体"/>
                <w:color w:val="FF0000"/>
                <w:sz w:val="18"/>
                <w:szCs w:val="18"/>
                <w:lang w:eastAsia="zh-CN"/>
              </w:rPr>
              <w:t xml:space="preserve">FFS: When multiple beams are reported in the same report, </w:t>
            </w:r>
            <w:r>
              <w:rPr>
                <w:rFonts w:eastAsia="宋体"/>
                <w:color w:val="FF0000"/>
                <w:sz w:val="18"/>
                <w:szCs w:val="18"/>
                <w:lang w:eastAsia="zh-CN"/>
              </w:rPr>
              <w:t xml:space="preserve">then whether </w:t>
            </w:r>
            <w:r w:rsidRPr="00E2110F">
              <w:rPr>
                <w:rFonts w:eastAsia="宋体"/>
                <w:color w:val="FF0000"/>
                <w:sz w:val="18"/>
                <w:szCs w:val="18"/>
                <w:lang w:eastAsia="zh-CN"/>
              </w:rPr>
              <w:t>some of them can be dedicated for UL beams</w:t>
            </w:r>
            <w:r>
              <w:rPr>
                <w:rFonts w:eastAsia="宋体"/>
                <w:color w:val="FF0000"/>
                <w:sz w:val="18"/>
                <w:szCs w:val="18"/>
                <w:lang w:eastAsia="zh-CN"/>
              </w:rPr>
              <w:t xml:space="preserve"> (e.g. for MPE mitigation)</w:t>
            </w:r>
            <w:r w:rsidRPr="00E2110F">
              <w:rPr>
                <w:rFonts w:eastAsia="宋体"/>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宋体"/>
                <w:sz w:val="18"/>
                <w:szCs w:val="18"/>
                <w:lang w:eastAsia="zh-CN"/>
              </w:rPr>
            </w:pPr>
            <w:r>
              <w:rPr>
                <w:rFonts w:eastAsia="宋体"/>
                <w:sz w:val="18"/>
                <w:szCs w:val="18"/>
                <w:lang w:eastAsia="zh-CN"/>
              </w:rPr>
              <w:t>We support proposal 5.2.</w:t>
            </w:r>
          </w:p>
          <w:p w14:paraId="11E4D0E8" w14:textId="77777777" w:rsidR="00287F9C" w:rsidRDefault="00287F9C" w:rsidP="00D11AD4">
            <w:pPr>
              <w:snapToGrid w:val="0"/>
              <w:rPr>
                <w:rFonts w:eastAsia="宋体"/>
                <w:sz w:val="18"/>
                <w:szCs w:val="18"/>
                <w:lang w:eastAsia="zh-CN"/>
              </w:rPr>
            </w:pPr>
          </w:p>
          <w:p w14:paraId="7B8E1BEF" w14:textId="77777777" w:rsidR="00F038F4" w:rsidRDefault="00287F9C" w:rsidP="00D11AD4">
            <w:pPr>
              <w:snapToGrid w:val="0"/>
              <w:rPr>
                <w:rFonts w:eastAsia="宋体"/>
                <w:sz w:val="18"/>
                <w:szCs w:val="18"/>
                <w:lang w:eastAsia="zh-CN"/>
              </w:rPr>
            </w:pPr>
            <w:r>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a3"/>
              <w:numPr>
                <w:ilvl w:val="0"/>
                <w:numId w:val="79"/>
              </w:numPr>
              <w:snapToGrid w:val="0"/>
              <w:rPr>
                <w:sz w:val="18"/>
                <w:szCs w:val="18"/>
                <w:lang w:eastAsia="zh-CN"/>
              </w:rPr>
            </w:pPr>
            <w:r>
              <w:rPr>
                <w:sz w:val="18"/>
                <w:szCs w:val="18"/>
                <w:lang w:eastAsia="zh-CN"/>
              </w:rPr>
              <w:lastRenderedPageBreak/>
              <w:t>For Opt 1A, the activated UL TCI state may be quite limited, and candidate RS should be selected from a general beam pools (e.g., up to 64 SSB);</w:t>
            </w:r>
          </w:p>
          <w:p w14:paraId="7F67FB79" w14:textId="3229EB9B" w:rsidR="00F038F4" w:rsidRDefault="00F038F4" w:rsidP="00F038F4">
            <w:pPr>
              <w:pStyle w:val="a3"/>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a3"/>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宋体"/>
                <w:sz w:val="18"/>
                <w:szCs w:val="18"/>
                <w:lang w:eastAsia="zh-CN"/>
              </w:rPr>
            </w:pPr>
            <w:r>
              <w:rPr>
                <w:rFonts w:eastAsia="宋体"/>
                <w:sz w:val="18"/>
                <w:szCs w:val="18"/>
                <w:lang w:eastAsia="zh-CN"/>
              </w:rPr>
              <w:t>Regarding the updated proposal, d</w:t>
            </w:r>
            <w:r w:rsidR="00F038F4">
              <w:rPr>
                <w:rFonts w:eastAsia="宋体"/>
                <w:sz w:val="18"/>
                <w:szCs w:val="18"/>
                <w:lang w:eastAsia="zh-CN"/>
              </w:rPr>
              <w:t>oes it means</w:t>
            </w:r>
            <w:r>
              <w:rPr>
                <w:rFonts w:eastAsia="宋体"/>
                <w:sz w:val="18"/>
                <w:szCs w:val="18"/>
                <w:lang w:eastAsia="zh-CN"/>
              </w:rPr>
              <w:t xml:space="preserve"> that</w:t>
            </w:r>
            <w:r w:rsidR="00F038F4">
              <w:rPr>
                <w:rFonts w:eastAsia="宋体"/>
                <w:sz w:val="18"/>
                <w:szCs w:val="18"/>
                <w:lang w:eastAsia="zh-CN"/>
              </w:rPr>
              <w:t xml:space="preserve"> ‘combine’ means SSBRI/CRI may be reported along with PHR</w:t>
            </w:r>
            <w:r w:rsidR="00A54A9A">
              <w:rPr>
                <w:rFonts w:eastAsia="宋体"/>
                <w:sz w:val="18"/>
                <w:szCs w:val="18"/>
                <w:lang w:eastAsia="zh-CN"/>
              </w:rPr>
              <w:t>, also as Intel mentioned</w:t>
            </w:r>
            <w:r w:rsidR="00F038F4">
              <w:rPr>
                <w:rFonts w:eastAsia="宋体"/>
                <w:sz w:val="18"/>
                <w:szCs w:val="18"/>
                <w:lang w:eastAsia="zh-CN"/>
              </w:rPr>
              <w:t xml:space="preserve">? </w:t>
            </w:r>
            <w:r w:rsidR="00A54A9A">
              <w:rPr>
                <w:rFonts w:eastAsia="宋体"/>
                <w:sz w:val="18"/>
                <w:szCs w:val="18"/>
                <w:lang w:eastAsia="zh-CN"/>
              </w:rPr>
              <w:t>If so, f</w:t>
            </w:r>
            <w:r w:rsidR="00F038F4">
              <w:rPr>
                <w:rFonts w:eastAsia="宋体"/>
                <w:sz w:val="18"/>
                <w:szCs w:val="18"/>
                <w:lang w:eastAsia="zh-CN"/>
              </w:rPr>
              <w:t xml:space="preserve">or progress, </w:t>
            </w:r>
            <w:r w:rsidR="00287F9C">
              <w:rPr>
                <w:rFonts w:eastAsia="宋体"/>
                <w:sz w:val="18"/>
                <w:szCs w:val="18"/>
                <w:lang w:eastAsia="zh-CN"/>
              </w:rPr>
              <w:t>we suggest to revis</w:t>
            </w:r>
            <w:r w:rsidR="00F038F4">
              <w:rPr>
                <w:rFonts w:eastAsia="宋体"/>
                <w:sz w:val="18"/>
                <w:szCs w:val="18"/>
                <w:lang w:eastAsia="zh-CN"/>
              </w:rPr>
              <w:t>e Opt</w:t>
            </w:r>
            <w:r w:rsidR="00287F9C">
              <w:rPr>
                <w:rFonts w:eastAsia="宋体"/>
                <w:sz w:val="18"/>
                <w:szCs w:val="18"/>
                <w:lang w:eastAsia="zh-CN"/>
              </w:rPr>
              <w:t>-1 a little bit</w:t>
            </w:r>
            <w:r>
              <w:rPr>
                <w:rFonts w:eastAsia="宋体"/>
                <w:sz w:val="18"/>
                <w:szCs w:val="18"/>
                <w:lang w:eastAsia="zh-CN"/>
              </w:rPr>
              <w:t xml:space="preserve"> for solving our concerns</w:t>
            </w:r>
            <w:r w:rsidR="00287F9C">
              <w:rPr>
                <w:rFonts w:eastAsia="宋体"/>
                <w:sz w:val="18"/>
                <w:szCs w:val="18"/>
                <w:lang w:eastAsia="zh-CN"/>
              </w:rPr>
              <w:t>.</w:t>
            </w:r>
          </w:p>
          <w:p w14:paraId="11DAEA82" w14:textId="77777777" w:rsidR="00287F9C" w:rsidRDefault="00287F9C" w:rsidP="00D11AD4">
            <w:pPr>
              <w:snapToGrid w:val="0"/>
              <w:rPr>
                <w:rFonts w:eastAsia="宋体"/>
                <w:sz w:val="18"/>
                <w:szCs w:val="18"/>
                <w:lang w:eastAsia="zh-CN"/>
              </w:rPr>
            </w:pPr>
          </w:p>
          <w:p w14:paraId="2A31807B" w14:textId="77777777" w:rsidR="00287F9C" w:rsidRDefault="00287F9C" w:rsidP="00287F9C">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a3"/>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a3"/>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宋体"/>
                <w:sz w:val="18"/>
                <w:szCs w:val="18"/>
                <w:lang w:eastAsia="zh-CN"/>
              </w:rPr>
            </w:pPr>
          </w:p>
          <w:p w14:paraId="40069111" w14:textId="336A58BC" w:rsidR="00287F9C" w:rsidRDefault="00287F9C" w:rsidP="00D11AD4">
            <w:pPr>
              <w:snapToGrid w:val="0"/>
              <w:rPr>
                <w:rFonts w:eastAsia="宋体"/>
                <w:sz w:val="18"/>
                <w:szCs w:val="18"/>
                <w:lang w:eastAsia="zh-CN"/>
              </w:rPr>
            </w:pPr>
            <w:r>
              <w:rPr>
                <w:rFonts w:eastAsia="宋体"/>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宋体"/>
                <w:sz w:val="18"/>
                <w:szCs w:val="18"/>
                <w:lang w:eastAsia="zh-CN"/>
              </w:rPr>
            </w:pPr>
            <w:r>
              <w:rPr>
                <w:rFonts w:eastAsia="宋体"/>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宋体"/>
                <w:sz w:val="18"/>
                <w:szCs w:val="18"/>
                <w:lang w:eastAsia="zh-CN"/>
              </w:rPr>
            </w:pPr>
            <w:r>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Pr>
                <w:rFonts w:eastAsia="宋体" w:hint="eastAsia"/>
                <w:sz w:val="18"/>
                <w:szCs w:val="18"/>
                <w:lang w:eastAsia="zh-CN"/>
              </w:rPr>
              <w:t>n</w:t>
            </w:r>
            <w:r>
              <w:rPr>
                <w:rFonts w:eastAsia="宋体"/>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a3"/>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77777777" w:rsidR="00046900" w:rsidRPr="00F25DEA" w:rsidRDefault="00046900" w:rsidP="00046900">
            <w:pPr>
              <w:snapToGrid w:val="0"/>
              <w:jc w:val="both"/>
              <w:rPr>
                <w:sz w:val="20"/>
                <w:szCs w:val="20"/>
              </w:rPr>
            </w:pPr>
            <w:r w:rsidRPr="00F25DEA">
              <w:rPr>
                <w:sz w:val="20"/>
                <w:szCs w:val="20"/>
              </w:rPr>
              <w:t>FFS: If differential report is supported when multiple UL beams are reported in the same report</w:t>
            </w:r>
          </w:p>
          <w:p w14:paraId="400716B6" w14:textId="47881C1E" w:rsidR="00046900" w:rsidRDefault="00046900" w:rsidP="00046900">
            <w:pPr>
              <w:snapToGrid w:val="0"/>
              <w:rPr>
                <w:rFonts w:eastAsia="宋体"/>
                <w:sz w:val="18"/>
                <w:szCs w:val="18"/>
                <w:lang w:eastAsia="zh-CN"/>
              </w:rPr>
            </w:pPr>
            <w:r>
              <w:rPr>
                <w:rFonts w:eastAsia="宋体"/>
                <w:sz w:val="18"/>
                <w:szCs w:val="18"/>
                <w:lang w:eastAsia="zh-CN"/>
              </w:rPr>
              <w:t xml:space="preserve">Support Proposal 5.2.  </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d"/>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19" w:author="Eko Onggosanusi" w:date="2021-04-11T00:18:00Z"/>
                <w:sz w:val="18"/>
                <w:szCs w:val="18"/>
              </w:rPr>
            </w:pPr>
            <w:del w:id="20"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21" w:author="Eko Onggosanusi" w:date="2021-04-11T00:18:00Z"/>
                <w:sz w:val="18"/>
                <w:szCs w:val="18"/>
              </w:rPr>
            </w:pPr>
          </w:p>
          <w:p w14:paraId="1F994217" w14:textId="74F27F4E" w:rsidR="0043193F" w:rsidRPr="00BD09F2" w:rsidDel="009F0258" w:rsidRDefault="0043193F" w:rsidP="0043193F">
            <w:pPr>
              <w:snapToGrid w:val="0"/>
              <w:rPr>
                <w:del w:id="22" w:author="Eko Onggosanusi" w:date="2021-04-11T00:18:00Z"/>
                <w:sz w:val="18"/>
                <w:szCs w:val="18"/>
              </w:rPr>
            </w:pPr>
            <w:del w:id="23"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24" w:author="Eko Onggosanusi" w:date="2021-04-11T00:18:00Z"/>
                <w:sz w:val="18"/>
                <w:szCs w:val="18"/>
              </w:rPr>
            </w:pPr>
          </w:p>
          <w:p w14:paraId="0D820769" w14:textId="70773007" w:rsidR="00F61A9F" w:rsidRPr="00BD09F2" w:rsidDel="009F0258" w:rsidRDefault="0043193F" w:rsidP="00FE1498">
            <w:pPr>
              <w:snapToGrid w:val="0"/>
              <w:rPr>
                <w:del w:id="25" w:author="Eko Onggosanusi" w:date="2021-04-11T00:18:00Z"/>
                <w:sz w:val="18"/>
                <w:szCs w:val="18"/>
              </w:rPr>
            </w:pPr>
            <w:del w:id="26"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27" w:author="Eko Onggosanusi" w:date="2021-04-11T00:18:00Z"/>
                <w:sz w:val="18"/>
                <w:szCs w:val="18"/>
              </w:rPr>
            </w:pPr>
          </w:p>
          <w:p w14:paraId="7FD97B92" w14:textId="41D8B337" w:rsidR="002A3237" w:rsidRPr="00BD09F2" w:rsidDel="009F0258" w:rsidRDefault="000F796D" w:rsidP="000F796D">
            <w:pPr>
              <w:snapToGrid w:val="0"/>
              <w:rPr>
                <w:del w:id="28" w:author="Eko Onggosanusi" w:date="2021-04-11T00:18:00Z"/>
                <w:sz w:val="18"/>
                <w:szCs w:val="18"/>
              </w:rPr>
            </w:pPr>
            <w:del w:id="29"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30" w:author="Eko Onggosanusi" w:date="2021-04-11T00:18:00Z"/>
                <w:sz w:val="18"/>
                <w:szCs w:val="18"/>
              </w:rPr>
            </w:pPr>
          </w:p>
          <w:p w14:paraId="576B524A" w14:textId="6D6E2A7E" w:rsidR="002E6C30" w:rsidRPr="00BD09F2" w:rsidDel="009F0258" w:rsidRDefault="002E6C30" w:rsidP="002E6C30">
            <w:pPr>
              <w:snapToGrid w:val="0"/>
              <w:rPr>
                <w:del w:id="31" w:author="Eko Onggosanusi" w:date="2021-04-11T00:18:00Z"/>
                <w:sz w:val="18"/>
                <w:szCs w:val="18"/>
              </w:rPr>
            </w:pPr>
            <w:del w:id="32"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33" w:author="Eko Onggosanusi" w:date="2021-04-11T00:18:00Z"/>
                <w:sz w:val="18"/>
                <w:szCs w:val="18"/>
              </w:rPr>
            </w:pPr>
          </w:p>
          <w:p w14:paraId="3A0ACA12" w14:textId="77777777" w:rsidR="000F796D" w:rsidRDefault="00434ECF" w:rsidP="000F796D">
            <w:pPr>
              <w:snapToGrid w:val="0"/>
              <w:rPr>
                <w:ins w:id="34" w:author="Eko Onggosanusi" w:date="2021-04-11T00:18:00Z"/>
                <w:sz w:val="18"/>
                <w:szCs w:val="18"/>
              </w:rPr>
            </w:pPr>
            <w:del w:id="35"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36" w:author="Eko Onggosanusi" w:date="2021-04-11T00:18:00Z"/>
                <w:sz w:val="18"/>
                <w:szCs w:val="18"/>
              </w:rPr>
            </w:pPr>
            <w:ins w:id="37"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a3"/>
              <w:numPr>
                <w:ilvl w:val="0"/>
                <w:numId w:val="86"/>
              </w:numPr>
              <w:snapToGrid w:val="0"/>
              <w:spacing w:after="0" w:line="240" w:lineRule="auto"/>
              <w:rPr>
                <w:ins w:id="38" w:author="Eko Onggosanusi" w:date="2021-04-11T00:18:00Z"/>
                <w:sz w:val="18"/>
                <w:szCs w:val="18"/>
              </w:rPr>
            </w:pPr>
            <w:ins w:id="39"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a3"/>
              <w:numPr>
                <w:ilvl w:val="0"/>
                <w:numId w:val="86"/>
              </w:numPr>
              <w:snapToGrid w:val="0"/>
              <w:spacing w:after="0" w:line="240" w:lineRule="auto"/>
              <w:rPr>
                <w:ins w:id="40" w:author="Eko Onggosanusi" w:date="2021-04-11T00:18:00Z"/>
                <w:sz w:val="18"/>
                <w:szCs w:val="18"/>
              </w:rPr>
            </w:pPr>
            <w:ins w:id="41"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a3"/>
              <w:numPr>
                <w:ilvl w:val="0"/>
                <w:numId w:val="86"/>
              </w:numPr>
              <w:snapToGrid w:val="0"/>
              <w:spacing w:after="0" w:line="240" w:lineRule="auto"/>
              <w:rPr>
                <w:ins w:id="42" w:author="Eko Onggosanusi" w:date="2021-04-11T00:18:00Z"/>
                <w:sz w:val="18"/>
                <w:szCs w:val="18"/>
              </w:rPr>
            </w:pPr>
            <w:ins w:id="43"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a3"/>
              <w:numPr>
                <w:ilvl w:val="0"/>
                <w:numId w:val="86"/>
              </w:numPr>
              <w:snapToGrid w:val="0"/>
              <w:spacing w:after="0" w:line="240" w:lineRule="auto"/>
              <w:rPr>
                <w:ins w:id="44" w:author="Eko Onggosanusi" w:date="2021-04-11T00:18:00Z"/>
                <w:sz w:val="18"/>
                <w:szCs w:val="18"/>
              </w:rPr>
            </w:pPr>
            <w:ins w:id="45"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46" w:author="Eko Onggosanusi" w:date="2021-04-11T00:18:00Z"/>
                <w:b/>
                <w:sz w:val="18"/>
                <w:szCs w:val="18"/>
              </w:rPr>
            </w:pPr>
          </w:p>
          <w:p w14:paraId="499477A9" w14:textId="77777777" w:rsidR="009F0258" w:rsidRPr="00364308" w:rsidRDefault="009F0258" w:rsidP="009F0258">
            <w:pPr>
              <w:snapToGrid w:val="0"/>
              <w:rPr>
                <w:ins w:id="47" w:author="Eko Onggosanusi" w:date="2021-04-11T00:18:00Z"/>
                <w:sz w:val="18"/>
                <w:szCs w:val="18"/>
              </w:rPr>
            </w:pPr>
            <w:ins w:id="48"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49" w:author="Eko Onggosanusi" w:date="2021-04-11T00:18:00Z"/>
                <w:b/>
                <w:sz w:val="18"/>
                <w:szCs w:val="18"/>
              </w:rPr>
            </w:pPr>
          </w:p>
          <w:p w14:paraId="4B70AA17" w14:textId="77777777" w:rsidR="009F0258" w:rsidRDefault="009F0258" w:rsidP="009F0258">
            <w:pPr>
              <w:snapToGrid w:val="0"/>
              <w:rPr>
                <w:ins w:id="50" w:author="Eko Onggosanusi" w:date="2021-04-11T00:18:00Z"/>
                <w:b/>
                <w:sz w:val="18"/>
                <w:szCs w:val="18"/>
              </w:rPr>
            </w:pPr>
            <w:ins w:id="51"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52" w:author="Eko Onggosanusi" w:date="2021-04-11T00:18:00Z"/>
                <w:b/>
                <w:sz w:val="18"/>
                <w:szCs w:val="18"/>
              </w:rPr>
            </w:pPr>
          </w:p>
          <w:p w14:paraId="1CE00793" w14:textId="77777777" w:rsidR="009F0258" w:rsidRDefault="009F0258" w:rsidP="009F0258">
            <w:pPr>
              <w:snapToGrid w:val="0"/>
              <w:rPr>
                <w:ins w:id="53" w:author="Eko Onggosanusi" w:date="2021-04-11T00:18:00Z"/>
                <w:sz w:val="18"/>
                <w:szCs w:val="18"/>
              </w:rPr>
            </w:pPr>
            <w:ins w:id="54"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55" w:author="Eko Onggosanusi" w:date="2021-04-11T00:18:00Z"/>
                <w:sz w:val="18"/>
                <w:szCs w:val="18"/>
              </w:rPr>
            </w:pPr>
            <w:del w:id="56"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57" w:author="Eko Onggosanusi" w:date="2021-04-11T00:18:00Z"/>
                <w:sz w:val="18"/>
                <w:szCs w:val="18"/>
              </w:rPr>
            </w:pPr>
          </w:p>
          <w:p w14:paraId="533F1EF2" w14:textId="15627938" w:rsidR="002E6C30" w:rsidRPr="00BD09F2" w:rsidDel="009F0258" w:rsidRDefault="002E6C30" w:rsidP="009A5315">
            <w:pPr>
              <w:snapToGrid w:val="0"/>
              <w:rPr>
                <w:del w:id="58" w:author="Eko Onggosanusi" w:date="2021-04-11T00:18:00Z"/>
                <w:sz w:val="18"/>
                <w:szCs w:val="18"/>
              </w:rPr>
            </w:pPr>
            <w:del w:id="59"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60" w:author="Eko Onggosanusi" w:date="2021-04-11T00:18:00Z"/>
                <w:sz w:val="18"/>
                <w:szCs w:val="18"/>
              </w:rPr>
            </w:pPr>
          </w:p>
          <w:p w14:paraId="20EF332A" w14:textId="6498D8F9" w:rsidR="000F796D" w:rsidRPr="00BD09F2" w:rsidDel="009F0258" w:rsidRDefault="000F796D" w:rsidP="009A5315">
            <w:pPr>
              <w:snapToGrid w:val="0"/>
              <w:rPr>
                <w:del w:id="61" w:author="Eko Onggosanusi" w:date="2021-04-11T00:18:00Z"/>
                <w:sz w:val="18"/>
                <w:szCs w:val="18"/>
              </w:rPr>
            </w:pPr>
            <w:del w:id="62"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a3"/>
              <w:numPr>
                <w:ilvl w:val="0"/>
                <w:numId w:val="62"/>
              </w:numPr>
              <w:snapToGrid w:val="0"/>
              <w:spacing w:after="0" w:line="240" w:lineRule="auto"/>
              <w:rPr>
                <w:del w:id="63" w:author="Eko Onggosanusi" w:date="2021-04-11T00:18:00Z"/>
                <w:sz w:val="18"/>
                <w:szCs w:val="18"/>
              </w:rPr>
            </w:pPr>
            <w:del w:id="64"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a3"/>
              <w:numPr>
                <w:ilvl w:val="0"/>
                <w:numId w:val="62"/>
              </w:numPr>
              <w:snapToGrid w:val="0"/>
              <w:spacing w:after="0" w:line="240" w:lineRule="auto"/>
              <w:rPr>
                <w:del w:id="65" w:author="Eko Onggosanusi" w:date="2021-04-11T00:18:00Z"/>
                <w:sz w:val="18"/>
                <w:szCs w:val="18"/>
              </w:rPr>
            </w:pPr>
            <w:del w:id="66"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a3"/>
              <w:numPr>
                <w:ilvl w:val="0"/>
                <w:numId w:val="62"/>
              </w:numPr>
              <w:snapToGrid w:val="0"/>
              <w:spacing w:after="0" w:line="240" w:lineRule="auto"/>
              <w:rPr>
                <w:del w:id="67" w:author="Eko Onggosanusi" w:date="2021-04-11T00:18:00Z"/>
                <w:sz w:val="18"/>
                <w:szCs w:val="18"/>
              </w:rPr>
            </w:pPr>
            <w:del w:id="68"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69" w:author="Eko Onggosanusi" w:date="2021-04-11T00:18:00Z"/>
                <w:b/>
                <w:sz w:val="18"/>
                <w:szCs w:val="18"/>
              </w:rPr>
            </w:pPr>
          </w:p>
          <w:p w14:paraId="4C935E40" w14:textId="47169977" w:rsidR="000F796D" w:rsidRPr="00BD09F2" w:rsidDel="009F0258" w:rsidRDefault="000F796D" w:rsidP="009A5315">
            <w:pPr>
              <w:snapToGrid w:val="0"/>
              <w:rPr>
                <w:del w:id="70" w:author="Eko Onggosanusi" w:date="2021-04-11T00:18:00Z"/>
                <w:sz w:val="18"/>
                <w:szCs w:val="18"/>
              </w:rPr>
            </w:pPr>
            <w:del w:id="71"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72" w:author="Eko Onggosanusi" w:date="2021-04-11T00:18:00Z"/>
                <w:sz w:val="18"/>
                <w:szCs w:val="18"/>
              </w:rPr>
            </w:pPr>
          </w:p>
          <w:p w14:paraId="581D5C3D" w14:textId="5E20B9B1" w:rsidR="009A5315" w:rsidRPr="00BD09F2" w:rsidDel="009F0258" w:rsidRDefault="009A5315" w:rsidP="009A5315">
            <w:pPr>
              <w:snapToGrid w:val="0"/>
              <w:rPr>
                <w:del w:id="73" w:author="Eko Onggosanusi" w:date="2021-04-11T00:18:00Z"/>
                <w:sz w:val="18"/>
                <w:szCs w:val="18"/>
              </w:rPr>
            </w:pPr>
            <w:del w:id="74"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75" w:author="Eko Onggosanusi" w:date="2021-04-11T00:18:00Z"/>
                <w:sz w:val="18"/>
                <w:szCs w:val="18"/>
              </w:rPr>
            </w:pPr>
          </w:p>
          <w:p w14:paraId="5D4756E0" w14:textId="77777777" w:rsidR="004F7088" w:rsidRDefault="000F796D" w:rsidP="009A5315">
            <w:pPr>
              <w:snapToGrid w:val="0"/>
              <w:rPr>
                <w:ins w:id="76" w:author="Eko Onggosanusi" w:date="2021-04-11T00:19:00Z"/>
                <w:sz w:val="18"/>
              </w:rPr>
            </w:pPr>
            <w:del w:id="77"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78" w:author="Eko Onggosanusi" w:date="2021-04-11T00:19:00Z"/>
                <w:sz w:val="18"/>
                <w:szCs w:val="18"/>
              </w:rPr>
            </w:pPr>
            <w:ins w:id="79"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a3"/>
              <w:numPr>
                <w:ilvl w:val="0"/>
                <w:numId w:val="62"/>
              </w:numPr>
              <w:snapToGrid w:val="0"/>
              <w:spacing w:after="0" w:line="240" w:lineRule="auto"/>
              <w:rPr>
                <w:ins w:id="80" w:author="Eko Onggosanusi" w:date="2021-04-11T00:19:00Z"/>
                <w:sz w:val="18"/>
                <w:szCs w:val="18"/>
              </w:rPr>
            </w:pPr>
            <w:ins w:id="81"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a3"/>
              <w:numPr>
                <w:ilvl w:val="0"/>
                <w:numId w:val="62"/>
              </w:numPr>
              <w:snapToGrid w:val="0"/>
              <w:spacing w:after="0" w:line="240" w:lineRule="auto"/>
              <w:rPr>
                <w:ins w:id="82" w:author="Eko Onggosanusi" w:date="2021-04-11T00:19:00Z"/>
                <w:sz w:val="18"/>
                <w:szCs w:val="18"/>
              </w:rPr>
            </w:pPr>
            <w:ins w:id="83"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a3"/>
              <w:numPr>
                <w:ilvl w:val="0"/>
                <w:numId w:val="62"/>
              </w:numPr>
              <w:snapToGrid w:val="0"/>
              <w:spacing w:after="0" w:line="240" w:lineRule="auto"/>
              <w:rPr>
                <w:ins w:id="84" w:author="Eko Onggosanusi" w:date="2021-04-11T00:19:00Z"/>
                <w:sz w:val="18"/>
                <w:szCs w:val="18"/>
              </w:rPr>
            </w:pPr>
            <w:ins w:id="85" w:author="Eko Onggosanusi" w:date="2021-04-11T00:19:00Z">
              <w:r>
                <w:rPr>
                  <w:sz w:val="18"/>
                  <w:szCs w:val="18"/>
                </w:rPr>
                <w:t>SCell TCI state activation: direct (Qualcomm)</w:t>
              </w:r>
            </w:ins>
          </w:p>
          <w:p w14:paraId="69868669" w14:textId="77777777" w:rsidR="009F0258" w:rsidRDefault="009F0258" w:rsidP="009F0258">
            <w:pPr>
              <w:snapToGrid w:val="0"/>
              <w:rPr>
                <w:ins w:id="86" w:author="Eko Onggosanusi" w:date="2021-04-11T00:19:00Z"/>
                <w:b/>
                <w:sz w:val="18"/>
                <w:szCs w:val="18"/>
              </w:rPr>
            </w:pPr>
          </w:p>
          <w:p w14:paraId="68DF6A58" w14:textId="77777777" w:rsidR="009F0258" w:rsidRDefault="009F0258" w:rsidP="009F0258">
            <w:pPr>
              <w:snapToGrid w:val="0"/>
              <w:rPr>
                <w:ins w:id="87" w:author="Eko Onggosanusi" w:date="2021-04-11T00:19:00Z"/>
                <w:b/>
                <w:sz w:val="18"/>
                <w:szCs w:val="18"/>
              </w:rPr>
            </w:pPr>
            <w:ins w:id="88"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a3"/>
              <w:numPr>
                <w:ilvl w:val="0"/>
                <w:numId w:val="87"/>
              </w:numPr>
              <w:snapToGrid w:val="0"/>
              <w:spacing w:after="0" w:line="240" w:lineRule="auto"/>
              <w:rPr>
                <w:ins w:id="89" w:author="Eko Onggosanusi" w:date="2021-04-11T00:19:00Z"/>
                <w:b/>
                <w:sz w:val="18"/>
                <w:szCs w:val="18"/>
              </w:rPr>
            </w:pPr>
            <w:ins w:id="90"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a3"/>
              <w:numPr>
                <w:ilvl w:val="0"/>
                <w:numId w:val="87"/>
              </w:numPr>
              <w:snapToGrid w:val="0"/>
              <w:spacing w:after="0" w:line="240" w:lineRule="auto"/>
              <w:rPr>
                <w:ins w:id="91" w:author="Eko Onggosanusi" w:date="2021-04-11T00:19:00Z"/>
                <w:sz w:val="18"/>
                <w:szCs w:val="18"/>
              </w:rPr>
            </w:pPr>
            <w:ins w:id="92"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93" w:author="Eko Onggosanusi" w:date="2021-04-11T00:19:00Z"/>
                <w:b/>
                <w:sz w:val="18"/>
                <w:szCs w:val="18"/>
              </w:rPr>
            </w:pPr>
          </w:p>
          <w:p w14:paraId="7223F05B" w14:textId="77777777" w:rsidR="009F0258" w:rsidRDefault="009F0258" w:rsidP="009F0258">
            <w:pPr>
              <w:snapToGrid w:val="0"/>
              <w:rPr>
                <w:ins w:id="94" w:author="Eko Onggosanusi" w:date="2021-04-11T00:19:00Z"/>
                <w:sz w:val="18"/>
                <w:szCs w:val="18"/>
              </w:rPr>
            </w:pPr>
            <w:ins w:id="95"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d"/>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宋体"/>
                <w:sz w:val="18"/>
                <w:szCs w:val="18"/>
                <w:lang w:eastAsia="zh-CN"/>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lastRenderedPageBreak/>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96" w:name="_Hlk49275654"/>
      <w:r>
        <w:rPr>
          <w:sz w:val="18"/>
          <w:szCs w:val="18"/>
        </w:rPr>
        <w:t>UE behavior for reception of signals and non-UE-specific control and data channels associated with non-serving cell(s)</w:t>
      </w:r>
      <w:bookmarkEnd w:id="96"/>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lastRenderedPageBreak/>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lastRenderedPageBreak/>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lastRenderedPageBreak/>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9A644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9A644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9A644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9A644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9A644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9A644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9A644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9A644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9A644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9A644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9A644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9A644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9A644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9A644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9A644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9A644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9A644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9A644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9A644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9A644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9A644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9A644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9A644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9F8E" w14:textId="77777777" w:rsidR="009A6442" w:rsidRDefault="009A6442">
      <w:r>
        <w:separator/>
      </w:r>
    </w:p>
  </w:endnote>
  <w:endnote w:type="continuationSeparator" w:id="0">
    <w:p w14:paraId="1BB760C7" w14:textId="77777777" w:rsidR="009A6442" w:rsidRDefault="009A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151C" w14:textId="77777777" w:rsidR="009A6442" w:rsidRDefault="009A6442">
      <w:r>
        <w:rPr>
          <w:color w:val="000000"/>
        </w:rPr>
        <w:separator/>
      </w:r>
    </w:p>
  </w:footnote>
  <w:footnote w:type="continuationSeparator" w:id="0">
    <w:p w14:paraId="1486156E" w14:textId="77777777" w:rsidR="009A6442" w:rsidRDefault="009A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6"/>
  </w:num>
  <w:num w:numId="3">
    <w:abstractNumId w:val="11"/>
  </w:num>
  <w:num w:numId="4">
    <w:abstractNumId w:val="30"/>
  </w:num>
  <w:num w:numId="5">
    <w:abstractNumId w:val="60"/>
  </w:num>
  <w:num w:numId="6">
    <w:abstractNumId w:val="82"/>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5"/>
  </w:num>
  <w:num w:numId="14">
    <w:abstractNumId w:val="22"/>
  </w:num>
  <w:num w:numId="15">
    <w:abstractNumId w:val="28"/>
  </w:num>
  <w:num w:numId="16">
    <w:abstractNumId w:val="64"/>
  </w:num>
  <w:num w:numId="17">
    <w:abstractNumId w:val="1"/>
  </w:num>
  <w:num w:numId="18">
    <w:abstractNumId w:val="73"/>
  </w:num>
  <w:num w:numId="19">
    <w:abstractNumId w:val="62"/>
  </w:num>
  <w:num w:numId="20">
    <w:abstractNumId w:val="70"/>
  </w:num>
  <w:num w:numId="21">
    <w:abstractNumId w:val="53"/>
  </w:num>
  <w:num w:numId="22">
    <w:abstractNumId w:val="59"/>
  </w:num>
  <w:num w:numId="23">
    <w:abstractNumId w:val="14"/>
  </w:num>
  <w:num w:numId="24">
    <w:abstractNumId w:val="9"/>
  </w:num>
  <w:num w:numId="25">
    <w:abstractNumId w:val="84"/>
  </w:num>
  <w:num w:numId="26">
    <w:abstractNumId w:val="74"/>
  </w:num>
  <w:num w:numId="27">
    <w:abstractNumId w:val="20"/>
  </w:num>
  <w:num w:numId="28">
    <w:abstractNumId w:val="81"/>
  </w:num>
  <w:num w:numId="29">
    <w:abstractNumId w:val="2"/>
  </w:num>
  <w:num w:numId="30">
    <w:abstractNumId w:val="86"/>
  </w:num>
  <w:num w:numId="31">
    <w:abstractNumId w:val="21"/>
  </w:num>
  <w:num w:numId="32">
    <w:abstractNumId w:val="78"/>
  </w:num>
  <w:num w:numId="33">
    <w:abstractNumId w:val="8"/>
  </w:num>
  <w:num w:numId="34">
    <w:abstractNumId w:val="15"/>
  </w:num>
  <w:num w:numId="35">
    <w:abstractNumId w:val="76"/>
  </w:num>
  <w:num w:numId="36">
    <w:abstractNumId w:val="79"/>
  </w:num>
  <w:num w:numId="37">
    <w:abstractNumId w:val="29"/>
  </w:num>
  <w:num w:numId="38">
    <w:abstractNumId w:val="44"/>
  </w:num>
  <w:num w:numId="39">
    <w:abstractNumId w:val="23"/>
  </w:num>
  <w:num w:numId="40">
    <w:abstractNumId w:val="40"/>
  </w:num>
  <w:num w:numId="41">
    <w:abstractNumId w:val="66"/>
  </w:num>
  <w:num w:numId="42">
    <w:abstractNumId w:val="51"/>
  </w:num>
  <w:num w:numId="43">
    <w:abstractNumId w:val="7"/>
  </w:num>
  <w:num w:numId="44">
    <w:abstractNumId w:val="38"/>
  </w:num>
  <w:num w:numId="45">
    <w:abstractNumId w:val="83"/>
  </w:num>
  <w:num w:numId="46">
    <w:abstractNumId w:val="63"/>
  </w:num>
  <w:num w:numId="47">
    <w:abstractNumId w:val="75"/>
  </w:num>
  <w:num w:numId="48">
    <w:abstractNumId w:val="45"/>
  </w:num>
  <w:num w:numId="49">
    <w:abstractNumId w:val="27"/>
  </w:num>
  <w:num w:numId="50">
    <w:abstractNumId w:val="72"/>
  </w:num>
  <w:num w:numId="51">
    <w:abstractNumId w:val="39"/>
  </w:num>
  <w:num w:numId="52">
    <w:abstractNumId w:val="12"/>
  </w:num>
  <w:num w:numId="53">
    <w:abstractNumId w:val="6"/>
  </w:num>
  <w:num w:numId="54">
    <w:abstractNumId w:val="26"/>
  </w:num>
  <w:num w:numId="55">
    <w:abstractNumId w:val="3"/>
  </w:num>
  <w:num w:numId="56">
    <w:abstractNumId w:val="61"/>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8"/>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1"/>
  </w:num>
  <w:num w:numId="79">
    <w:abstractNumId w:val="71"/>
  </w:num>
  <w:num w:numId="80">
    <w:abstractNumId w:val="58"/>
  </w:num>
  <w:num w:numId="81">
    <w:abstractNumId w:val="69"/>
  </w:num>
  <w:num w:numId="82">
    <w:abstractNumId w:val="48"/>
  </w:num>
  <w:num w:numId="83">
    <w:abstractNumId w:val="67"/>
  </w:num>
  <w:num w:numId="84">
    <w:abstractNumId w:val="65"/>
  </w:num>
  <w:num w:numId="85">
    <w:abstractNumId w:val="47"/>
  </w:num>
  <w:num w:numId="86">
    <w:abstractNumId w:val="80"/>
  </w:num>
  <w:num w:numId="87">
    <w:abstractNumId w:val="10"/>
  </w:num>
  <w:num w:numId="88">
    <w:abstractNumId w:val="2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大为 (Dawei Ma)">
    <w15:presenceInfo w15:providerId="None" w15:userId="马大为 (Dawei Ma)"/>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46900"/>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33CB-806E-426C-93B5-6BDBD00A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21647</Words>
  <Characters>123392</Characters>
  <Application>Microsoft Office Word</Application>
  <DocSecurity>0</DocSecurity>
  <Lines>1028</Lines>
  <Paragraphs>289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dcterms:created xsi:type="dcterms:W3CDTF">2021-04-12T03:57:00Z</dcterms:created>
  <dcterms:modified xsi:type="dcterms:W3CDTF">2021-04-12T04:03:00Z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