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D262C" w14:textId="7CB8B5E8"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C101A1">
        <w:rPr>
          <w:rFonts w:ascii="Arial" w:hAnsi="Arial" w:cs="Arial"/>
          <w:b/>
          <w:bCs/>
          <w:lang w:val="de-DE"/>
        </w:rPr>
        <w:t>TSG RAN WG1 #104b-e</w:t>
      </w:r>
      <w:r w:rsidR="00C101A1">
        <w:rPr>
          <w:rFonts w:ascii="Arial" w:hAnsi="Arial" w:cs="Arial"/>
          <w:b/>
          <w:bCs/>
          <w:lang w:val="de-DE"/>
        </w:rPr>
        <w:tab/>
      </w:r>
      <w:r w:rsidR="00C101A1">
        <w:rPr>
          <w:rFonts w:ascii="Arial" w:hAnsi="Arial" w:cs="Arial"/>
          <w:b/>
          <w:bCs/>
          <w:lang w:val="de-DE"/>
        </w:rPr>
        <w:tab/>
      </w:r>
      <w:r w:rsidR="00C101A1">
        <w:rPr>
          <w:rFonts w:ascii="Arial" w:hAnsi="Arial" w:cs="Arial"/>
          <w:b/>
          <w:bCs/>
          <w:lang w:val="de-DE"/>
        </w:rPr>
        <w:tab/>
        <w:t>R1-2103220</w:t>
      </w:r>
    </w:p>
    <w:p w14:paraId="338E6A02" w14:textId="54A7C5C2"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7985AAA9" w14:textId="77777777" w:rsidR="00DE37B1" w:rsidRDefault="00DE37B1">
      <w:pPr>
        <w:tabs>
          <w:tab w:val="center" w:pos="4536"/>
          <w:tab w:val="right" w:pos="9072"/>
        </w:tabs>
        <w:spacing w:line="276" w:lineRule="auto"/>
        <w:rPr>
          <w:rFonts w:ascii="Arial" w:hAnsi="Arial" w:cs="Arial"/>
          <w:b/>
          <w:bCs/>
        </w:rPr>
      </w:pPr>
    </w:p>
    <w:p w14:paraId="17F110BB"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61B88D0"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5C53DA" w14:textId="16E3B899"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09A631"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B397107" w14:textId="77777777" w:rsidR="00DE37B1" w:rsidRDefault="00DE37B1">
      <w:pPr>
        <w:snapToGrid w:val="0"/>
        <w:rPr>
          <w:b/>
          <w:sz w:val="16"/>
          <w:szCs w:val="16"/>
        </w:rPr>
      </w:pPr>
    </w:p>
    <w:p w14:paraId="45B20178" w14:textId="77777777" w:rsidR="00DE37B1" w:rsidRDefault="00D75400">
      <w:pPr>
        <w:pStyle w:val="Heading2"/>
        <w:numPr>
          <w:ilvl w:val="0"/>
          <w:numId w:val="5"/>
        </w:numPr>
      </w:pPr>
      <w:r>
        <w:t>Introduction</w:t>
      </w:r>
    </w:p>
    <w:p w14:paraId="58EF2FF5"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479A470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C243"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569C72A2"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4AE69914"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0B8B612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7D1A89DA"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E275FFC"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A484FC" w14:textId="77777777" w:rsidR="00DE37B1" w:rsidRDefault="00DE37B1">
      <w:pPr>
        <w:snapToGrid w:val="0"/>
        <w:spacing w:after="60" w:line="288" w:lineRule="auto"/>
        <w:rPr>
          <w:sz w:val="20"/>
          <w:szCs w:val="20"/>
        </w:rPr>
      </w:pPr>
    </w:p>
    <w:p w14:paraId="368E610F" w14:textId="77777777" w:rsidR="00DE37B1" w:rsidRDefault="00D75400">
      <w:pPr>
        <w:snapToGrid w:val="0"/>
        <w:spacing w:after="60" w:line="288" w:lineRule="auto"/>
        <w:rPr>
          <w:sz w:val="20"/>
          <w:szCs w:val="20"/>
        </w:rPr>
      </w:pPr>
      <w:r>
        <w:rPr>
          <w:sz w:val="20"/>
          <w:szCs w:val="20"/>
        </w:rPr>
        <w:t>This summary includes the following:</w:t>
      </w:r>
    </w:p>
    <w:p w14:paraId="7D8EFF2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71DE57BF"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406C0D39" w14:textId="79915919" w:rsidR="00DE37B1" w:rsidRDefault="00DE37B1">
      <w:pPr>
        <w:snapToGrid w:val="0"/>
        <w:spacing w:after="120" w:line="288" w:lineRule="auto"/>
        <w:jc w:val="both"/>
        <w:rPr>
          <w:sz w:val="20"/>
          <w:szCs w:val="20"/>
        </w:rPr>
      </w:pPr>
    </w:p>
    <w:p w14:paraId="0C442378" w14:textId="447C1E43" w:rsidR="00DE37B1" w:rsidRDefault="00D75400" w:rsidP="00CD3B02">
      <w:pPr>
        <w:pStyle w:val="Heading2"/>
        <w:numPr>
          <w:ilvl w:val="0"/>
          <w:numId w:val="8"/>
        </w:numPr>
      </w:pPr>
      <w:r>
        <w:t xml:space="preserve">Summary of companies’ inputs </w:t>
      </w:r>
    </w:p>
    <w:p w14:paraId="2D116B51" w14:textId="3B855900"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104EC929" w14:textId="77777777" w:rsidR="00DE37B1" w:rsidRDefault="00DE37B1">
      <w:pPr>
        <w:snapToGrid w:val="0"/>
        <w:spacing w:after="120" w:line="288" w:lineRule="auto"/>
        <w:jc w:val="both"/>
        <w:rPr>
          <w:sz w:val="20"/>
          <w:szCs w:val="20"/>
        </w:rPr>
      </w:pPr>
    </w:p>
    <w:p w14:paraId="3987EF5B" w14:textId="5F5ED4D8"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2EF63826" w14:textId="77777777" w:rsidR="00DE37B1" w:rsidRDefault="00DE37B1"/>
    <w:p w14:paraId="36D4C539" w14:textId="012B1974"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194772" w14:paraId="4497C4B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9EF71F" w14:textId="77777777" w:rsidR="00194772" w:rsidRDefault="00194772" w:rsidP="00127BD1">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7B2AD1" w14:textId="77777777" w:rsidR="00194772" w:rsidRDefault="00194772" w:rsidP="00127BD1">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266380" w14:textId="77777777" w:rsidR="00194772" w:rsidRDefault="00194772" w:rsidP="00127BD1">
            <w:pPr>
              <w:snapToGrid w:val="0"/>
              <w:jc w:val="both"/>
              <w:rPr>
                <w:b/>
                <w:sz w:val="18"/>
                <w:szCs w:val="20"/>
              </w:rPr>
            </w:pPr>
            <w:r>
              <w:rPr>
                <w:b/>
                <w:sz w:val="18"/>
                <w:szCs w:val="20"/>
              </w:rPr>
              <w:t>Companies’ views</w:t>
            </w:r>
          </w:p>
        </w:tc>
      </w:tr>
      <w:tr w:rsidR="00194772" w14:paraId="56596C8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394A7" w14:textId="77777777" w:rsidR="00194772" w:rsidRDefault="00194772" w:rsidP="00127BD1">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8629" w14:textId="0C1BDFA9" w:rsidR="00194772" w:rsidRDefault="00ED6A0A" w:rsidP="00127BD1">
            <w:pPr>
              <w:snapToGrid w:val="0"/>
              <w:rPr>
                <w:sz w:val="18"/>
                <w:szCs w:val="20"/>
              </w:rPr>
            </w:pPr>
            <w:r>
              <w:rPr>
                <w:sz w:val="18"/>
                <w:szCs w:val="20"/>
              </w:rPr>
              <w:t>Additional s</w:t>
            </w:r>
            <w:r w:rsidR="00194772">
              <w:rPr>
                <w:sz w:val="18"/>
                <w:szCs w:val="20"/>
              </w:rPr>
              <w:t>ource RS type for DL QCL Type-D reference for DL common UE-dedicated reception on PDSCH and all/subset of CORESETs</w:t>
            </w:r>
          </w:p>
          <w:p w14:paraId="245FFF3C" w14:textId="11CF6B0B" w:rsidR="00ED6A0A" w:rsidRDefault="00ED6A0A" w:rsidP="00127BD1">
            <w:pPr>
              <w:snapToGrid w:val="0"/>
              <w:rPr>
                <w:sz w:val="18"/>
                <w:szCs w:val="20"/>
              </w:rPr>
            </w:pPr>
          </w:p>
          <w:p w14:paraId="5D4A4FCF" w14:textId="4116ED6A" w:rsidR="00ED6A0A" w:rsidRDefault="00ED6A0A" w:rsidP="00127BD1">
            <w:pPr>
              <w:snapToGrid w:val="0"/>
            </w:pPr>
            <w:r>
              <w:rPr>
                <w:sz w:val="18"/>
                <w:szCs w:val="20"/>
              </w:rPr>
              <w:t>Note: CSI-RS for tracking (TRS) and CSI-RS for BM have been agreed</w:t>
            </w:r>
          </w:p>
          <w:p w14:paraId="0609B547" w14:textId="77777777" w:rsidR="00194772" w:rsidRDefault="00194772" w:rsidP="00127BD1">
            <w:pPr>
              <w:snapToGrid w:val="0"/>
              <w:rPr>
                <w:sz w:val="18"/>
                <w:szCs w:val="20"/>
              </w:rPr>
            </w:pPr>
          </w:p>
          <w:p w14:paraId="3D7C2B3A"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9D985" w14:textId="77777777" w:rsidR="00DC169E" w:rsidRPr="00DC169E" w:rsidRDefault="00194772" w:rsidP="00DC169E">
            <w:pPr>
              <w:snapToGrid w:val="0"/>
              <w:rPr>
                <w:sz w:val="18"/>
                <w:szCs w:val="18"/>
              </w:rPr>
            </w:pPr>
            <w:r w:rsidRPr="00DC169E">
              <w:rPr>
                <w:sz w:val="18"/>
                <w:szCs w:val="18"/>
              </w:rPr>
              <w:t xml:space="preserve">SSB, with </w:t>
            </w:r>
            <w:r w:rsidR="00462BE3" w:rsidRPr="00DC169E">
              <w:rPr>
                <w:sz w:val="18"/>
                <w:szCs w:val="18"/>
              </w:rPr>
              <w:t xml:space="preserve">TRS as </w:t>
            </w:r>
            <w:r w:rsidRPr="00DC169E">
              <w:rPr>
                <w:sz w:val="18"/>
                <w:szCs w:val="18"/>
              </w:rPr>
              <w:t xml:space="preserve">QCL Type-A </w:t>
            </w:r>
            <w:r w:rsidR="00462BE3" w:rsidRPr="00DC169E">
              <w:rPr>
                <w:sz w:val="18"/>
                <w:szCs w:val="18"/>
              </w:rPr>
              <w:t>source RS</w:t>
            </w:r>
          </w:p>
          <w:p w14:paraId="40A907F6" w14:textId="016797D0" w:rsidR="00DC169E"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Yes:</w:t>
            </w:r>
            <w:r w:rsidRPr="00DC169E">
              <w:rPr>
                <w:sz w:val="18"/>
                <w:szCs w:val="18"/>
              </w:rPr>
              <w:t xml:space="preserve"> </w:t>
            </w:r>
            <w:r w:rsidR="00F450B5">
              <w:rPr>
                <w:sz w:val="18"/>
                <w:szCs w:val="18"/>
              </w:rPr>
              <w:t>vivo,</w:t>
            </w:r>
            <w:r w:rsidR="00E26818">
              <w:rPr>
                <w:sz w:val="18"/>
                <w:szCs w:val="18"/>
              </w:rPr>
              <w:t xml:space="preserve"> </w:t>
            </w:r>
            <w:r w:rsidR="00C40851">
              <w:rPr>
                <w:sz w:val="18"/>
                <w:szCs w:val="18"/>
              </w:rPr>
              <w:t>Lenovo/MoM</w:t>
            </w:r>
            <w:r w:rsidR="00E26818">
              <w:rPr>
                <w:sz w:val="18"/>
                <w:szCs w:val="18"/>
              </w:rPr>
              <w:t>,</w:t>
            </w:r>
            <w:r w:rsidR="00A01760">
              <w:rPr>
                <w:sz w:val="18"/>
                <w:szCs w:val="18"/>
              </w:rPr>
              <w:t xml:space="preserve"> </w:t>
            </w:r>
            <w:r w:rsidR="00A246EB">
              <w:rPr>
                <w:sz w:val="18"/>
                <w:szCs w:val="18"/>
              </w:rPr>
              <w:t>Samsung</w:t>
            </w:r>
            <w:r w:rsidR="00A01760">
              <w:rPr>
                <w:sz w:val="18"/>
                <w:szCs w:val="18"/>
              </w:rPr>
              <w:t xml:space="preserve">, </w:t>
            </w:r>
            <w:r w:rsidR="00F20047">
              <w:rPr>
                <w:sz w:val="18"/>
                <w:szCs w:val="18"/>
              </w:rPr>
              <w:t>NTT Docomo</w:t>
            </w:r>
            <w:r w:rsidR="00C07B92">
              <w:rPr>
                <w:sz w:val="18"/>
                <w:szCs w:val="18"/>
              </w:rPr>
              <w:t xml:space="preserve">, ZTE, MTK, </w:t>
            </w:r>
            <w:r w:rsidR="00781F59">
              <w:rPr>
                <w:sz w:val="18"/>
                <w:szCs w:val="18"/>
              </w:rPr>
              <w:t>AT&amp;T</w:t>
            </w:r>
            <w:r w:rsidR="009A3F1F">
              <w:rPr>
                <w:sz w:val="18"/>
                <w:szCs w:val="18"/>
              </w:rPr>
              <w:t xml:space="preserve">, </w:t>
            </w:r>
          </w:p>
          <w:p w14:paraId="4AACDBDE" w14:textId="36E01872" w:rsidR="00194772"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No:</w:t>
            </w:r>
            <w:r w:rsidRPr="00DC169E">
              <w:rPr>
                <w:rFonts w:eastAsia="DengXian"/>
                <w:sz w:val="18"/>
                <w:szCs w:val="18"/>
                <w:lang w:eastAsia="ko-KR"/>
              </w:rPr>
              <w:t xml:space="preserve"> </w:t>
            </w:r>
            <w:r w:rsidR="00C81524">
              <w:rPr>
                <w:rFonts w:eastAsia="DengXian"/>
                <w:sz w:val="18"/>
                <w:szCs w:val="18"/>
                <w:lang w:eastAsia="ko-KR"/>
              </w:rPr>
              <w:t>Huawei/HiSi</w:t>
            </w:r>
            <w:r w:rsidR="0086662A">
              <w:rPr>
                <w:rFonts w:eastAsia="DengXian"/>
                <w:sz w:val="18"/>
                <w:szCs w:val="18"/>
                <w:lang w:eastAsia="ko-KR"/>
              </w:rPr>
              <w:t xml:space="preserve">, </w:t>
            </w:r>
            <w:r w:rsidR="00656391">
              <w:rPr>
                <w:rFonts w:eastAsia="DengXian"/>
                <w:sz w:val="18"/>
                <w:szCs w:val="18"/>
                <w:lang w:eastAsia="ko-KR"/>
              </w:rPr>
              <w:t>OPPO</w:t>
            </w:r>
            <w:r w:rsidR="0086662A">
              <w:rPr>
                <w:rFonts w:eastAsia="DengXian"/>
                <w:sz w:val="18"/>
                <w:szCs w:val="18"/>
                <w:lang w:eastAsia="ko-KR"/>
              </w:rPr>
              <w:t xml:space="preserve">, </w:t>
            </w:r>
            <w:r w:rsidR="005A07AB">
              <w:rPr>
                <w:sz w:val="18"/>
                <w:szCs w:val="20"/>
              </w:rPr>
              <w:t>Spreadtrum</w:t>
            </w:r>
            <w:r w:rsidR="00DB378E">
              <w:rPr>
                <w:sz w:val="18"/>
                <w:szCs w:val="20"/>
              </w:rPr>
              <w:t>, APT/FGI</w:t>
            </w:r>
            <w:r w:rsidR="004F1559">
              <w:rPr>
                <w:sz w:val="18"/>
                <w:szCs w:val="20"/>
              </w:rPr>
              <w:t>, Intel</w:t>
            </w:r>
            <w:r w:rsidR="009A3F1F">
              <w:rPr>
                <w:sz w:val="18"/>
                <w:szCs w:val="20"/>
              </w:rPr>
              <w:t>.</w:t>
            </w:r>
          </w:p>
          <w:p w14:paraId="647BB235" w14:textId="77777777" w:rsidR="00194772" w:rsidRPr="00DC169E" w:rsidRDefault="00194772" w:rsidP="00DC169E">
            <w:pPr>
              <w:snapToGrid w:val="0"/>
              <w:rPr>
                <w:sz w:val="18"/>
                <w:szCs w:val="18"/>
              </w:rPr>
            </w:pPr>
          </w:p>
          <w:p w14:paraId="6390C621" w14:textId="77777777" w:rsidR="00DC169E" w:rsidRPr="00DC169E" w:rsidRDefault="00194772" w:rsidP="00DC169E">
            <w:pPr>
              <w:snapToGrid w:val="0"/>
              <w:rPr>
                <w:sz w:val="18"/>
                <w:szCs w:val="18"/>
              </w:rPr>
            </w:pPr>
            <w:r w:rsidRPr="00DC169E">
              <w:rPr>
                <w:sz w:val="18"/>
                <w:szCs w:val="18"/>
              </w:rPr>
              <w:t>SRS for BM</w:t>
            </w:r>
            <w:r w:rsidR="000512E9" w:rsidRPr="00DC169E">
              <w:rPr>
                <w:sz w:val="18"/>
                <w:szCs w:val="18"/>
              </w:rPr>
              <w:t>, optionally with TRS as QCL Type-A source RS</w:t>
            </w:r>
          </w:p>
          <w:p w14:paraId="7704F849" w14:textId="2CF5F1A3" w:rsidR="00DC169E"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t xml:space="preserve">Yes: </w:t>
            </w:r>
            <w:r w:rsidR="00E64539" w:rsidRPr="00E64539">
              <w:rPr>
                <w:sz w:val="18"/>
                <w:szCs w:val="18"/>
              </w:rPr>
              <w:t>IDC,</w:t>
            </w:r>
            <w:r w:rsidR="00F450B5">
              <w:rPr>
                <w:sz w:val="18"/>
                <w:szCs w:val="18"/>
              </w:rPr>
              <w:t xml:space="preserve"> vivo,</w:t>
            </w:r>
            <w:r w:rsidR="00E26818">
              <w:rPr>
                <w:sz w:val="18"/>
                <w:szCs w:val="18"/>
              </w:rPr>
              <w:t xml:space="preserve"> </w:t>
            </w:r>
            <w:r w:rsidR="00C40851">
              <w:rPr>
                <w:sz w:val="18"/>
                <w:szCs w:val="18"/>
              </w:rPr>
              <w:t>Lenovo/MoM</w:t>
            </w:r>
            <w:r w:rsidR="00E26818">
              <w:rPr>
                <w:sz w:val="18"/>
                <w:szCs w:val="18"/>
              </w:rPr>
              <w:t>,</w:t>
            </w:r>
            <w:r w:rsidR="00586C09">
              <w:rPr>
                <w:sz w:val="18"/>
                <w:szCs w:val="18"/>
              </w:rPr>
              <w:t xml:space="preserve"> </w:t>
            </w:r>
            <w:r w:rsidR="00A246EB">
              <w:rPr>
                <w:sz w:val="18"/>
                <w:szCs w:val="18"/>
              </w:rPr>
              <w:t>Samsung</w:t>
            </w:r>
            <w:r w:rsidR="00A01760">
              <w:rPr>
                <w:sz w:val="18"/>
                <w:szCs w:val="18"/>
              </w:rPr>
              <w:t xml:space="preserve">, </w:t>
            </w:r>
            <w:r w:rsidR="00C40851">
              <w:rPr>
                <w:sz w:val="18"/>
                <w:szCs w:val="18"/>
              </w:rPr>
              <w:t>Nokia/NSB</w:t>
            </w:r>
            <w:r w:rsidR="00C07B92">
              <w:rPr>
                <w:sz w:val="18"/>
                <w:szCs w:val="18"/>
              </w:rPr>
              <w:t>, ZTE</w:t>
            </w:r>
            <w:r w:rsidR="009D0ACC">
              <w:rPr>
                <w:sz w:val="18"/>
                <w:szCs w:val="18"/>
              </w:rPr>
              <w:t>, Apple</w:t>
            </w:r>
            <w:r w:rsidR="00C96925">
              <w:rPr>
                <w:sz w:val="18"/>
                <w:szCs w:val="18"/>
              </w:rPr>
              <w:t xml:space="preserve">, Convida, </w:t>
            </w:r>
            <w:r w:rsidR="009D0ACC">
              <w:rPr>
                <w:sz w:val="18"/>
                <w:szCs w:val="18"/>
              </w:rPr>
              <w:t xml:space="preserve"> </w:t>
            </w:r>
          </w:p>
          <w:p w14:paraId="05929F60" w14:textId="3EBE336D" w:rsidR="00194772"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lastRenderedPageBreak/>
              <w:t xml:space="preserve">No: </w:t>
            </w:r>
            <w:r w:rsidR="00C40851">
              <w:rPr>
                <w:sz w:val="18"/>
                <w:szCs w:val="18"/>
              </w:rPr>
              <w:t>Ericsson</w:t>
            </w:r>
            <w:r w:rsidR="00E34EE0" w:rsidRPr="00E34EE0">
              <w:rPr>
                <w:sz w:val="18"/>
                <w:szCs w:val="18"/>
              </w:rPr>
              <w:t>,</w:t>
            </w:r>
            <w:r w:rsidR="0086662A">
              <w:rPr>
                <w:sz w:val="18"/>
                <w:szCs w:val="18"/>
              </w:rPr>
              <w:t xml:space="preserve"> </w:t>
            </w:r>
            <w:r w:rsidR="00C81524">
              <w:rPr>
                <w:sz w:val="18"/>
                <w:szCs w:val="18"/>
              </w:rPr>
              <w:t>Huawei/HiSi</w:t>
            </w:r>
            <w:r w:rsidR="0086662A">
              <w:rPr>
                <w:sz w:val="18"/>
                <w:szCs w:val="18"/>
              </w:rPr>
              <w:t xml:space="preserve">, </w:t>
            </w:r>
            <w:r w:rsidR="00656391">
              <w:rPr>
                <w:sz w:val="18"/>
                <w:szCs w:val="18"/>
              </w:rPr>
              <w:t>OPPO</w:t>
            </w:r>
            <w:r w:rsidR="0086662A">
              <w:rPr>
                <w:sz w:val="18"/>
                <w:szCs w:val="18"/>
              </w:rPr>
              <w:t xml:space="preserve">, </w:t>
            </w:r>
            <w:r w:rsidR="005A07AB">
              <w:rPr>
                <w:sz w:val="18"/>
                <w:szCs w:val="20"/>
              </w:rPr>
              <w:t>Spreadtrum</w:t>
            </w:r>
            <w:r w:rsidR="004F1559">
              <w:rPr>
                <w:sz w:val="18"/>
                <w:szCs w:val="20"/>
              </w:rPr>
              <w:t xml:space="preserve">, Intel, </w:t>
            </w:r>
            <w:r w:rsidR="009A3F1F">
              <w:rPr>
                <w:sz w:val="18"/>
                <w:szCs w:val="20"/>
              </w:rPr>
              <w:t>LGE.</w:t>
            </w:r>
          </w:p>
          <w:p w14:paraId="3BE7AA26" w14:textId="77777777" w:rsidR="00194772" w:rsidRPr="00DC169E" w:rsidRDefault="00194772" w:rsidP="00DC169E">
            <w:pPr>
              <w:snapToGrid w:val="0"/>
              <w:rPr>
                <w:sz w:val="18"/>
                <w:szCs w:val="18"/>
              </w:rPr>
            </w:pPr>
          </w:p>
          <w:p w14:paraId="3A3834F3" w14:textId="77777777" w:rsidR="00DC169E" w:rsidRPr="00DC169E" w:rsidRDefault="00194772" w:rsidP="00DC169E">
            <w:pPr>
              <w:snapToGrid w:val="0"/>
              <w:rPr>
                <w:sz w:val="18"/>
                <w:szCs w:val="18"/>
              </w:rPr>
            </w:pPr>
            <w:r w:rsidRPr="00DC169E">
              <w:rPr>
                <w:sz w:val="18"/>
                <w:szCs w:val="18"/>
              </w:rPr>
              <w:t>CSI-RS for CSI</w:t>
            </w:r>
          </w:p>
          <w:p w14:paraId="1D1BAE95" w14:textId="3AE32391" w:rsidR="00DC169E"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Yes:</w:t>
            </w:r>
            <w:r w:rsidRPr="00DC169E">
              <w:rPr>
                <w:sz w:val="18"/>
                <w:szCs w:val="18"/>
              </w:rPr>
              <w:t xml:space="preserve"> </w:t>
            </w:r>
            <w:r w:rsidR="0086662A">
              <w:rPr>
                <w:sz w:val="18"/>
                <w:szCs w:val="18"/>
              </w:rPr>
              <w:t xml:space="preserve">CMCC, </w:t>
            </w:r>
            <w:r w:rsidR="00C81524">
              <w:rPr>
                <w:sz w:val="18"/>
                <w:szCs w:val="18"/>
              </w:rPr>
              <w:t>Huawei/HiSi</w:t>
            </w:r>
            <w:r w:rsidR="0086662A">
              <w:rPr>
                <w:sz w:val="18"/>
                <w:szCs w:val="18"/>
              </w:rPr>
              <w:t xml:space="preserve">, </w:t>
            </w:r>
            <w:r w:rsidR="00C07B92">
              <w:rPr>
                <w:sz w:val="18"/>
                <w:szCs w:val="18"/>
              </w:rPr>
              <w:t xml:space="preserve">ZTE, </w:t>
            </w:r>
            <w:r w:rsidR="00767520">
              <w:rPr>
                <w:sz w:val="18"/>
                <w:szCs w:val="18"/>
              </w:rPr>
              <w:t>Sony</w:t>
            </w:r>
            <w:r w:rsidR="009A3F1F">
              <w:rPr>
                <w:sz w:val="18"/>
                <w:szCs w:val="18"/>
              </w:rPr>
              <w:t xml:space="preserve">, </w:t>
            </w:r>
            <w:r w:rsidR="00781F59">
              <w:rPr>
                <w:sz w:val="18"/>
                <w:szCs w:val="18"/>
              </w:rPr>
              <w:t>AT&amp;T</w:t>
            </w:r>
          </w:p>
          <w:p w14:paraId="7EFA89D0" w14:textId="65F75D3D" w:rsidR="00194772"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No:</w:t>
            </w:r>
            <w:r w:rsidRPr="00DC169E">
              <w:rPr>
                <w:rFonts w:eastAsia="DengXian"/>
                <w:sz w:val="18"/>
                <w:szCs w:val="18"/>
                <w:lang w:eastAsia="ko-KR"/>
              </w:rPr>
              <w:t xml:space="preserve"> </w:t>
            </w:r>
            <w:r w:rsidR="00F450B5">
              <w:rPr>
                <w:rFonts w:eastAsia="DengXian"/>
                <w:sz w:val="18"/>
                <w:szCs w:val="18"/>
                <w:lang w:eastAsia="ko-KR"/>
              </w:rPr>
              <w:t>vivo</w:t>
            </w:r>
            <w:r w:rsidR="005A07AB">
              <w:rPr>
                <w:rFonts w:eastAsia="DengXian"/>
                <w:sz w:val="18"/>
                <w:szCs w:val="18"/>
                <w:lang w:eastAsia="ko-KR"/>
              </w:rPr>
              <w:t xml:space="preserve">, </w:t>
            </w:r>
            <w:r w:rsidR="005A07AB">
              <w:rPr>
                <w:sz w:val="18"/>
                <w:szCs w:val="20"/>
              </w:rPr>
              <w:t>Spreadtrum</w:t>
            </w:r>
          </w:p>
        </w:tc>
      </w:tr>
      <w:tr w:rsidR="00194772" w14:paraId="68BB33D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5DEA6" w14:textId="77777777" w:rsidR="00194772" w:rsidRDefault="00194772" w:rsidP="00127BD1">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B4B16" w14:textId="1E371BCC" w:rsidR="00194772" w:rsidRDefault="00194772" w:rsidP="00127BD1">
            <w:pPr>
              <w:snapToGrid w:val="0"/>
              <w:rPr>
                <w:sz w:val="18"/>
                <w:szCs w:val="20"/>
              </w:rPr>
            </w:pPr>
            <w:r>
              <w:rPr>
                <w:sz w:val="18"/>
                <w:szCs w:val="20"/>
              </w:rPr>
              <w:t>Additional source RS type for UL TX spatial filter</w:t>
            </w:r>
          </w:p>
          <w:p w14:paraId="433228D1" w14:textId="7654AD3E" w:rsidR="00ED6A0A" w:rsidRDefault="00ED6A0A" w:rsidP="00127BD1">
            <w:pPr>
              <w:snapToGrid w:val="0"/>
              <w:rPr>
                <w:sz w:val="18"/>
                <w:szCs w:val="20"/>
              </w:rPr>
            </w:pPr>
          </w:p>
          <w:p w14:paraId="29872321" w14:textId="00BF252D" w:rsidR="00ED6A0A" w:rsidRDefault="00ED6A0A" w:rsidP="00127BD1">
            <w:pPr>
              <w:snapToGrid w:val="0"/>
              <w:rPr>
                <w:sz w:val="18"/>
                <w:szCs w:val="20"/>
              </w:rPr>
            </w:pPr>
            <w:r>
              <w:rPr>
                <w:sz w:val="18"/>
                <w:szCs w:val="20"/>
              </w:rPr>
              <w:t xml:space="preserve">Note: </w:t>
            </w:r>
            <w:r w:rsidR="00AF6F9E">
              <w:rPr>
                <w:sz w:val="18"/>
                <w:szCs w:val="20"/>
              </w:rPr>
              <w:t xml:space="preserve">SSB, </w:t>
            </w:r>
            <w:r>
              <w:rPr>
                <w:sz w:val="18"/>
                <w:szCs w:val="20"/>
              </w:rPr>
              <w:t>SRS for BM, CSI-RS for tracking (TRS), and CSI-RS for BM have been agreed</w:t>
            </w:r>
          </w:p>
          <w:p w14:paraId="5DDF1FA6" w14:textId="679E3A8A"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03AC2" w14:textId="77777777" w:rsidR="00DC169E" w:rsidRPr="00DC169E" w:rsidRDefault="00194772" w:rsidP="00DC169E">
            <w:pPr>
              <w:snapToGrid w:val="0"/>
              <w:rPr>
                <w:sz w:val="18"/>
                <w:szCs w:val="18"/>
              </w:rPr>
            </w:pPr>
            <w:r w:rsidRPr="00DC169E">
              <w:rPr>
                <w:sz w:val="18"/>
                <w:szCs w:val="18"/>
              </w:rPr>
              <w:t>Non-BM CSI-RS other than for tracking</w:t>
            </w:r>
          </w:p>
          <w:p w14:paraId="1DF451D4" w14:textId="16E2AE62" w:rsidR="00DC169E"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Yes:</w:t>
            </w:r>
            <w:r w:rsidRPr="00DC169E">
              <w:rPr>
                <w:sz w:val="18"/>
                <w:szCs w:val="18"/>
              </w:rPr>
              <w:t xml:space="preserve"> </w:t>
            </w:r>
            <w:r w:rsidR="00A47FF5">
              <w:rPr>
                <w:sz w:val="18"/>
                <w:szCs w:val="18"/>
              </w:rPr>
              <w:t>CMCC</w:t>
            </w:r>
            <w:r w:rsidR="005A07AB">
              <w:rPr>
                <w:sz w:val="18"/>
                <w:szCs w:val="18"/>
              </w:rPr>
              <w:t xml:space="preserve">, </w:t>
            </w:r>
            <w:r w:rsidR="00C07B92">
              <w:rPr>
                <w:sz w:val="18"/>
                <w:szCs w:val="18"/>
              </w:rPr>
              <w:t>ZTE</w:t>
            </w:r>
            <w:r w:rsidR="00596D7A">
              <w:rPr>
                <w:sz w:val="18"/>
                <w:szCs w:val="18"/>
              </w:rPr>
              <w:t>, Sony</w:t>
            </w:r>
          </w:p>
          <w:p w14:paraId="2EE8AD19" w14:textId="318B3111" w:rsidR="00194772"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No:</w:t>
            </w:r>
            <w:r w:rsidRPr="00DC169E">
              <w:rPr>
                <w:rFonts w:eastAsia="DengXian"/>
                <w:sz w:val="18"/>
                <w:szCs w:val="18"/>
                <w:lang w:eastAsia="ko-KR"/>
              </w:rPr>
              <w:t xml:space="preserve"> </w:t>
            </w:r>
            <w:r w:rsidR="00F450B5">
              <w:rPr>
                <w:rFonts w:eastAsia="DengXian"/>
                <w:sz w:val="18"/>
                <w:szCs w:val="18"/>
                <w:lang w:eastAsia="ko-KR"/>
              </w:rPr>
              <w:t>vivo</w:t>
            </w:r>
            <w:ins w:id="2" w:author="Yushu Zhang" w:date="2021-04-08T10:44:00Z">
              <w:r w:rsidR="002E6C30">
                <w:rPr>
                  <w:rFonts w:eastAsia="DengXian"/>
                  <w:sz w:val="18"/>
                  <w:szCs w:val="18"/>
                  <w:lang w:eastAsia="zh-CN"/>
                </w:rPr>
                <w:t>, Apple</w:t>
              </w:r>
            </w:ins>
          </w:p>
          <w:p w14:paraId="2F45700D" w14:textId="77777777" w:rsidR="00194772" w:rsidRPr="00DC169E" w:rsidRDefault="00194772" w:rsidP="00DC169E">
            <w:pPr>
              <w:snapToGrid w:val="0"/>
              <w:rPr>
                <w:sz w:val="18"/>
                <w:szCs w:val="18"/>
              </w:rPr>
            </w:pPr>
          </w:p>
          <w:p w14:paraId="3D32DC26" w14:textId="77777777" w:rsidR="00DC169E" w:rsidRPr="00DC169E" w:rsidRDefault="00194772" w:rsidP="00DC169E">
            <w:pPr>
              <w:snapToGrid w:val="0"/>
              <w:rPr>
                <w:sz w:val="18"/>
                <w:szCs w:val="18"/>
              </w:rPr>
            </w:pPr>
            <w:r w:rsidRPr="00DC169E">
              <w:rPr>
                <w:sz w:val="18"/>
                <w:szCs w:val="18"/>
              </w:rPr>
              <w:t xml:space="preserve">Non-BM SRS </w:t>
            </w:r>
          </w:p>
          <w:p w14:paraId="105AFE33" w14:textId="270EE791" w:rsidR="00DC169E"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Yes:</w:t>
            </w:r>
            <w:r w:rsidRPr="00DC169E">
              <w:rPr>
                <w:sz w:val="18"/>
                <w:szCs w:val="18"/>
              </w:rPr>
              <w:t xml:space="preserve"> </w:t>
            </w:r>
            <w:r w:rsidR="00A47FF5">
              <w:rPr>
                <w:sz w:val="18"/>
                <w:szCs w:val="18"/>
              </w:rPr>
              <w:t>CMCC</w:t>
            </w:r>
            <w:r w:rsidR="005A07AB">
              <w:rPr>
                <w:sz w:val="18"/>
                <w:szCs w:val="18"/>
              </w:rPr>
              <w:t xml:space="preserve">, </w:t>
            </w:r>
            <w:r w:rsidR="005A07AB">
              <w:rPr>
                <w:sz w:val="18"/>
                <w:szCs w:val="20"/>
              </w:rPr>
              <w:t xml:space="preserve">Spreadtrum, </w:t>
            </w:r>
            <w:r w:rsidR="00C07B92">
              <w:rPr>
                <w:sz w:val="18"/>
                <w:szCs w:val="20"/>
              </w:rPr>
              <w:t>ZTE</w:t>
            </w:r>
            <w:r w:rsidR="00596D7A">
              <w:rPr>
                <w:sz w:val="18"/>
                <w:szCs w:val="20"/>
              </w:rPr>
              <w:t>, Sony</w:t>
            </w:r>
          </w:p>
          <w:p w14:paraId="26990024" w14:textId="4A2A7D27" w:rsidR="00194772"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No:</w:t>
            </w:r>
            <w:ins w:id="3" w:author="Yushu Zhang" w:date="2021-04-08T10:44:00Z">
              <w:r w:rsidR="002E6C30">
                <w:rPr>
                  <w:b/>
                  <w:sz w:val="18"/>
                  <w:szCs w:val="18"/>
                </w:rPr>
                <w:t xml:space="preserve"> Apple</w:t>
              </w:r>
            </w:ins>
          </w:p>
        </w:tc>
      </w:tr>
      <w:tr w:rsidR="00BD33F0" w14:paraId="43BEFEA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A3255" w14:textId="179013B1" w:rsidR="00BD33F0" w:rsidRDefault="00BD33F0" w:rsidP="00127BD1">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A5988" w14:textId="77777777" w:rsidR="00BD33F0" w:rsidRDefault="00BD33F0" w:rsidP="00127BD1">
            <w:pPr>
              <w:snapToGrid w:val="0"/>
              <w:rPr>
                <w:sz w:val="18"/>
                <w:szCs w:val="20"/>
              </w:rPr>
            </w:pPr>
            <w:r>
              <w:rPr>
                <w:sz w:val="18"/>
                <w:szCs w:val="20"/>
              </w:rPr>
              <w:t>Switching between joint and separate DL/UL TCI</w:t>
            </w:r>
          </w:p>
          <w:p w14:paraId="1FAEF432"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13ED2F6"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522FEC4D"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4D29BBB2" w14:textId="5B3087BA" w:rsidR="00BD33F0"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D20F3" w14:textId="7A481562" w:rsidR="00DC169E" w:rsidRPr="00DC169E" w:rsidRDefault="00BD33F0" w:rsidP="00DC169E">
            <w:pPr>
              <w:snapToGrid w:val="0"/>
              <w:rPr>
                <w:sz w:val="18"/>
                <w:szCs w:val="18"/>
              </w:rPr>
            </w:pPr>
            <w:r w:rsidRPr="00EB327E">
              <w:rPr>
                <w:b/>
                <w:sz w:val="18"/>
                <w:szCs w:val="18"/>
              </w:rPr>
              <w:t>Alt1</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586C09">
              <w:rPr>
                <w:sz w:val="18"/>
                <w:szCs w:val="18"/>
              </w:rPr>
              <w:t xml:space="preserve"> </w:t>
            </w:r>
            <w:r w:rsidR="00C40851">
              <w:rPr>
                <w:sz w:val="18"/>
                <w:szCs w:val="18"/>
              </w:rPr>
              <w:t>Nokia/NSB</w:t>
            </w:r>
            <w:r w:rsidR="00586C09">
              <w:rPr>
                <w:sz w:val="18"/>
                <w:szCs w:val="18"/>
              </w:rPr>
              <w:t xml:space="preserve">, </w:t>
            </w:r>
            <w:r w:rsidR="005A07AB">
              <w:rPr>
                <w:sz w:val="18"/>
                <w:szCs w:val="20"/>
              </w:rPr>
              <w:t>Spreadtrum</w:t>
            </w:r>
            <w:r w:rsidR="009D0949">
              <w:rPr>
                <w:sz w:val="18"/>
                <w:szCs w:val="20"/>
              </w:rPr>
              <w:t>, CATT</w:t>
            </w:r>
            <w:r w:rsidR="00DB378E">
              <w:rPr>
                <w:sz w:val="18"/>
                <w:szCs w:val="20"/>
              </w:rPr>
              <w:t>, APT/FGI, Xiaomi</w:t>
            </w:r>
            <w:r w:rsidR="00596D7A">
              <w:rPr>
                <w:sz w:val="18"/>
                <w:szCs w:val="20"/>
              </w:rPr>
              <w:t>, Sony</w:t>
            </w:r>
            <w:r w:rsidR="009A3F1F">
              <w:rPr>
                <w:sz w:val="18"/>
                <w:szCs w:val="20"/>
              </w:rPr>
              <w:t>, AT</w:t>
            </w:r>
            <w:r w:rsidR="00781F59">
              <w:rPr>
                <w:sz w:val="18"/>
                <w:szCs w:val="20"/>
              </w:rPr>
              <w:t>&amp;</w:t>
            </w:r>
            <w:r w:rsidR="009A3F1F">
              <w:rPr>
                <w:sz w:val="18"/>
                <w:szCs w:val="20"/>
              </w:rPr>
              <w:t>T</w:t>
            </w:r>
            <w:ins w:id="4" w:author="Yushu Zhang" w:date="2021-04-08T10:44:00Z">
              <w:r w:rsidR="002E6C30">
                <w:rPr>
                  <w:sz w:val="18"/>
                  <w:szCs w:val="20"/>
                </w:rPr>
                <w:t>, Apple</w:t>
              </w:r>
            </w:ins>
            <w:r w:rsidR="009A3F1F">
              <w:rPr>
                <w:sz w:val="18"/>
                <w:szCs w:val="20"/>
              </w:rPr>
              <w:t>.</w:t>
            </w:r>
          </w:p>
          <w:p w14:paraId="4FBBF153" w14:textId="77777777" w:rsidR="002A37A6" w:rsidRPr="00DC169E" w:rsidRDefault="002A37A6" w:rsidP="00DC169E">
            <w:pPr>
              <w:snapToGrid w:val="0"/>
              <w:rPr>
                <w:sz w:val="18"/>
                <w:szCs w:val="18"/>
              </w:rPr>
            </w:pPr>
          </w:p>
          <w:p w14:paraId="542E41F1" w14:textId="270F7077" w:rsidR="00DC169E" w:rsidRPr="00DC169E" w:rsidRDefault="00BD33F0" w:rsidP="00DC169E">
            <w:pPr>
              <w:snapToGrid w:val="0"/>
              <w:rPr>
                <w:sz w:val="18"/>
                <w:szCs w:val="18"/>
              </w:rPr>
            </w:pPr>
            <w:r w:rsidRPr="00EB327E">
              <w:rPr>
                <w:b/>
                <w:sz w:val="18"/>
                <w:szCs w:val="18"/>
              </w:rPr>
              <w:t>Alt2</w:t>
            </w:r>
            <w:r w:rsidR="002A37A6" w:rsidRPr="00EB327E">
              <w:rPr>
                <w:b/>
                <w:sz w:val="18"/>
                <w:szCs w:val="18"/>
              </w:rPr>
              <w:t>A</w:t>
            </w:r>
            <w:r w:rsidRPr="00DC169E">
              <w:rPr>
                <w:sz w:val="18"/>
                <w:szCs w:val="18"/>
              </w:rPr>
              <w:t>:</w:t>
            </w:r>
            <w:r w:rsidR="00E34EE0">
              <w:rPr>
                <w:sz w:val="18"/>
                <w:szCs w:val="18"/>
              </w:rPr>
              <w:t xml:space="preserve"> </w:t>
            </w:r>
            <w:r w:rsidR="00C40851">
              <w:rPr>
                <w:sz w:val="18"/>
                <w:szCs w:val="18"/>
              </w:rPr>
              <w:t>Ericsson</w:t>
            </w:r>
            <w:r w:rsidR="00F63DE0">
              <w:rPr>
                <w:sz w:val="18"/>
                <w:szCs w:val="18"/>
              </w:rPr>
              <w:t xml:space="preserve">, </w:t>
            </w:r>
            <w:r w:rsidR="00F20047">
              <w:rPr>
                <w:sz w:val="18"/>
                <w:szCs w:val="18"/>
              </w:rPr>
              <w:t>NTT Docomo</w:t>
            </w:r>
            <w:r w:rsidR="006F00C6">
              <w:rPr>
                <w:sz w:val="18"/>
                <w:szCs w:val="18"/>
              </w:rPr>
              <w:t>, LGE,</w:t>
            </w:r>
            <w:r w:rsidR="00E34EE0">
              <w:rPr>
                <w:sz w:val="18"/>
                <w:szCs w:val="18"/>
              </w:rPr>
              <w:t xml:space="preserve"> </w:t>
            </w:r>
            <w:r w:rsidR="006F00C6">
              <w:rPr>
                <w:sz w:val="18"/>
                <w:szCs w:val="18"/>
              </w:rPr>
              <w:t>NEC.</w:t>
            </w:r>
          </w:p>
          <w:p w14:paraId="5FA15557" w14:textId="77777777" w:rsidR="002A37A6" w:rsidRPr="00DC169E" w:rsidRDefault="002A37A6" w:rsidP="00DC169E">
            <w:pPr>
              <w:snapToGrid w:val="0"/>
              <w:rPr>
                <w:sz w:val="18"/>
                <w:szCs w:val="18"/>
              </w:rPr>
            </w:pPr>
          </w:p>
          <w:p w14:paraId="7140CAC1" w14:textId="1EA88B55" w:rsidR="00DC169E" w:rsidRPr="00DC169E" w:rsidRDefault="002A37A6" w:rsidP="00DC169E">
            <w:pPr>
              <w:snapToGrid w:val="0"/>
              <w:rPr>
                <w:sz w:val="18"/>
                <w:szCs w:val="18"/>
              </w:rPr>
            </w:pPr>
            <w:r w:rsidRPr="00EB327E">
              <w:rPr>
                <w:b/>
                <w:sz w:val="18"/>
                <w:szCs w:val="18"/>
              </w:rPr>
              <w:t>Alt2B</w:t>
            </w:r>
            <w:r w:rsidRPr="00DC169E">
              <w:rPr>
                <w:sz w:val="18"/>
                <w:szCs w:val="18"/>
              </w:rPr>
              <w:t>:</w:t>
            </w:r>
            <w:r w:rsidR="00F450B5">
              <w:rPr>
                <w:sz w:val="18"/>
                <w:szCs w:val="18"/>
              </w:rPr>
              <w:t xml:space="preserve"> vivo</w:t>
            </w:r>
          </w:p>
          <w:p w14:paraId="68AC8F30" w14:textId="77777777" w:rsidR="002A37A6" w:rsidRPr="00DC169E" w:rsidRDefault="002A37A6" w:rsidP="00DC169E">
            <w:pPr>
              <w:snapToGrid w:val="0"/>
              <w:rPr>
                <w:sz w:val="18"/>
                <w:szCs w:val="18"/>
              </w:rPr>
            </w:pPr>
          </w:p>
          <w:p w14:paraId="55128D2E" w14:textId="3C6AD136" w:rsidR="002A37A6" w:rsidRPr="00EB327E" w:rsidRDefault="00BD33F0" w:rsidP="00E34EE0">
            <w:pPr>
              <w:snapToGrid w:val="0"/>
              <w:rPr>
                <w:sz w:val="18"/>
                <w:szCs w:val="18"/>
              </w:rPr>
            </w:pPr>
            <w:r w:rsidRPr="00EB327E">
              <w:rPr>
                <w:b/>
                <w:sz w:val="18"/>
                <w:szCs w:val="18"/>
              </w:rPr>
              <w:t>Alt3</w:t>
            </w:r>
            <w:r w:rsidRPr="00DC169E">
              <w:rPr>
                <w:sz w:val="18"/>
                <w:szCs w:val="18"/>
              </w:rPr>
              <w:t>:</w:t>
            </w:r>
            <w:r w:rsidR="002A37A6" w:rsidRPr="00EB327E">
              <w:rPr>
                <w:rFonts w:eastAsia="DengXian"/>
                <w:sz w:val="18"/>
                <w:szCs w:val="18"/>
              </w:rPr>
              <w:t xml:space="preserve"> </w:t>
            </w:r>
            <w:r w:rsidR="00E34EE0">
              <w:rPr>
                <w:rFonts w:eastAsia="DengXian"/>
                <w:sz w:val="18"/>
                <w:szCs w:val="18"/>
              </w:rPr>
              <w:t xml:space="preserve">CMCC, </w:t>
            </w:r>
            <w:r w:rsidR="00A246EB">
              <w:rPr>
                <w:rFonts w:eastAsia="DengXian"/>
                <w:sz w:val="18"/>
                <w:szCs w:val="18"/>
              </w:rPr>
              <w:t>Samsung</w:t>
            </w:r>
            <w:r w:rsidR="00D4467F">
              <w:rPr>
                <w:rFonts w:eastAsia="DengXian"/>
                <w:sz w:val="18"/>
                <w:szCs w:val="18"/>
              </w:rPr>
              <w:t>,</w:t>
            </w:r>
            <w:r w:rsidR="00F63DE0">
              <w:rPr>
                <w:rFonts w:eastAsia="DengXian"/>
                <w:sz w:val="18"/>
                <w:szCs w:val="18"/>
              </w:rPr>
              <w:t xml:space="preserve"> </w:t>
            </w:r>
            <w:r w:rsidR="00F20047">
              <w:rPr>
                <w:rFonts w:eastAsia="DengXian"/>
                <w:sz w:val="18"/>
                <w:szCs w:val="18"/>
              </w:rPr>
              <w:t>NTT Docomo</w:t>
            </w:r>
            <w:r w:rsidR="0086662A">
              <w:rPr>
                <w:rFonts w:eastAsia="DengXian"/>
                <w:sz w:val="18"/>
                <w:szCs w:val="18"/>
              </w:rPr>
              <w:t xml:space="preserve">, </w:t>
            </w:r>
            <w:r w:rsidR="00C81524">
              <w:rPr>
                <w:rFonts w:eastAsia="DengXian"/>
                <w:sz w:val="18"/>
                <w:szCs w:val="18"/>
              </w:rPr>
              <w:t>Huawei/HiSi</w:t>
            </w:r>
            <w:r w:rsidR="0086662A">
              <w:rPr>
                <w:rFonts w:eastAsia="DengXian"/>
                <w:sz w:val="18"/>
                <w:szCs w:val="18"/>
              </w:rPr>
              <w:t xml:space="preserve">, </w:t>
            </w:r>
            <w:r w:rsidR="009D0949">
              <w:rPr>
                <w:rFonts w:eastAsia="DengXian"/>
                <w:sz w:val="18"/>
                <w:szCs w:val="18"/>
              </w:rPr>
              <w:t>CATT</w:t>
            </w:r>
            <w:r w:rsidR="00EB3A1B">
              <w:rPr>
                <w:rFonts w:eastAsia="DengXian"/>
                <w:sz w:val="18"/>
                <w:szCs w:val="18"/>
              </w:rPr>
              <w:t>, [</w:t>
            </w:r>
            <w:r w:rsidR="00EB3A1B">
              <w:rPr>
                <w:sz w:val="18"/>
                <w:szCs w:val="20"/>
              </w:rPr>
              <w:t>Xiaomi]</w:t>
            </w:r>
            <w:r w:rsidR="004F1559">
              <w:rPr>
                <w:sz w:val="18"/>
                <w:szCs w:val="20"/>
              </w:rPr>
              <w:t xml:space="preserve">, Intel, </w:t>
            </w:r>
            <w:r w:rsidR="00150478">
              <w:rPr>
                <w:sz w:val="18"/>
                <w:szCs w:val="20"/>
              </w:rPr>
              <w:t>Qualcomm</w:t>
            </w:r>
            <w:r w:rsidR="006F00C6">
              <w:rPr>
                <w:sz w:val="18"/>
                <w:szCs w:val="20"/>
              </w:rPr>
              <w:t>, NEC.</w:t>
            </w:r>
          </w:p>
        </w:tc>
      </w:tr>
      <w:tr w:rsidR="00194772" w14:paraId="1C87B6A4"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EB54A" w14:textId="38D6FC9E" w:rsidR="00194772" w:rsidRDefault="00BD33F0" w:rsidP="00127BD1">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9CF31" w14:textId="77777777" w:rsidR="00697F15" w:rsidRDefault="00697F15" w:rsidP="00480E91">
            <w:pPr>
              <w:snapToGrid w:val="0"/>
              <w:rPr>
                <w:sz w:val="18"/>
                <w:szCs w:val="20"/>
              </w:rPr>
            </w:pPr>
            <w:r>
              <w:rPr>
                <w:sz w:val="18"/>
                <w:szCs w:val="20"/>
              </w:rPr>
              <w:t xml:space="preserve">Whether Rel-17 DL and, if applicable, joint TCI also applies to the following signals. </w:t>
            </w:r>
          </w:p>
          <w:p w14:paraId="672DBA90" w14:textId="2F1C31B1"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605B089E" w14:textId="77777777" w:rsidR="00194772" w:rsidRDefault="00194772" w:rsidP="00480E91">
            <w:pPr>
              <w:snapToGrid w:val="0"/>
              <w:rPr>
                <w:sz w:val="18"/>
                <w:szCs w:val="20"/>
              </w:rPr>
            </w:pPr>
          </w:p>
          <w:p w14:paraId="1F667B3A" w14:textId="77777777" w:rsidR="00194772" w:rsidRDefault="00194772" w:rsidP="00480E91">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06011" w14:textId="77777777" w:rsidR="00DC169E" w:rsidRPr="00DC169E" w:rsidRDefault="00194772" w:rsidP="00DC169E">
            <w:pPr>
              <w:snapToGrid w:val="0"/>
              <w:rPr>
                <w:sz w:val="18"/>
                <w:szCs w:val="18"/>
              </w:rPr>
            </w:pPr>
            <w:r w:rsidRPr="00DC169E">
              <w:rPr>
                <w:sz w:val="18"/>
                <w:szCs w:val="18"/>
              </w:rPr>
              <w:t>CSI-RS resource for CSI:</w:t>
            </w:r>
          </w:p>
          <w:p w14:paraId="4CBC116A" w14:textId="6377E618" w:rsidR="00DC169E"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Yes</w:t>
            </w:r>
            <w:r w:rsidRPr="00DC169E">
              <w:rPr>
                <w:sz w:val="18"/>
                <w:szCs w:val="18"/>
              </w:rPr>
              <w:t xml:space="preserve">: </w:t>
            </w:r>
            <w:r w:rsidR="00C40851">
              <w:rPr>
                <w:sz w:val="18"/>
                <w:szCs w:val="18"/>
              </w:rPr>
              <w:t>Lenovo/MoM</w:t>
            </w:r>
            <w:r w:rsidR="00E26818">
              <w:rPr>
                <w:sz w:val="18"/>
                <w:szCs w:val="18"/>
              </w:rPr>
              <w:t>,</w:t>
            </w:r>
            <w:r w:rsidR="00E34EE0">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86662A">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4B5E0B">
              <w:rPr>
                <w:sz w:val="18"/>
                <w:szCs w:val="20"/>
              </w:rPr>
              <w:t xml:space="preserve">, MTK, </w:t>
            </w:r>
            <w:r w:rsidR="00DB378E">
              <w:rPr>
                <w:sz w:val="18"/>
                <w:szCs w:val="20"/>
              </w:rPr>
              <w:t>APT/FGI</w:t>
            </w:r>
            <w:r w:rsidR="004F1559">
              <w:rPr>
                <w:sz w:val="18"/>
                <w:szCs w:val="20"/>
              </w:rPr>
              <w:t>, Intel</w:t>
            </w:r>
            <w:r w:rsidR="00C96925">
              <w:rPr>
                <w:sz w:val="18"/>
                <w:szCs w:val="20"/>
              </w:rPr>
              <w:t>, Convida</w:t>
            </w:r>
            <w:r w:rsidR="009A3F1F">
              <w:rPr>
                <w:sz w:val="18"/>
                <w:szCs w:val="20"/>
              </w:rPr>
              <w:t xml:space="preserve">, </w:t>
            </w:r>
            <w:r w:rsidR="00781F59">
              <w:rPr>
                <w:sz w:val="18"/>
                <w:szCs w:val="20"/>
              </w:rPr>
              <w:t>AT&amp;T</w:t>
            </w:r>
            <w:r w:rsidR="009A3F1F">
              <w:rPr>
                <w:sz w:val="18"/>
                <w:szCs w:val="20"/>
              </w:rPr>
              <w:t xml:space="preserve">, </w:t>
            </w:r>
            <w:r w:rsidR="00155574">
              <w:rPr>
                <w:sz w:val="18"/>
                <w:szCs w:val="20"/>
              </w:rPr>
              <w:t>Samsung</w:t>
            </w:r>
            <w:ins w:id="5" w:author="Yushu Zhang" w:date="2021-04-08T10:44:00Z">
              <w:r w:rsidR="002E6C30">
                <w:rPr>
                  <w:sz w:val="18"/>
                  <w:szCs w:val="20"/>
                </w:rPr>
                <w:t>, Apple (at least for default AP-CSI-RS beam)</w:t>
              </w:r>
            </w:ins>
          </w:p>
          <w:p w14:paraId="5C5D4589" w14:textId="48ED1D33" w:rsidR="00194772"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No</w:t>
            </w:r>
            <w:r w:rsidRPr="00DC169E">
              <w:rPr>
                <w:sz w:val="18"/>
                <w:szCs w:val="18"/>
              </w:rPr>
              <w:t xml:space="preserve">: </w:t>
            </w:r>
            <w:r w:rsidR="00C81524">
              <w:rPr>
                <w:sz w:val="18"/>
                <w:szCs w:val="18"/>
              </w:rPr>
              <w:t>Huawei/HiSi</w:t>
            </w:r>
            <w:r w:rsidR="0086662A">
              <w:rPr>
                <w:sz w:val="18"/>
                <w:szCs w:val="18"/>
              </w:rPr>
              <w:t>,</w:t>
            </w:r>
          </w:p>
          <w:p w14:paraId="13E9A1D0" w14:textId="77777777" w:rsidR="0050056F" w:rsidRPr="00DC169E" w:rsidRDefault="0050056F" w:rsidP="00DC169E">
            <w:pPr>
              <w:snapToGrid w:val="0"/>
              <w:rPr>
                <w:sz w:val="18"/>
                <w:szCs w:val="18"/>
              </w:rPr>
            </w:pPr>
          </w:p>
          <w:p w14:paraId="07B35F1C" w14:textId="77777777" w:rsidR="00DC169E" w:rsidRPr="00DC169E" w:rsidRDefault="00194772" w:rsidP="00DC169E">
            <w:pPr>
              <w:snapToGrid w:val="0"/>
              <w:rPr>
                <w:sz w:val="18"/>
                <w:szCs w:val="18"/>
              </w:rPr>
            </w:pPr>
            <w:r w:rsidRPr="00DC169E">
              <w:rPr>
                <w:sz w:val="18"/>
                <w:szCs w:val="18"/>
              </w:rPr>
              <w:t>S</w:t>
            </w:r>
            <w:r w:rsidR="00796152" w:rsidRPr="00DC169E">
              <w:rPr>
                <w:sz w:val="18"/>
                <w:szCs w:val="18"/>
              </w:rPr>
              <w:t>ome CSI-RS resource(s) for BM (if so, which one(s), e.g. aperiodic, repetition ‘ON’)</w:t>
            </w:r>
          </w:p>
          <w:p w14:paraId="783689D2" w14:textId="79C4B1E2" w:rsidR="00DC169E"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Yes</w:t>
            </w:r>
            <w:r w:rsidRPr="00DC169E">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586C09">
              <w:rPr>
                <w:sz w:val="18"/>
                <w:szCs w:val="18"/>
              </w:rPr>
              <w:t>,</w:t>
            </w:r>
            <w:r w:rsidR="0086662A">
              <w:rPr>
                <w:sz w:val="18"/>
                <w:szCs w:val="18"/>
              </w:rPr>
              <w:t xml:space="preserve"> </w:t>
            </w:r>
            <w:r w:rsidR="00656391">
              <w:rPr>
                <w:sz w:val="18"/>
                <w:szCs w:val="18"/>
              </w:rPr>
              <w:t>OPPO</w:t>
            </w:r>
            <w:r w:rsidR="0086662A">
              <w:rPr>
                <w:sz w:val="18"/>
                <w:szCs w:val="18"/>
              </w:rPr>
              <w:t xml:space="preserve">, </w:t>
            </w:r>
            <w:r w:rsidR="004B5E0B">
              <w:rPr>
                <w:sz w:val="18"/>
                <w:szCs w:val="18"/>
              </w:rPr>
              <w:t>MTK</w:t>
            </w:r>
            <w:r w:rsidR="00F74CB4">
              <w:rPr>
                <w:sz w:val="18"/>
                <w:szCs w:val="18"/>
              </w:rPr>
              <w:t xml:space="preserve">, </w:t>
            </w:r>
            <w:r w:rsidR="00DB378E">
              <w:rPr>
                <w:sz w:val="18"/>
                <w:szCs w:val="18"/>
              </w:rPr>
              <w:t>APT/FGI</w:t>
            </w:r>
            <w:r w:rsidR="004F1559">
              <w:rPr>
                <w:sz w:val="18"/>
                <w:szCs w:val="18"/>
              </w:rPr>
              <w:t>, Intel</w:t>
            </w:r>
            <w:r w:rsidR="009A3F1F">
              <w:rPr>
                <w:sz w:val="18"/>
                <w:szCs w:val="18"/>
              </w:rPr>
              <w:t xml:space="preserve">, </w:t>
            </w:r>
            <w:r w:rsidR="00781F59">
              <w:rPr>
                <w:sz w:val="18"/>
                <w:szCs w:val="18"/>
              </w:rPr>
              <w:t>AT&amp;T</w:t>
            </w:r>
            <w:r w:rsidR="00155574">
              <w:rPr>
                <w:sz w:val="18"/>
                <w:szCs w:val="18"/>
              </w:rPr>
              <w:t>, Samsung</w:t>
            </w:r>
            <w:ins w:id="6" w:author="Yushu Zhang" w:date="2021-04-08T10:45:00Z">
              <w:r w:rsidR="002E6C30">
                <w:rPr>
                  <w:sz w:val="18"/>
                  <w:szCs w:val="20"/>
                </w:rPr>
                <w:t>, Apple (at least for default AP-CSI-RS beam)</w:t>
              </w:r>
            </w:ins>
          </w:p>
          <w:p w14:paraId="56F7341B" w14:textId="72CF308C" w:rsidR="00194772"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No</w:t>
            </w:r>
            <w:r w:rsidRPr="00DC169E">
              <w:rPr>
                <w:sz w:val="18"/>
                <w:szCs w:val="18"/>
              </w:rPr>
              <w:t xml:space="preserve">: </w:t>
            </w:r>
            <w:r w:rsidR="00C81524">
              <w:rPr>
                <w:sz w:val="18"/>
                <w:szCs w:val="18"/>
              </w:rPr>
              <w:t>Huawei/HiSi</w:t>
            </w:r>
            <w:r w:rsidR="0086662A">
              <w:rPr>
                <w:sz w:val="18"/>
                <w:szCs w:val="18"/>
              </w:rPr>
              <w:t>,</w:t>
            </w:r>
          </w:p>
          <w:p w14:paraId="6496DCE7" w14:textId="77777777" w:rsidR="00194772" w:rsidRPr="00DC169E" w:rsidRDefault="00194772" w:rsidP="00DC169E">
            <w:pPr>
              <w:snapToGrid w:val="0"/>
              <w:rPr>
                <w:sz w:val="18"/>
                <w:szCs w:val="18"/>
              </w:rPr>
            </w:pPr>
          </w:p>
          <w:p w14:paraId="3722415C" w14:textId="77777777" w:rsidR="00DC169E" w:rsidRPr="00DC169E" w:rsidRDefault="00194772" w:rsidP="00DC169E">
            <w:pPr>
              <w:snapToGrid w:val="0"/>
              <w:rPr>
                <w:sz w:val="18"/>
                <w:szCs w:val="18"/>
              </w:rPr>
            </w:pPr>
            <w:r w:rsidRPr="00DC169E">
              <w:rPr>
                <w:sz w:val="18"/>
                <w:szCs w:val="18"/>
              </w:rPr>
              <w:t>CSI-RS for tracking:</w:t>
            </w:r>
          </w:p>
          <w:p w14:paraId="0AE16C30" w14:textId="69F125DA" w:rsidR="00DC169E" w:rsidRPr="00DC169E" w:rsidRDefault="00194772" w:rsidP="00CD3B02">
            <w:pPr>
              <w:pStyle w:val="ListParagraph"/>
              <w:numPr>
                <w:ilvl w:val="0"/>
                <w:numId w:val="44"/>
              </w:numPr>
              <w:snapToGrid w:val="0"/>
              <w:spacing w:after="0" w:line="240" w:lineRule="auto"/>
              <w:rPr>
                <w:sz w:val="18"/>
                <w:szCs w:val="18"/>
              </w:rPr>
            </w:pPr>
            <w:r w:rsidRPr="00DC169E">
              <w:rPr>
                <w:b/>
                <w:sz w:val="18"/>
                <w:szCs w:val="18"/>
              </w:rPr>
              <w:t>Yes</w:t>
            </w:r>
            <w:r w:rsidRPr="00DC169E">
              <w:rPr>
                <w:sz w:val="18"/>
                <w:szCs w:val="18"/>
              </w:rPr>
              <w:t xml:space="preserve">: </w:t>
            </w:r>
            <w:r w:rsidR="00C40851">
              <w:rPr>
                <w:sz w:val="18"/>
                <w:szCs w:val="18"/>
              </w:rPr>
              <w:t>Lenovo/MoM</w:t>
            </w:r>
            <w:r w:rsidR="00E26818">
              <w:rPr>
                <w:sz w:val="18"/>
                <w:szCs w:val="18"/>
              </w:rPr>
              <w:t xml:space="preserve">, </w:t>
            </w:r>
            <w:r w:rsidR="00C40851">
              <w:rPr>
                <w:sz w:val="18"/>
                <w:szCs w:val="18"/>
              </w:rPr>
              <w:t>Ericsson</w:t>
            </w:r>
            <w:r w:rsidR="00E34EE0">
              <w:rPr>
                <w:sz w:val="18"/>
                <w:szCs w:val="18"/>
              </w:rPr>
              <w:t>,</w:t>
            </w:r>
            <w:r w:rsidR="005A07AB">
              <w:rPr>
                <w:sz w:val="18"/>
                <w:szCs w:val="18"/>
              </w:rPr>
              <w:t xml:space="preserve"> </w:t>
            </w:r>
            <w:r w:rsidR="005A07AB">
              <w:rPr>
                <w:sz w:val="18"/>
                <w:szCs w:val="20"/>
              </w:rPr>
              <w:t>Spreadtrum</w:t>
            </w:r>
            <w:r w:rsidR="009A3F1F">
              <w:rPr>
                <w:sz w:val="18"/>
                <w:szCs w:val="20"/>
              </w:rPr>
              <w:t xml:space="preserve">, </w:t>
            </w:r>
            <w:r w:rsidR="00781F59">
              <w:rPr>
                <w:sz w:val="18"/>
                <w:szCs w:val="20"/>
              </w:rPr>
              <w:t>AT&amp;T</w:t>
            </w:r>
          </w:p>
          <w:p w14:paraId="66175FF4" w14:textId="7009E387" w:rsidR="009D0ACC" w:rsidRPr="00155574" w:rsidRDefault="00194772" w:rsidP="00155574">
            <w:pPr>
              <w:pStyle w:val="ListParagraph"/>
              <w:numPr>
                <w:ilvl w:val="0"/>
                <w:numId w:val="44"/>
              </w:numPr>
              <w:snapToGrid w:val="0"/>
              <w:spacing w:after="0" w:line="240" w:lineRule="auto"/>
              <w:rPr>
                <w:sz w:val="18"/>
                <w:szCs w:val="18"/>
              </w:rPr>
            </w:pPr>
            <w:r w:rsidRPr="00DC169E">
              <w:rPr>
                <w:b/>
                <w:sz w:val="18"/>
                <w:szCs w:val="18"/>
              </w:rPr>
              <w:t>No</w:t>
            </w:r>
            <w:r w:rsidRPr="00DC169E">
              <w:rPr>
                <w:sz w:val="18"/>
                <w:szCs w:val="18"/>
              </w:rPr>
              <w:t xml:space="preserve">: </w:t>
            </w:r>
            <w:r w:rsidR="00C81524">
              <w:rPr>
                <w:sz w:val="18"/>
                <w:szCs w:val="18"/>
              </w:rPr>
              <w:t>Huawei/HiSi</w:t>
            </w:r>
            <w:r w:rsidR="0086662A">
              <w:rPr>
                <w:sz w:val="18"/>
                <w:szCs w:val="18"/>
              </w:rPr>
              <w:t>,</w:t>
            </w:r>
            <w:r w:rsidR="004B5E0B">
              <w:rPr>
                <w:sz w:val="18"/>
                <w:szCs w:val="18"/>
              </w:rPr>
              <w:t xml:space="preserve"> MTK</w:t>
            </w:r>
          </w:p>
        </w:tc>
      </w:tr>
      <w:tr w:rsidR="00194772" w14:paraId="3229C09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68128" w14:textId="77777777" w:rsidR="00194772" w:rsidRDefault="00194772" w:rsidP="00127BD1">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CFE15" w14:textId="25728CF0" w:rsidR="00697F15" w:rsidRDefault="00697F15" w:rsidP="00480E91">
            <w:pPr>
              <w:snapToGrid w:val="0"/>
              <w:rPr>
                <w:sz w:val="18"/>
                <w:szCs w:val="20"/>
              </w:rPr>
            </w:pPr>
            <w:r>
              <w:rPr>
                <w:sz w:val="18"/>
                <w:szCs w:val="20"/>
              </w:rPr>
              <w:t xml:space="preserve">Whether Rel-17 UL and, if applicable, joint TCI also applies to the following signals. </w:t>
            </w:r>
          </w:p>
          <w:p w14:paraId="66458B42" w14:textId="31DA5282"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44BE1" w14:textId="77777777" w:rsidR="00DC169E" w:rsidRPr="00DC169E" w:rsidRDefault="00690972" w:rsidP="00DC169E">
            <w:pPr>
              <w:snapToGrid w:val="0"/>
              <w:rPr>
                <w:sz w:val="18"/>
                <w:szCs w:val="18"/>
              </w:rPr>
            </w:pPr>
            <w:r w:rsidRPr="00DC169E">
              <w:rPr>
                <w:sz w:val="18"/>
                <w:szCs w:val="18"/>
              </w:rPr>
              <w:t>Some SRS resources or resource sets</w:t>
            </w:r>
            <w:r w:rsidR="00194772" w:rsidRPr="00DC169E">
              <w:rPr>
                <w:sz w:val="18"/>
                <w:szCs w:val="18"/>
              </w:rPr>
              <w:t xml:space="preserve"> for BM:</w:t>
            </w:r>
          </w:p>
          <w:p w14:paraId="055401D0" w14:textId="45AD0E80" w:rsidR="00DC169E"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Yes</w:t>
            </w:r>
            <w:r w:rsidRPr="00DC169E">
              <w:rPr>
                <w:sz w:val="18"/>
                <w:szCs w:val="18"/>
              </w:rPr>
              <w:t xml:space="preserve">: </w:t>
            </w:r>
            <w:r w:rsidR="00C40851">
              <w:rPr>
                <w:sz w:val="18"/>
                <w:szCs w:val="18"/>
              </w:rPr>
              <w:t>Lenovo/MoM</w:t>
            </w:r>
            <w:r w:rsidR="00E34EE0">
              <w:rPr>
                <w:sz w:val="18"/>
                <w:szCs w:val="18"/>
              </w:rPr>
              <w:t xml:space="preserve">, </w:t>
            </w:r>
            <w:r w:rsidR="00C40851">
              <w:rPr>
                <w:sz w:val="18"/>
                <w:szCs w:val="18"/>
              </w:rPr>
              <w:t>Ericsson</w:t>
            </w:r>
            <w:r w:rsidR="0086662A">
              <w:rPr>
                <w:sz w:val="18"/>
                <w:szCs w:val="18"/>
              </w:rPr>
              <w:t xml:space="preserve">, </w:t>
            </w:r>
            <w:r w:rsidR="00656391">
              <w:rPr>
                <w:sz w:val="18"/>
                <w:szCs w:val="18"/>
              </w:rPr>
              <w:t>OPPO</w:t>
            </w:r>
            <w:r w:rsidR="004B5E0B">
              <w:rPr>
                <w:sz w:val="18"/>
                <w:szCs w:val="18"/>
              </w:rPr>
              <w:t xml:space="preserve">. MTK, </w:t>
            </w:r>
            <w:r w:rsidR="004F1559">
              <w:rPr>
                <w:sz w:val="18"/>
                <w:szCs w:val="18"/>
              </w:rPr>
              <w:t xml:space="preserve">Intel, </w:t>
            </w:r>
          </w:p>
          <w:p w14:paraId="7F00EC7F" w14:textId="6425E504" w:rsidR="00194772"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No</w:t>
            </w:r>
            <w:r w:rsidRPr="00DC169E">
              <w:rPr>
                <w:sz w:val="18"/>
                <w:szCs w:val="18"/>
              </w:rPr>
              <w:t xml:space="preserve">: </w:t>
            </w:r>
            <w:r w:rsidR="00C81524">
              <w:rPr>
                <w:sz w:val="18"/>
                <w:szCs w:val="18"/>
              </w:rPr>
              <w:t>Huawei/HiSi</w:t>
            </w:r>
            <w:r w:rsidR="0086662A">
              <w:rPr>
                <w:sz w:val="18"/>
                <w:szCs w:val="18"/>
              </w:rPr>
              <w:t>,</w:t>
            </w:r>
          </w:p>
        </w:tc>
      </w:tr>
      <w:tr w:rsidR="008451D8" w14:paraId="6A72BED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E607F" w14:textId="0DE70CEB" w:rsidR="008451D8" w:rsidRDefault="008451D8" w:rsidP="00127BD1">
            <w:pPr>
              <w:snapToGrid w:val="0"/>
              <w:rPr>
                <w:sz w:val="18"/>
                <w:szCs w:val="20"/>
              </w:rPr>
            </w:pPr>
            <w:r>
              <w:rPr>
                <w:sz w:val="18"/>
                <w:szCs w:val="20"/>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F4267" w14:textId="2C87B193" w:rsidR="008451D8" w:rsidRDefault="004B39CB" w:rsidP="00127BD1">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05C9A12C"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2338CE75"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555529B0"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2D48AB93" w14:textId="0C551F4D"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7EBAB" w14:textId="363C2977" w:rsidR="00EB327E" w:rsidRPr="00DC169E" w:rsidRDefault="00EB327E" w:rsidP="00EB327E">
            <w:pPr>
              <w:snapToGrid w:val="0"/>
              <w:rPr>
                <w:sz w:val="18"/>
                <w:szCs w:val="18"/>
              </w:rPr>
            </w:pPr>
            <w:r w:rsidRPr="00EB327E">
              <w:rPr>
                <w:b/>
                <w:sz w:val="18"/>
                <w:szCs w:val="18"/>
              </w:rPr>
              <w:t>Alt1</w:t>
            </w:r>
            <w:r w:rsidRPr="00DC169E">
              <w:rPr>
                <w:sz w:val="18"/>
                <w:szCs w:val="18"/>
              </w:rPr>
              <w:t>:</w:t>
            </w:r>
            <w:r w:rsidR="00D4467F">
              <w:rPr>
                <w:sz w:val="18"/>
                <w:szCs w:val="18"/>
              </w:rPr>
              <w:t xml:space="preserve"> Lenovo,</w:t>
            </w:r>
            <w:r w:rsidR="00A47FF5">
              <w:rPr>
                <w:sz w:val="18"/>
                <w:szCs w:val="18"/>
              </w:rPr>
              <w:t xml:space="preserve"> CMCC (PUCCH)</w:t>
            </w:r>
            <w:r w:rsidR="00586C09">
              <w:rPr>
                <w:sz w:val="18"/>
                <w:szCs w:val="18"/>
              </w:rPr>
              <w:t xml:space="preserve">, </w:t>
            </w:r>
            <w:r w:rsidR="00C40851">
              <w:rPr>
                <w:sz w:val="18"/>
                <w:szCs w:val="18"/>
              </w:rPr>
              <w:t>Nokia/NSB</w:t>
            </w:r>
            <w:r w:rsidR="00586C09">
              <w:rPr>
                <w:sz w:val="18"/>
                <w:szCs w:val="18"/>
              </w:rPr>
              <w:t xml:space="preserve">, </w:t>
            </w:r>
            <w:r w:rsidR="00F20047">
              <w:rPr>
                <w:sz w:val="18"/>
                <w:szCs w:val="18"/>
              </w:rPr>
              <w:t>NTT Docomo</w:t>
            </w:r>
            <w:r w:rsidR="00F63DE0">
              <w:rPr>
                <w:sz w:val="18"/>
                <w:szCs w:val="18"/>
              </w:rPr>
              <w:t xml:space="preserve">, </w:t>
            </w:r>
            <w:r w:rsidR="005A07AB">
              <w:rPr>
                <w:sz w:val="18"/>
                <w:szCs w:val="20"/>
              </w:rPr>
              <w:t>Spreadtrum</w:t>
            </w:r>
            <w:r w:rsidR="009D0949">
              <w:rPr>
                <w:sz w:val="18"/>
                <w:szCs w:val="20"/>
              </w:rPr>
              <w:t>, CATT</w:t>
            </w:r>
            <w:r w:rsidR="00C07B92">
              <w:rPr>
                <w:sz w:val="18"/>
                <w:szCs w:val="20"/>
              </w:rPr>
              <w:t>, ZTE</w:t>
            </w:r>
            <w:ins w:id="7" w:author="Li Guo" w:date="2021-04-07T21:23:00Z">
              <w:r w:rsidR="00916AE1">
                <w:rPr>
                  <w:sz w:val="18"/>
                  <w:szCs w:val="20"/>
                </w:rPr>
                <w:t xml:space="preserve">, </w:t>
              </w:r>
              <w:r w:rsidR="00916AE1">
                <w:rPr>
                  <w:sz w:val="18"/>
                  <w:szCs w:val="18"/>
                </w:rPr>
                <w:t>OPPO (PUSCH, PUCCH),</w:t>
              </w:r>
            </w:ins>
          </w:p>
          <w:p w14:paraId="75C8E133" w14:textId="77777777" w:rsidR="00EB327E" w:rsidRPr="00DC169E" w:rsidRDefault="00EB327E" w:rsidP="00EB327E">
            <w:pPr>
              <w:snapToGrid w:val="0"/>
              <w:rPr>
                <w:sz w:val="18"/>
                <w:szCs w:val="18"/>
              </w:rPr>
            </w:pPr>
          </w:p>
          <w:p w14:paraId="367458D0" w14:textId="293BAD9D" w:rsidR="00EB327E" w:rsidRPr="00DC169E" w:rsidRDefault="00EB327E" w:rsidP="00EB327E">
            <w:pPr>
              <w:snapToGrid w:val="0"/>
              <w:rPr>
                <w:sz w:val="18"/>
                <w:szCs w:val="18"/>
              </w:rPr>
            </w:pPr>
            <w:r w:rsidRPr="00EB327E">
              <w:rPr>
                <w:b/>
                <w:sz w:val="18"/>
                <w:szCs w:val="18"/>
              </w:rPr>
              <w:t>Alt2</w:t>
            </w:r>
            <w:r w:rsidRPr="00DC169E">
              <w:rPr>
                <w:sz w:val="18"/>
                <w:szCs w:val="18"/>
              </w:rPr>
              <w:t>:</w:t>
            </w:r>
            <w:r w:rsidR="00E64539">
              <w:rPr>
                <w:sz w:val="18"/>
                <w:szCs w:val="18"/>
              </w:rPr>
              <w:t xml:space="preserve"> IDC,</w:t>
            </w:r>
            <w:r w:rsidR="00D4467F">
              <w:rPr>
                <w:sz w:val="18"/>
                <w:szCs w:val="18"/>
              </w:rPr>
              <w:t xml:space="preserve"> </w:t>
            </w:r>
            <w:r w:rsidR="00A246EB">
              <w:rPr>
                <w:sz w:val="18"/>
                <w:szCs w:val="18"/>
              </w:rPr>
              <w:t>Samsung</w:t>
            </w:r>
            <w:r w:rsidR="0086662A">
              <w:rPr>
                <w:sz w:val="18"/>
                <w:szCs w:val="18"/>
              </w:rPr>
              <w:t xml:space="preserve">, </w:t>
            </w:r>
            <w:del w:id="8" w:author="Li Guo" w:date="2021-04-07T21:23:00Z">
              <w:r w:rsidR="00656391" w:rsidDel="00916AE1">
                <w:rPr>
                  <w:sz w:val="18"/>
                  <w:szCs w:val="18"/>
                </w:rPr>
                <w:delText>OPPO</w:delText>
              </w:r>
              <w:r w:rsidR="0086662A" w:rsidDel="00916AE1">
                <w:rPr>
                  <w:sz w:val="18"/>
                  <w:szCs w:val="18"/>
                </w:rPr>
                <w:delText xml:space="preserve"> (PUSCH, PUCCH)</w:delText>
              </w:r>
              <w:r w:rsidR="004F1559" w:rsidDel="00916AE1">
                <w:rPr>
                  <w:sz w:val="18"/>
                  <w:szCs w:val="18"/>
                </w:rPr>
                <w:delText xml:space="preserve">, </w:delText>
              </w:r>
            </w:del>
            <w:r w:rsidR="004F1559">
              <w:rPr>
                <w:sz w:val="18"/>
                <w:szCs w:val="18"/>
              </w:rPr>
              <w:t>Intel (at least PUCCH)</w:t>
            </w:r>
            <w:r w:rsidR="009D0ACC">
              <w:rPr>
                <w:sz w:val="18"/>
                <w:szCs w:val="18"/>
              </w:rPr>
              <w:t xml:space="preserve">, Apple, </w:t>
            </w:r>
            <w:r w:rsidR="00150478">
              <w:rPr>
                <w:sz w:val="18"/>
                <w:szCs w:val="18"/>
              </w:rPr>
              <w:t>Qualcomm</w:t>
            </w:r>
            <w:r w:rsidR="009A3F1F">
              <w:rPr>
                <w:sz w:val="18"/>
                <w:szCs w:val="18"/>
              </w:rPr>
              <w:t>, LGE</w:t>
            </w:r>
          </w:p>
          <w:p w14:paraId="288003FF" w14:textId="77777777" w:rsidR="00EB327E" w:rsidRPr="00DC169E" w:rsidRDefault="00EB327E" w:rsidP="00EB327E">
            <w:pPr>
              <w:snapToGrid w:val="0"/>
              <w:rPr>
                <w:sz w:val="18"/>
                <w:szCs w:val="18"/>
              </w:rPr>
            </w:pPr>
          </w:p>
          <w:p w14:paraId="52261EB5" w14:textId="43DF0019" w:rsidR="00EB327E" w:rsidRPr="00DC169E" w:rsidRDefault="00EB327E" w:rsidP="00EB327E">
            <w:pPr>
              <w:snapToGrid w:val="0"/>
              <w:rPr>
                <w:sz w:val="18"/>
                <w:szCs w:val="18"/>
              </w:rPr>
            </w:pPr>
            <w:r w:rsidRPr="00EB327E">
              <w:rPr>
                <w:b/>
                <w:sz w:val="18"/>
                <w:szCs w:val="18"/>
              </w:rPr>
              <w:t>Alt3</w:t>
            </w:r>
            <w:r w:rsidRPr="00DC169E">
              <w:rPr>
                <w:sz w:val="18"/>
                <w:szCs w:val="18"/>
              </w:rPr>
              <w:t>:</w:t>
            </w:r>
            <w:r w:rsidR="008444F3">
              <w:rPr>
                <w:sz w:val="18"/>
                <w:szCs w:val="18"/>
              </w:rPr>
              <w:t xml:space="preserve"> </w:t>
            </w:r>
            <w:r w:rsidR="00EF6109">
              <w:rPr>
                <w:sz w:val="18"/>
                <w:szCs w:val="18"/>
              </w:rPr>
              <w:t>Fraunhofer IIS/HHI</w:t>
            </w:r>
            <w:r w:rsidR="00A47FF5">
              <w:rPr>
                <w:sz w:val="18"/>
                <w:szCs w:val="18"/>
              </w:rPr>
              <w:t>, CMCC (PUSCH – SRI, SRS –</w:t>
            </w:r>
            <w:r w:rsidR="00E34EE0">
              <w:rPr>
                <w:sz w:val="18"/>
                <w:szCs w:val="18"/>
              </w:rPr>
              <w:t xml:space="preserve"> SRS</w:t>
            </w:r>
            <w:r w:rsidR="00A47FF5">
              <w:rPr>
                <w:sz w:val="18"/>
                <w:szCs w:val="18"/>
              </w:rPr>
              <w:t>ResourceSet)</w:t>
            </w:r>
            <w:r w:rsidR="00E34EE0">
              <w:rPr>
                <w:sz w:val="18"/>
                <w:szCs w:val="18"/>
              </w:rPr>
              <w:t xml:space="preserve">, </w:t>
            </w:r>
            <w:r w:rsidR="00C40851">
              <w:rPr>
                <w:sz w:val="18"/>
                <w:szCs w:val="18"/>
              </w:rPr>
              <w:t>Ericsson</w:t>
            </w:r>
            <w:r w:rsidR="00E34EE0">
              <w:rPr>
                <w:sz w:val="18"/>
                <w:szCs w:val="18"/>
              </w:rPr>
              <w:t xml:space="preserve"> (for P0 and alpha)</w:t>
            </w:r>
            <w:r w:rsidR="00596D7A">
              <w:rPr>
                <w:sz w:val="18"/>
                <w:szCs w:val="18"/>
              </w:rPr>
              <w:t xml:space="preserve">, Sony, </w:t>
            </w:r>
          </w:p>
          <w:p w14:paraId="1B74F420" w14:textId="77777777" w:rsidR="00EB327E" w:rsidRPr="00DC169E" w:rsidRDefault="00EB327E" w:rsidP="00EB327E">
            <w:pPr>
              <w:snapToGrid w:val="0"/>
              <w:rPr>
                <w:sz w:val="18"/>
                <w:szCs w:val="18"/>
              </w:rPr>
            </w:pPr>
          </w:p>
          <w:p w14:paraId="70C63874" w14:textId="3166C4D0" w:rsidR="00EB327E" w:rsidRPr="00DC169E" w:rsidRDefault="00EB327E" w:rsidP="00EB327E">
            <w:pPr>
              <w:snapToGrid w:val="0"/>
              <w:rPr>
                <w:sz w:val="18"/>
                <w:szCs w:val="18"/>
              </w:rPr>
            </w:pPr>
            <w:r w:rsidRPr="00EB327E">
              <w:rPr>
                <w:b/>
                <w:sz w:val="18"/>
                <w:szCs w:val="18"/>
              </w:rPr>
              <w:t>Alt4</w:t>
            </w:r>
            <w:r w:rsidRPr="00DC169E">
              <w:rPr>
                <w:sz w:val="18"/>
                <w:szCs w:val="18"/>
              </w:rPr>
              <w:t>:</w:t>
            </w:r>
            <w:r w:rsidR="00F450B5">
              <w:rPr>
                <w:sz w:val="18"/>
                <w:szCs w:val="18"/>
              </w:rPr>
              <w:t xml:space="preserve"> vivo</w:t>
            </w:r>
            <w:r w:rsidR="0086662A">
              <w:rPr>
                <w:sz w:val="18"/>
                <w:szCs w:val="18"/>
              </w:rPr>
              <w:t xml:space="preserve">, </w:t>
            </w:r>
            <w:r w:rsidR="00656391">
              <w:rPr>
                <w:sz w:val="18"/>
                <w:szCs w:val="18"/>
              </w:rPr>
              <w:t>OPPO</w:t>
            </w:r>
            <w:r w:rsidR="0086662A">
              <w:rPr>
                <w:sz w:val="18"/>
                <w:szCs w:val="18"/>
              </w:rPr>
              <w:t xml:space="preserve"> (SRS)</w:t>
            </w:r>
            <w:r w:rsidR="004B5E0B">
              <w:rPr>
                <w:sz w:val="18"/>
                <w:szCs w:val="18"/>
              </w:rPr>
              <w:t xml:space="preserve">, MTK, </w:t>
            </w:r>
          </w:p>
          <w:p w14:paraId="57EAEC29" w14:textId="22378805" w:rsidR="008451D8" w:rsidRPr="00EB327E" w:rsidRDefault="008451D8" w:rsidP="00EB327E">
            <w:pPr>
              <w:snapToGrid w:val="0"/>
              <w:rPr>
                <w:sz w:val="18"/>
                <w:szCs w:val="18"/>
              </w:rPr>
            </w:pPr>
          </w:p>
        </w:tc>
      </w:tr>
      <w:tr w:rsidR="00194772" w14:paraId="4051481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EF798" w14:textId="7AA6FC6C" w:rsidR="00194772" w:rsidRDefault="008451D8" w:rsidP="00127BD1">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E3DD3" w14:textId="77777777" w:rsidR="00570DEE" w:rsidRDefault="00570DEE" w:rsidP="00127BD1">
            <w:pPr>
              <w:snapToGrid w:val="0"/>
              <w:rPr>
                <w:sz w:val="18"/>
                <w:szCs w:val="20"/>
              </w:rPr>
            </w:pPr>
            <w:r>
              <w:rPr>
                <w:sz w:val="18"/>
                <w:szCs w:val="20"/>
              </w:rPr>
              <w:t>Path-loss measurement (PL RS):</w:t>
            </w:r>
          </w:p>
          <w:p w14:paraId="15269235"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3C3CAD5"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0948FD1D"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lastRenderedPageBreak/>
              <w:t xml:space="preserve">Alt2. PL-RS can be associated with (but not included in) UL TCI state or (if applicable) joint TCI state </w:t>
            </w:r>
          </w:p>
          <w:p w14:paraId="5022E9B2"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666C394A"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60DEADBD"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59BC0E0A"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1E73826E"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4CFD2A4E" w14:textId="3F533BC2" w:rsidR="00194772"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259C" w14:textId="64C3928A" w:rsidR="00570DEE" w:rsidRPr="00DC169E" w:rsidRDefault="00570DEE" w:rsidP="00570DEE">
            <w:pPr>
              <w:snapToGrid w:val="0"/>
              <w:rPr>
                <w:sz w:val="18"/>
                <w:szCs w:val="18"/>
              </w:rPr>
            </w:pPr>
            <w:r w:rsidRPr="00EB327E">
              <w:rPr>
                <w:b/>
                <w:sz w:val="18"/>
                <w:szCs w:val="18"/>
              </w:rPr>
              <w:lastRenderedPageBreak/>
              <w:t>Alt1</w:t>
            </w:r>
            <w:r w:rsidRPr="00DC169E">
              <w:rPr>
                <w:sz w:val="18"/>
                <w:szCs w:val="18"/>
              </w:rPr>
              <w:t>:</w:t>
            </w:r>
            <w:r w:rsidR="00E64539">
              <w:rPr>
                <w:sz w:val="18"/>
                <w:szCs w:val="18"/>
              </w:rPr>
              <w:t xml:space="preserve"> IDC,</w:t>
            </w:r>
            <w:r w:rsidR="008444F3">
              <w:rPr>
                <w:sz w:val="18"/>
                <w:szCs w:val="18"/>
              </w:rPr>
              <w:t xml:space="preserve"> </w:t>
            </w:r>
            <w:r w:rsidR="00EF6109">
              <w:rPr>
                <w:sz w:val="18"/>
                <w:szCs w:val="18"/>
              </w:rPr>
              <w:t>Fraunhofer IIS/HHI</w:t>
            </w:r>
            <w:r w:rsidR="00E34EE0">
              <w:rPr>
                <w:sz w:val="18"/>
                <w:szCs w:val="18"/>
              </w:rPr>
              <w:t xml:space="preserve">, </w:t>
            </w:r>
            <w:r w:rsidR="00C40851">
              <w:rPr>
                <w:sz w:val="18"/>
                <w:szCs w:val="18"/>
              </w:rPr>
              <w:t>Ericsson</w:t>
            </w:r>
            <w:r w:rsidR="00E34EE0">
              <w:rPr>
                <w:sz w:val="18"/>
                <w:szCs w:val="18"/>
              </w:rPr>
              <w:t xml:space="preserve"> (if UL RS in TCI state)</w:t>
            </w:r>
            <w:r w:rsidR="00F63DE0">
              <w:rPr>
                <w:sz w:val="18"/>
                <w:szCs w:val="18"/>
              </w:rPr>
              <w:t xml:space="preserve">, </w:t>
            </w:r>
            <w:r w:rsidR="00F20047">
              <w:rPr>
                <w:sz w:val="18"/>
                <w:szCs w:val="18"/>
              </w:rPr>
              <w:t>NTT Docomo</w:t>
            </w:r>
            <w:r w:rsidR="0086662A">
              <w:rPr>
                <w:sz w:val="18"/>
                <w:szCs w:val="18"/>
              </w:rPr>
              <w:t xml:space="preserve">, </w:t>
            </w:r>
            <w:r w:rsidR="00656391">
              <w:rPr>
                <w:sz w:val="18"/>
                <w:szCs w:val="18"/>
              </w:rPr>
              <w:t>OPPO</w:t>
            </w:r>
            <w:r w:rsidR="0086662A">
              <w:rPr>
                <w:sz w:val="18"/>
                <w:szCs w:val="18"/>
              </w:rPr>
              <w:t xml:space="preserve">, </w:t>
            </w:r>
            <w:r w:rsidR="004F1559">
              <w:rPr>
                <w:sz w:val="18"/>
                <w:szCs w:val="18"/>
              </w:rPr>
              <w:t>Intel (at least PUCCH)</w:t>
            </w:r>
            <w:r w:rsidR="00767520">
              <w:rPr>
                <w:sz w:val="18"/>
                <w:szCs w:val="18"/>
              </w:rPr>
              <w:t xml:space="preserve">, </w:t>
            </w:r>
            <w:r w:rsidR="00150478">
              <w:rPr>
                <w:sz w:val="18"/>
                <w:szCs w:val="18"/>
              </w:rPr>
              <w:t>Qualcomm</w:t>
            </w:r>
            <w:r w:rsidR="009A3F1F">
              <w:rPr>
                <w:sz w:val="18"/>
                <w:szCs w:val="18"/>
              </w:rPr>
              <w:t xml:space="preserve">, </w:t>
            </w:r>
            <w:r w:rsidR="00781F59">
              <w:rPr>
                <w:sz w:val="18"/>
                <w:szCs w:val="18"/>
              </w:rPr>
              <w:t>AT&amp;T</w:t>
            </w:r>
            <w:r w:rsidR="009A3F1F">
              <w:rPr>
                <w:sz w:val="18"/>
                <w:szCs w:val="18"/>
              </w:rPr>
              <w:t>, LGE</w:t>
            </w:r>
          </w:p>
          <w:p w14:paraId="21D2EC66" w14:textId="77777777" w:rsidR="00570DEE" w:rsidRPr="00DC169E" w:rsidRDefault="00570DEE" w:rsidP="00570DEE">
            <w:pPr>
              <w:snapToGrid w:val="0"/>
              <w:rPr>
                <w:sz w:val="18"/>
                <w:szCs w:val="18"/>
              </w:rPr>
            </w:pPr>
          </w:p>
          <w:p w14:paraId="33C3C8DE" w14:textId="1DDC9407" w:rsidR="00570DEE" w:rsidRPr="00DC169E" w:rsidRDefault="00570DEE" w:rsidP="00570DEE">
            <w:pPr>
              <w:snapToGrid w:val="0"/>
              <w:rPr>
                <w:sz w:val="18"/>
                <w:szCs w:val="18"/>
              </w:rPr>
            </w:pPr>
            <w:r w:rsidRPr="00EB327E">
              <w:rPr>
                <w:b/>
                <w:sz w:val="18"/>
                <w:szCs w:val="18"/>
              </w:rPr>
              <w:t>Alt2</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A47FF5">
              <w:rPr>
                <w:sz w:val="18"/>
                <w:szCs w:val="18"/>
              </w:rPr>
              <w:t xml:space="preserve"> CMCC</w:t>
            </w:r>
            <w:r w:rsidR="00F63DE0">
              <w:rPr>
                <w:sz w:val="18"/>
                <w:szCs w:val="18"/>
              </w:rPr>
              <w:t xml:space="preserve">, </w:t>
            </w:r>
            <w:r w:rsidR="00F20047">
              <w:rPr>
                <w:sz w:val="18"/>
                <w:szCs w:val="18"/>
              </w:rPr>
              <w:t>NTT Docomo</w:t>
            </w:r>
            <w:r w:rsidR="00F63DE0">
              <w:rPr>
                <w:sz w:val="18"/>
                <w:szCs w:val="18"/>
              </w:rPr>
              <w:t xml:space="preserve">, </w:t>
            </w:r>
            <w:r w:rsidR="00C81524">
              <w:rPr>
                <w:sz w:val="18"/>
                <w:szCs w:val="18"/>
              </w:rPr>
              <w:t>Huawei/HiSi</w:t>
            </w:r>
            <w:r w:rsidR="0086662A">
              <w:rPr>
                <w:sz w:val="18"/>
                <w:szCs w:val="18"/>
              </w:rPr>
              <w:t xml:space="preserve">, </w:t>
            </w:r>
            <w:r w:rsidR="005A07AB">
              <w:rPr>
                <w:sz w:val="18"/>
                <w:szCs w:val="20"/>
              </w:rPr>
              <w:t>Spreadtrum</w:t>
            </w:r>
            <w:r w:rsidR="009D0949">
              <w:rPr>
                <w:sz w:val="18"/>
                <w:szCs w:val="20"/>
              </w:rPr>
              <w:t xml:space="preserve">, CATT, </w:t>
            </w:r>
            <w:r w:rsidR="00C07B92">
              <w:rPr>
                <w:sz w:val="18"/>
                <w:szCs w:val="20"/>
              </w:rPr>
              <w:t xml:space="preserve">ZTE, </w:t>
            </w:r>
            <w:r w:rsidR="004B5E0B">
              <w:rPr>
                <w:sz w:val="18"/>
                <w:szCs w:val="20"/>
              </w:rPr>
              <w:t xml:space="preserve">MTK, </w:t>
            </w:r>
            <w:r w:rsidR="00BE20D9">
              <w:rPr>
                <w:sz w:val="18"/>
                <w:szCs w:val="20"/>
              </w:rPr>
              <w:t>Futurewei</w:t>
            </w:r>
            <w:r w:rsidR="00596D7A">
              <w:rPr>
                <w:sz w:val="18"/>
                <w:szCs w:val="20"/>
              </w:rPr>
              <w:t>, Sony</w:t>
            </w:r>
          </w:p>
          <w:p w14:paraId="083E628A" w14:textId="77777777" w:rsidR="00570DEE" w:rsidRPr="00DC169E" w:rsidRDefault="00570DEE" w:rsidP="00570DEE">
            <w:pPr>
              <w:snapToGrid w:val="0"/>
              <w:rPr>
                <w:sz w:val="18"/>
                <w:szCs w:val="18"/>
              </w:rPr>
            </w:pPr>
          </w:p>
          <w:p w14:paraId="5C56F40A" w14:textId="13699647" w:rsidR="00570DEE" w:rsidRPr="00DC169E" w:rsidRDefault="00570DEE" w:rsidP="00570DEE">
            <w:pPr>
              <w:snapToGrid w:val="0"/>
              <w:rPr>
                <w:sz w:val="18"/>
                <w:szCs w:val="18"/>
              </w:rPr>
            </w:pPr>
            <w:r w:rsidRPr="00EB327E">
              <w:rPr>
                <w:b/>
                <w:sz w:val="18"/>
                <w:szCs w:val="18"/>
              </w:rPr>
              <w:t>Alt3</w:t>
            </w:r>
            <w:r w:rsidRPr="00DC169E">
              <w:rPr>
                <w:sz w:val="18"/>
                <w:szCs w:val="18"/>
              </w:rPr>
              <w:t>:</w:t>
            </w:r>
            <w:r w:rsidR="00F450B5">
              <w:rPr>
                <w:sz w:val="18"/>
                <w:szCs w:val="18"/>
              </w:rPr>
              <w:t xml:space="preserve"> vivo</w:t>
            </w:r>
          </w:p>
          <w:p w14:paraId="7CEA612A" w14:textId="77777777" w:rsidR="00570DEE" w:rsidRPr="00DC169E" w:rsidRDefault="00570DEE" w:rsidP="00570DEE">
            <w:pPr>
              <w:snapToGrid w:val="0"/>
              <w:rPr>
                <w:sz w:val="18"/>
                <w:szCs w:val="18"/>
              </w:rPr>
            </w:pPr>
          </w:p>
          <w:p w14:paraId="469E84CA" w14:textId="68082091" w:rsidR="00570DEE" w:rsidRPr="00DC169E" w:rsidRDefault="00570DEE" w:rsidP="00570DEE">
            <w:pPr>
              <w:snapToGrid w:val="0"/>
              <w:rPr>
                <w:sz w:val="18"/>
                <w:szCs w:val="18"/>
              </w:rPr>
            </w:pPr>
            <w:r w:rsidRPr="00EB327E">
              <w:rPr>
                <w:b/>
                <w:sz w:val="18"/>
                <w:szCs w:val="18"/>
              </w:rPr>
              <w:t>Alt4</w:t>
            </w:r>
            <w:r w:rsidRPr="00DC169E">
              <w:rPr>
                <w:sz w:val="18"/>
                <w:szCs w:val="18"/>
              </w:rPr>
              <w:t>:</w:t>
            </w:r>
            <w:r w:rsidR="00D4467F">
              <w:rPr>
                <w:sz w:val="18"/>
                <w:szCs w:val="18"/>
              </w:rPr>
              <w:t xml:space="preserve"> </w:t>
            </w:r>
            <w:r w:rsidR="00C40851">
              <w:rPr>
                <w:sz w:val="18"/>
                <w:szCs w:val="18"/>
              </w:rPr>
              <w:t>Ericsson</w:t>
            </w:r>
            <w:r w:rsidR="00E34EE0">
              <w:rPr>
                <w:sz w:val="18"/>
                <w:szCs w:val="18"/>
              </w:rPr>
              <w:t xml:space="preserve"> (if DL RS in TCI state), </w:t>
            </w:r>
            <w:r w:rsidR="00A246EB">
              <w:rPr>
                <w:sz w:val="18"/>
                <w:szCs w:val="18"/>
              </w:rPr>
              <w:t>Samsung</w:t>
            </w:r>
            <w:r w:rsidR="00D4467F">
              <w:rPr>
                <w:sz w:val="18"/>
                <w:szCs w:val="18"/>
              </w:rPr>
              <w:t>,</w:t>
            </w:r>
            <w:r w:rsidR="009D0ACC">
              <w:rPr>
                <w:sz w:val="18"/>
                <w:szCs w:val="18"/>
              </w:rPr>
              <w:t xml:space="preserve"> Apple, </w:t>
            </w:r>
          </w:p>
          <w:p w14:paraId="1555CF27" w14:textId="53ACF891" w:rsidR="00194772" w:rsidRPr="00EB327E" w:rsidRDefault="00194772" w:rsidP="00EB327E">
            <w:pPr>
              <w:snapToGrid w:val="0"/>
              <w:rPr>
                <w:sz w:val="18"/>
                <w:szCs w:val="18"/>
              </w:rPr>
            </w:pPr>
          </w:p>
        </w:tc>
      </w:tr>
      <w:tr w:rsidR="006132A4" w14:paraId="533493C4"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2D742" w14:textId="07000710" w:rsidR="006132A4" w:rsidRDefault="006132A4" w:rsidP="006132A4">
            <w:pPr>
              <w:snapToGrid w:val="0"/>
              <w:rPr>
                <w:sz w:val="18"/>
                <w:szCs w:val="20"/>
              </w:rPr>
            </w:pPr>
            <w:r>
              <w:rPr>
                <w:sz w:val="18"/>
                <w:szCs w:val="20"/>
              </w:rPr>
              <w:lastRenderedPageBreak/>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4D4D5" w14:textId="18520277" w:rsidR="006132A4" w:rsidRDefault="001B7737" w:rsidP="006132A4">
            <w:pPr>
              <w:snapToGrid w:val="0"/>
              <w:rPr>
                <w:sz w:val="18"/>
                <w:szCs w:val="20"/>
              </w:rPr>
            </w:pPr>
            <w:r>
              <w:rPr>
                <w:sz w:val="18"/>
                <w:szCs w:val="20"/>
              </w:rPr>
              <w:t>[B</w:t>
            </w:r>
            <w:r w:rsidR="00EB327E">
              <w:rPr>
                <w:sz w:val="18"/>
                <w:szCs w:val="20"/>
              </w:rPr>
              <w:t>ased on offline discussion</w:t>
            </w:r>
            <w:r>
              <w:rPr>
                <w:sz w:val="18"/>
                <w:szCs w:val="20"/>
              </w:rPr>
              <w:t>, cf. Yuki</w:t>
            </w:r>
            <w:r w:rsidR="00BA571D">
              <w:rPr>
                <w:sz w:val="18"/>
                <w:szCs w:val="20"/>
              </w:rPr>
              <w:t xml:space="preserve">, </w:t>
            </w:r>
            <w:r w:rsidR="00BA571D" w:rsidRPr="00BA571D">
              <w:rPr>
                <w:i/>
                <w:sz w:val="18"/>
                <w:szCs w:val="20"/>
              </w:rPr>
              <w:t>reformulated for better clarity</w:t>
            </w:r>
            <w:r>
              <w:rPr>
                <w:sz w:val="18"/>
                <w:szCs w:val="20"/>
              </w:rPr>
              <w:t>]</w:t>
            </w:r>
            <w:r w:rsidR="00297EF3">
              <w:rPr>
                <w:sz w:val="18"/>
                <w:szCs w:val="20"/>
              </w:rPr>
              <w:t xml:space="preserve"> Carrier aggregation</w:t>
            </w:r>
          </w:p>
          <w:p w14:paraId="1A2C6210" w14:textId="77777777" w:rsidR="001B7737" w:rsidRPr="001B7737" w:rsidRDefault="001B7737" w:rsidP="001B7737">
            <w:pPr>
              <w:rPr>
                <w:sz w:val="18"/>
                <w:szCs w:val="22"/>
                <w:lang w:eastAsia="ja-JP"/>
              </w:rPr>
            </w:pPr>
            <w:r w:rsidRPr="001B7737">
              <w:rPr>
                <w:sz w:val="18"/>
                <w:szCs w:val="22"/>
                <w:lang w:eastAsia="ja-JP"/>
              </w:rPr>
              <w:t>For common TCI state(s) across a set of CCs (that is associated with the same gNB beam):</w:t>
            </w:r>
          </w:p>
          <w:p w14:paraId="33BAB34A" w14:textId="03F12E4C"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Alt1: </w:t>
            </w:r>
            <w:r w:rsidR="00BA571D">
              <w:rPr>
                <w:sz w:val="18"/>
                <w:szCs w:val="22"/>
                <w:lang w:eastAsia="ja-JP"/>
              </w:rPr>
              <w:t>CC-specific</w:t>
            </w:r>
            <w:r w:rsidRPr="001B7737">
              <w:rPr>
                <w:sz w:val="18"/>
                <w:szCs w:val="22"/>
                <w:lang w:eastAsia="ja-JP"/>
              </w:rPr>
              <w:t xml:space="preserve"> QCL-TypeD RS can be determined from the common TCI state(s). The determined QCL-TypeD RSs for the set of CCs are further associated with a same QCL-TypeD RS.</w:t>
            </w:r>
          </w:p>
          <w:p w14:paraId="1C7CEF8F" w14:textId="507764BA"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Alt2: </w:t>
            </w:r>
            <w:r w:rsidR="00BA571D">
              <w:rPr>
                <w:sz w:val="18"/>
                <w:szCs w:val="22"/>
                <w:lang w:eastAsia="ja-JP"/>
              </w:rPr>
              <w:t>A s</w:t>
            </w:r>
            <w:r w:rsidRPr="001B7737">
              <w:rPr>
                <w:sz w:val="18"/>
                <w:szCs w:val="22"/>
                <w:lang w:eastAsia="ja-JP"/>
              </w:rPr>
              <w:t>ingle QCL-TypeD RS is determined from the common TCI state(s), and support enhanced QCL chain: support “i) only”, “ii) only”, or “both i) and ii)” from the following:</w:t>
            </w:r>
          </w:p>
          <w:p w14:paraId="7FFEF3F9" w14:textId="77777777" w:rsidR="001B7737" w:rsidRPr="001B7737"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3EC8B3F4" w14:textId="57270E67" w:rsidR="006132A4" w:rsidRPr="00C63C09"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CC3FB" w14:textId="38A6B1F5" w:rsidR="006132A4" w:rsidRDefault="006132A4" w:rsidP="006132A4">
            <w:pPr>
              <w:snapToGrid w:val="0"/>
            </w:pPr>
            <w:r>
              <w:rPr>
                <w:b/>
                <w:sz w:val="18"/>
                <w:szCs w:val="20"/>
              </w:rPr>
              <w:t>Alt1</w:t>
            </w:r>
            <w:r>
              <w:rPr>
                <w:sz w:val="18"/>
                <w:szCs w:val="20"/>
              </w:rPr>
              <w:t xml:space="preserve">: </w:t>
            </w:r>
            <w:r w:rsidR="00C40851">
              <w:rPr>
                <w:sz w:val="18"/>
                <w:szCs w:val="20"/>
              </w:rPr>
              <w:t>Nokia/NSB</w:t>
            </w:r>
            <w:r w:rsidR="00586C09">
              <w:rPr>
                <w:sz w:val="18"/>
                <w:szCs w:val="20"/>
              </w:rPr>
              <w:t xml:space="preserve">, </w:t>
            </w:r>
            <w:r w:rsidR="00F20047">
              <w:rPr>
                <w:sz w:val="18"/>
                <w:szCs w:val="20"/>
              </w:rPr>
              <w:t>NTT Docomo</w:t>
            </w:r>
            <w:r w:rsidR="004F1559">
              <w:rPr>
                <w:sz w:val="18"/>
                <w:szCs w:val="20"/>
              </w:rPr>
              <w:t xml:space="preserve">, Intel, </w:t>
            </w:r>
            <w:r w:rsidR="0042634D">
              <w:rPr>
                <w:sz w:val="18"/>
                <w:szCs w:val="20"/>
              </w:rPr>
              <w:t>Apple</w:t>
            </w:r>
            <w:r w:rsidR="009D0ACC">
              <w:rPr>
                <w:sz w:val="18"/>
                <w:szCs w:val="20"/>
              </w:rPr>
              <w:t xml:space="preserve"> </w:t>
            </w:r>
          </w:p>
          <w:p w14:paraId="52874EFF" w14:textId="77777777" w:rsidR="006132A4" w:rsidRDefault="006132A4" w:rsidP="006132A4">
            <w:pPr>
              <w:snapToGrid w:val="0"/>
              <w:rPr>
                <w:sz w:val="18"/>
                <w:szCs w:val="20"/>
              </w:rPr>
            </w:pPr>
          </w:p>
          <w:p w14:paraId="2BEE6C2C" w14:textId="545EA9B6" w:rsidR="006132A4" w:rsidRDefault="006132A4" w:rsidP="006132A4">
            <w:pPr>
              <w:snapToGrid w:val="0"/>
            </w:pPr>
            <w:r>
              <w:rPr>
                <w:b/>
                <w:sz w:val="18"/>
                <w:szCs w:val="20"/>
              </w:rPr>
              <w:t>Alt2</w:t>
            </w:r>
            <w:r>
              <w:rPr>
                <w:sz w:val="18"/>
                <w:szCs w:val="20"/>
              </w:rPr>
              <w:t xml:space="preserve">: </w:t>
            </w:r>
            <w:r w:rsidR="001012C5">
              <w:rPr>
                <w:sz w:val="18"/>
                <w:szCs w:val="20"/>
              </w:rPr>
              <w:t>vivo</w:t>
            </w:r>
            <w:r w:rsidR="00586C09">
              <w:rPr>
                <w:sz w:val="18"/>
                <w:szCs w:val="20"/>
              </w:rPr>
              <w:t xml:space="preserve">, </w:t>
            </w:r>
            <w:r w:rsidR="00A246EB">
              <w:rPr>
                <w:sz w:val="18"/>
                <w:szCs w:val="20"/>
              </w:rPr>
              <w:t>Samsung</w:t>
            </w:r>
            <w:r w:rsidR="00F63DE0">
              <w:rPr>
                <w:sz w:val="18"/>
                <w:szCs w:val="20"/>
              </w:rPr>
              <w:t xml:space="preserve">, </w:t>
            </w:r>
            <w:r w:rsidR="00F20047">
              <w:rPr>
                <w:sz w:val="18"/>
                <w:szCs w:val="20"/>
              </w:rPr>
              <w:t>NTT Docomo</w:t>
            </w:r>
            <w:r w:rsidR="00F63DE0">
              <w:rPr>
                <w:sz w:val="18"/>
                <w:szCs w:val="20"/>
              </w:rPr>
              <w:t xml:space="preserve">, </w:t>
            </w:r>
            <w:r w:rsidR="00C07B92">
              <w:rPr>
                <w:sz w:val="18"/>
                <w:szCs w:val="20"/>
              </w:rPr>
              <w:t>ZTE</w:t>
            </w:r>
            <w:r w:rsidR="004B5E0B">
              <w:rPr>
                <w:sz w:val="18"/>
                <w:szCs w:val="20"/>
              </w:rPr>
              <w:t>, MTK</w:t>
            </w:r>
          </w:p>
          <w:p w14:paraId="34AC5B3A" w14:textId="201A3134" w:rsidR="006132A4" w:rsidRDefault="006132A4" w:rsidP="006132A4">
            <w:pPr>
              <w:snapToGrid w:val="0"/>
              <w:rPr>
                <w:sz w:val="18"/>
                <w:szCs w:val="20"/>
              </w:rPr>
            </w:pPr>
          </w:p>
        </w:tc>
      </w:tr>
      <w:tr w:rsidR="006132A4" w14:paraId="233A50D4"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DB8AA" w14:textId="13844071" w:rsidR="006132A4" w:rsidRDefault="006132A4" w:rsidP="006132A4">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3DE36" w14:textId="77777777" w:rsidR="006132A4" w:rsidRDefault="006132A4" w:rsidP="006132A4">
            <w:pPr>
              <w:snapToGrid w:val="0"/>
              <w:rPr>
                <w:sz w:val="18"/>
                <w:szCs w:val="20"/>
              </w:rPr>
            </w:pPr>
            <w:r>
              <w:rPr>
                <w:sz w:val="18"/>
                <w:szCs w:val="20"/>
              </w:rPr>
              <w:t>For separate TCI, UL TCI state pool</w:t>
            </w:r>
          </w:p>
          <w:p w14:paraId="29E0B2BB" w14:textId="77777777" w:rsidR="006132A4" w:rsidRDefault="006132A4" w:rsidP="006132A4">
            <w:pPr>
              <w:snapToGrid w:val="0"/>
              <w:rPr>
                <w:sz w:val="18"/>
                <w:szCs w:val="20"/>
              </w:rPr>
            </w:pPr>
            <w:r>
              <w:rPr>
                <w:sz w:val="18"/>
                <w:szCs w:val="20"/>
              </w:rPr>
              <w:t>Alt1: Shared pool with joint/DL TCI state</w:t>
            </w:r>
          </w:p>
          <w:p w14:paraId="1AB21F63" w14:textId="2C35861A" w:rsidR="006132A4" w:rsidRDefault="006132A4" w:rsidP="006132A4">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668F1" w14:textId="662DECD8" w:rsidR="006132A4" w:rsidRDefault="006132A4" w:rsidP="006132A4">
            <w:pPr>
              <w:snapToGrid w:val="0"/>
            </w:pPr>
            <w:r>
              <w:rPr>
                <w:b/>
                <w:sz w:val="18"/>
                <w:szCs w:val="20"/>
              </w:rPr>
              <w:t>Alt1</w:t>
            </w:r>
            <w:r>
              <w:rPr>
                <w:sz w:val="18"/>
                <w:szCs w:val="20"/>
              </w:rPr>
              <w:t xml:space="preserve">: </w:t>
            </w:r>
            <w:r w:rsidR="00F450B5">
              <w:rPr>
                <w:sz w:val="18"/>
                <w:szCs w:val="20"/>
              </w:rPr>
              <w:t>vivo</w:t>
            </w:r>
            <w:r w:rsidR="00A47FF5">
              <w:rPr>
                <w:sz w:val="18"/>
                <w:szCs w:val="20"/>
              </w:rPr>
              <w:t xml:space="preserve">, </w:t>
            </w:r>
            <w:r w:rsidR="00A246EB">
              <w:rPr>
                <w:sz w:val="18"/>
                <w:szCs w:val="20"/>
              </w:rPr>
              <w:t>Samsung</w:t>
            </w:r>
            <w:r w:rsidR="005A07AB">
              <w:rPr>
                <w:sz w:val="18"/>
                <w:szCs w:val="20"/>
              </w:rPr>
              <w:t>, Spreadtrum,</w:t>
            </w:r>
            <w:r w:rsidR="00C07B92">
              <w:rPr>
                <w:sz w:val="18"/>
                <w:szCs w:val="20"/>
              </w:rPr>
              <w:t xml:space="preserve"> ZTE, </w:t>
            </w:r>
            <w:r w:rsidR="004B5E0B">
              <w:rPr>
                <w:sz w:val="18"/>
                <w:szCs w:val="20"/>
              </w:rPr>
              <w:t xml:space="preserve">MTK, </w:t>
            </w:r>
            <w:r w:rsidR="00EB3A1B">
              <w:rPr>
                <w:sz w:val="18"/>
                <w:szCs w:val="20"/>
              </w:rPr>
              <w:t xml:space="preserve">Xiaomi, </w:t>
            </w:r>
            <w:r w:rsidR="004F1559">
              <w:rPr>
                <w:sz w:val="18"/>
                <w:szCs w:val="20"/>
              </w:rPr>
              <w:t xml:space="preserve">Intel, </w:t>
            </w:r>
            <w:r w:rsidR="00150478">
              <w:rPr>
                <w:sz w:val="18"/>
                <w:szCs w:val="20"/>
              </w:rPr>
              <w:t>Qualcomm</w:t>
            </w:r>
            <w:r w:rsidR="00596D7A">
              <w:rPr>
                <w:sz w:val="18"/>
                <w:szCs w:val="20"/>
              </w:rPr>
              <w:t xml:space="preserve">, Sony, </w:t>
            </w:r>
            <w:r w:rsidR="00C96925">
              <w:rPr>
                <w:sz w:val="18"/>
                <w:szCs w:val="20"/>
              </w:rPr>
              <w:t xml:space="preserve">Convida, </w:t>
            </w:r>
          </w:p>
          <w:p w14:paraId="1FD4A2B2" w14:textId="77777777" w:rsidR="006132A4" w:rsidRDefault="006132A4" w:rsidP="006132A4">
            <w:pPr>
              <w:snapToGrid w:val="0"/>
              <w:rPr>
                <w:sz w:val="18"/>
                <w:szCs w:val="20"/>
              </w:rPr>
            </w:pPr>
          </w:p>
          <w:p w14:paraId="3E6AD356" w14:textId="337EA8C7" w:rsidR="006132A4" w:rsidRDefault="006132A4" w:rsidP="00EB327E">
            <w:pPr>
              <w:snapToGrid w:val="0"/>
              <w:rPr>
                <w:sz w:val="18"/>
                <w:szCs w:val="20"/>
              </w:rPr>
            </w:pPr>
            <w:r>
              <w:rPr>
                <w:b/>
                <w:sz w:val="18"/>
                <w:szCs w:val="20"/>
              </w:rPr>
              <w:t>Alt2</w:t>
            </w:r>
            <w:r>
              <w:rPr>
                <w:sz w:val="18"/>
                <w:szCs w:val="20"/>
              </w:rPr>
              <w:t xml:space="preserve">: </w:t>
            </w:r>
            <w:r w:rsidR="00EF6109">
              <w:rPr>
                <w:sz w:val="18"/>
                <w:szCs w:val="20"/>
              </w:rPr>
              <w:t>Fraunhofer IIS/HHI</w:t>
            </w:r>
            <w:r w:rsidR="008444F3">
              <w:rPr>
                <w:sz w:val="18"/>
                <w:szCs w:val="20"/>
              </w:rPr>
              <w:t>,</w:t>
            </w:r>
            <w:r w:rsidR="00A47FF5">
              <w:rPr>
                <w:sz w:val="18"/>
                <w:szCs w:val="20"/>
              </w:rPr>
              <w:t xml:space="preserve"> CMCC</w:t>
            </w:r>
            <w:r w:rsidR="00E34EE0">
              <w:rPr>
                <w:sz w:val="18"/>
                <w:szCs w:val="20"/>
              </w:rPr>
              <w:t xml:space="preserve">, </w:t>
            </w:r>
            <w:r w:rsidR="00C40851">
              <w:rPr>
                <w:sz w:val="18"/>
                <w:szCs w:val="20"/>
              </w:rPr>
              <w:t>Ericsson</w:t>
            </w:r>
            <w:r w:rsidR="0086662A">
              <w:rPr>
                <w:sz w:val="18"/>
                <w:szCs w:val="20"/>
              </w:rPr>
              <w:t xml:space="preserve">, </w:t>
            </w:r>
            <w:r w:rsidR="00656391">
              <w:rPr>
                <w:sz w:val="18"/>
                <w:szCs w:val="20"/>
              </w:rPr>
              <w:t>OPPO</w:t>
            </w:r>
            <w:r w:rsidR="00EB3A1B">
              <w:rPr>
                <w:sz w:val="18"/>
                <w:szCs w:val="20"/>
              </w:rPr>
              <w:t xml:space="preserve">, </w:t>
            </w:r>
            <w:r w:rsidR="00BE20D9">
              <w:rPr>
                <w:sz w:val="18"/>
                <w:szCs w:val="20"/>
              </w:rPr>
              <w:t>Futurewei</w:t>
            </w:r>
            <w:r w:rsidR="00EB3A1B">
              <w:rPr>
                <w:sz w:val="18"/>
                <w:szCs w:val="20"/>
              </w:rPr>
              <w:t xml:space="preserve">, </w:t>
            </w:r>
          </w:p>
        </w:tc>
      </w:tr>
      <w:tr w:rsidR="00130C6C" w14:paraId="2DB7C28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4A1A4" w14:textId="0C59DF2C" w:rsidR="00130C6C" w:rsidRPr="008E3462" w:rsidRDefault="00130C6C" w:rsidP="00130C6C">
            <w:pPr>
              <w:snapToGrid w:val="0"/>
              <w:rPr>
                <w:sz w:val="18"/>
                <w:szCs w:val="20"/>
              </w:rPr>
            </w:pPr>
            <w:r w:rsidRPr="008E3462">
              <w:rPr>
                <w:sz w:val="18"/>
                <w:szCs w:val="20"/>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DC7A" w14:textId="77777777" w:rsidR="00130C6C" w:rsidRPr="008E3462" w:rsidRDefault="00130C6C" w:rsidP="00130C6C">
            <w:pPr>
              <w:snapToGrid w:val="0"/>
              <w:rPr>
                <w:sz w:val="18"/>
                <w:szCs w:val="20"/>
              </w:rPr>
            </w:pPr>
            <w:r w:rsidRPr="008E3462">
              <w:rPr>
                <w:sz w:val="18"/>
                <w:szCs w:val="20"/>
              </w:rPr>
              <w:t>TCI state pool for CA</w:t>
            </w:r>
          </w:p>
          <w:p w14:paraId="4D0A39C4" w14:textId="23140A73" w:rsidR="00130C6C" w:rsidRPr="008E3462" w:rsidRDefault="00130C6C" w:rsidP="00130C6C">
            <w:pPr>
              <w:snapToGrid w:val="0"/>
              <w:rPr>
                <w:sz w:val="18"/>
                <w:szCs w:val="20"/>
              </w:rPr>
            </w:pPr>
            <w:r w:rsidRPr="008E3462">
              <w:rPr>
                <w:sz w:val="18"/>
                <w:szCs w:val="20"/>
              </w:rPr>
              <w:t>A</w:t>
            </w:r>
            <w:r w:rsidR="008E3462">
              <w:rPr>
                <w:sz w:val="18"/>
                <w:szCs w:val="20"/>
              </w:rPr>
              <w:t>l</w:t>
            </w:r>
            <w:r w:rsidRPr="008E3462">
              <w:rPr>
                <w:sz w:val="18"/>
                <w:szCs w:val="20"/>
              </w:rPr>
              <w:t>t1: Separate</w:t>
            </w:r>
            <w:r w:rsidR="008E3462">
              <w:rPr>
                <w:sz w:val="18"/>
                <w:szCs w:val="20"/>
              </w:rPr>
              <w:t>, per CC</w:t>
            </w:r>
          </w:p>
          <w:p w14:paraId="18D40127" w14:textId="77777777" w:rsidR="00130C6C" w:rsidRDefault="00130C6C" w:rsidP="00130C6C">
            <w:pPr>
              <w:snapToGrid w:val="0"/>
              <w:rPr>
                <w:sz w:val="18"/>
                <w:szCs w:val="20"/>
              </w:rPr>
            </w:pPr>
            <w:r w:rsidRPr="008E3462">
              <w:rPr>
                <w:sz w:val="18"/>
                <w:szCs w:val="20"/>
              </w:rPr>
              <w:t>Alt2: Shared</w:t>
            </w:r>
            <w:r w:rsidR="008E3462">
              <w:rPr>
                <w:sz w:val="18"/>
                <w:szCs w:val="20"/>
              </w:rPr>
              <w:t xml:space="preserve"> among all CCs</w:t>
            </w:r>
          </w:p>
          <w:p w14:paraId="7435BDDB" w14:textId="77777777" w:rsidR="001B249E" w:rsidRDefault="001B249E" w:rsidP="00130C6C">
            <w:pPr>
              <w:snapToGrid w:val="0"/>
              <w:rPr>
                <w:sz w:val="18"/>
                <w:szCs w:val="20"/>
              </w:rPr>
            </w:pPr>
          </w:p>
          <w:p w14:paraId="0CDA0146" w14:textId="69ACF2B8" w:rsidR="001B249E" w:rsidRPr="008E3462" w:rsidRDefault="001B249E" w:rsidP="001B249E">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C8C4D" w14:textId="4D07737C" w:rsidR="00130C6C" w:rsidRPr="008E3462" w:rsidRDefault="00130C6C" w:rsidP="00130C6C">
            <w:pPr>
              <w:snapToGrid w:val="0"/>
              <w:rPr>
                <w:sz w:val="18"/>
                <w:szCs w:val="20"/>
              </w:rPr>
            </w:pPr>
            <w:r w:rsidRPr="008E3462">
              <w:rPr>
                <w:b/>
                <w:sz w:val="18"/>
                <w:szCs w:val="20"/>
              </w:rPr>
              <w:t>Alt1:</w:t>
            </w:r>
            <w:r w:rsidRPr="008E3462">
              <w:rPr>
                <w:sz w:val="18"/>
                <w:szCs w:val="20"/>
              </w:rPr>
              <w:t xml:space="preserve"> Nokia/NSB, CATT, Sony (separate per BWP)</w:t>
            </w:r>
            <w:ins w:id="9" w:author="Li Guo" w:date="2021-04-07T21:24:00Z">
              <w:r w:rsidR="00916AE1">
                <w:rPr>
                  <w:sz w:val="18"/>
                  <w:szCs w:val="20"/>
                </w:rPr>
                <w:t>, OPPO</w:t>
              </w:r>
            </w:ins>
            <w:r w:rsidRPr="008E3462">
              <w:rPr>
                <w:sz w:val="18"/>
                <w:szCs w:val="20"/>
              </w:rPr>
              <w:t>.</w:t>
            </w:r>
          </w:p>
          <w:p w14:paraId="37FF4A4D" w14:textId="77777777" w:rsidR="00130C6C" w:rsidRPr="008E3462" w:rsidRDefault="00130C6C" w:rsidP="00130C6C">
            <w:pPr>
              <w:snapToGrid w:val="0"/>
              <w:rPr>
                <w:sz w:val="18"/>
                <w:szCs w:val="20"/>
              </w:rPr>
            </w:pPr>
          </w:p>
          <w:p w14:paraId="226F951A" w14:textId="57D24E21" w:rsidR="00130C6C" w:rsidRPr="008E3462" w:rsidRDefault="00130C6C" w:rsidP="00130C6C">
            <w:pPr>
              <w:snapToGrid w:val="0"/>
              <w:rPr>
                <w:b/>
                <w:sz w:val="18"/>
                <w:szCs w:val="20"/>
              </w:rPr>
            </w:pPr>
            <w:r w:rsidRPr="008E3462">
              <w:rPr>
                <w:b/>
                <w:sz w:val="18"/>
                <w:szCs w:val="20"/>
              </w:rPr>
              <w:t>Alt2:</w:t>
            </w:r>
            <w:r w:rsidRPr="008E3462">
              <w:rPr>
                <w:sz w:val="18"/>
                <w:szCs w:val="20"/>
              </w:rPr>
              <w:t xml:space="preserve"> vivo, Samsung, Spreadtrum, ZTE, MTK, Xiaomi, Intel, Apple, Qualcomm.</w:t>
            </w:r>
          </w:p>
        </w:tc>
      </w:tr>
      <w:tr w:rsidR="00130C6C" w14:paraId="076343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F1938" w14:textId="0CD04488" w:rsidR="00130C6C" w:rsidRDefault="00130C6C" w:rsidP="00130C6C">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7411F" w14:textId="34D34B20" w:rsidR="00130C6C" w:rsidRDefault="00130C6C" w:rsidP="00130C6C">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374D5" w14:textId="77777777" w:rsidR="00130C6C" w:rsidRPr="0085672C" w:rsidRDefault="00130C6C" w:rsidP="00130C6C">
            <w:pPr>
              <w:snapToGrid w:val="0"/>
              <w:rPr>
                <w:sz w:val="18"/>
                <w:szCs w:val="20"/>
              </w:rPr>
            </w:pPr>
            <w:r w:rsidRPr="0085672C">
              <w:rPr>
                <w:sz w:val="18"/>
                <w:szCs w:val="20"/>
              </w:rPr>
              <w:t>Max M:</w:t>
            </w:r>
          </w:p>
          <w:p w14:paraId="4E96910A" w14:textId="754B0256"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ins w:id="10" w:author="Li Guo" w:date="2021-04-07T21:24:00Z">
              <w:r w:rsidR="00916AE1">
                <w:rPr>
                  <w:sz w:val="18"/>
                  <w:szCs w:val="20"/>
                </w:rPr>
                <w:t>, OPPO</w:t>
              </w:r>
            </w:ins>
            <w:ins w:id="11" w:author="Yushu Zhang" w:date="2021-04-08T10:45:00Z">
              <w:r w:rsidR="002E6C30">
                <w:rPr>
                  <w:sz w:val="18"/>
                  <w:szCs w:val="20"/>
                </w:rPr>
                <w:t>, Apple</w:t>
              </w:r>
              <w:r w:rsidR="002E6C30">
                <w:rPr>
                  <w:rFonts w:hint="eastAsia"/>
                  <w:sz w:val="18"/>
                  <w:szCs w:val="20"/>
                  <w:lang w:eastAsia="zh-CN"/>
                </w:rPr>
                <w:t>(</w:t>
              </w:r>
              <w:r w:rsidR="002E6C30">
                <w:rPr>
                  <w:sz w:val="18"/>
                  <w:szCs w:val="20"/>
                  <w:lang w:eastAsia="zh-CN"/>
                </w:rPr>
                <w:t>sTRP)</w:t>
              </w:r>
            </w:ins>
          </w:p>
          <w:p w14:paraId="1EA23E27" w14:textId="19B95D8C"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 xml:space="preserve">Nokia/NSB, </w:t>
            </w:r>
            <w:ins w:id="12" w:author="Yushu Zhang" w:date="2021-04-08T10:45:00Z">
              <w:r w:rsidR="002E6C30">
                <w:rPr>
                  <w:sz w:val="18"/>
                  <w:szCs w:val="20"/>
                </w:rPr>
                <w:t>Apple(mTRP)</w:t>
              </w:r>
            </w:ins>
          </w:p>
          <w:p w14:paraId="477A2F0D" w14:textId="066B8BCE"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w:t>
            </w:r>
            <w:r w:rsidR="00DB378E">
              <w:rPr>
                <w:sz w:val="18"/>
                <w:szCs w:val="20"/>
              </w:rPr>
              <w:t>APT/FGI</w:t>
            </w:r>
            <w:r>
              <w:rPr>
                <w:sz w:val="18"/>
                <w:szCs w:val="20"/>
              </w:rPr>
              <w:t>, Futurewei, Qualcomm, LGE</w:t>
            </w:r>
          </w:p>
          <w:p w14:paraId="6D1CBF83" w14:textId="02EBE939" w:rsidR="00130C6C" w:rsidRDefault="00130C6C" w:rsidP="00130C6C">
            <w:pPr>
              <w:snapToGrid w:val="0"/>
              <w:rPr>
                <w:sz w:val="18"/>
                <w:szCs w:val="20"/>
              </w:rPr>
            </w:pPr>
          </w:p>
          <w:p w14:paraId="2F5EE116" w14:textId="36321FE5" w:rsidR="00130C6C" w:rsidRPr="0085672C" w:rsidRDefault="00130C6C" w:rsidP="00130C6C">
            <w:pPr>
              <w:snapToGrid w:val="0"/>
              <w:rPr>
                <w:sz w:val="18"/>
                <w:szCs w:val="20"/>
              </w:rPr>
            </w:pPr>
            <w:r w:rsidRPr="0085672C">
              <w:rPr>
                <w:sz w:val="18"/>
                <w:szCs w:val="20"/>
              </w:rPr>
              <w:t>Max N:</w:t>
            </w:r>
          </w:p>
          <w:p w14:paraId="05CACD72" w14:textId="78F871C0" w:rsidR="00130C6C" w:rsidRPr="00F63DE0"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ins w:id="13" w:author="Li Guo" w:date="2021-04-07T21:24:00Z">
              <w:r w:rsidR="00916AE1">
                <w:rPr>
                  <w:sz w:val="18"/>
                  <w:szCs w:val="20"/>
                </w:rPr>
                <w:t>, OPPO</w:t>
              </w:r>
            </w:ins>
            <w:ins w:id="14" w:author="Yushu Zhang" w:date="2021-04-08T10:45:00Z">
              <w:r w:rsidR="002E6C30">
                <w:rPr>
                  <w:sz w:val="18"/>
                  <w:szCs w:val="20"/>
                </w:rPr>
                <w:t>, Apple</w:t>
              </w:r>
              <w:r w:rsidR="002E6C30">
                <w:rPr>
                  <w:rFonts w:hint="eastAsia"/>
                  <w:sz w:val="18"/>
                  <w:szCs w:val="20"/>
                  <w:lang w:eastAsia="zh-CN"/>
                </w:rPr>
                <w:t>(</w:t>
              </w:r>
              <w:r w:rsidR="002E6C30">
                <w:rPr>
                  <w:sz w:val="18"/>
                  <w:szCs w:val="20"/>
                  <w:lang w:eastAsia="zh-CN"/>
                </w:rPr>
                <w:t>sTRP)</w:t>
              </w:r>
            </w:ins>
          </w:p>
          <w:p w14:paraId="50384E07" w14:textId="5393BAEF"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ins w:id="15" w:author="Yushu Zhang" w:date="2021-04-08T10:45:00Z">
              <w:r w:rsidR="002E6C30">
                <w:rPr>
                  <w:sz w:val="18"/>
                  <w:szCs w:val="20"/>
                </w:rPr>
                <w:t xml:space="preserve"> Apple(mTRP)</w:t>
              </w:r>
            </w:ins>
          </w:p>
          <w:p w14:paraId="41F3CF58" w14:textId="1765B334"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w:t>
            </w:r>
            <w:r w:rsidR="00DB378E">
              <w:rPr>
                <w:sz w:val="18"/>
                <w:szCs w:val="20"/>
              </w:rPr>
              <w:t>APT/FGI</w:t>
            </w:r>
            <w:r>
              <w:rPr>
                <w:sz w:val="18"/>
                <w:szCs w:val="20"/>
              </w:rPr>
              <w:t>, Futurewei, Qualcomm, LGE</w:t>
            </w:r>
          </w:p>
        </w:tc>
      </w:tr>
      <w:tr w:rsidR="00130C6C" w14:paraId="152E1F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12527" w14:textId="5BC2420E" w:rsidR="00130C6C" w:rsidRDefault="00130C6C" w:rsidP="00130C6C">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0DE0" w14:textId="77777777" w:rsidR="00130C6C" w:rsidRDefault="00130C6C" w:rsidP="00130C6C">
            <w:pPr>
              <w:snapToGrid w:val="0"/>
              <w:rPr>
                <w:sz w:val="18"/>
                <w:szCs w:val="20"/>
              </w:rPr>
            </w:pPr>
            <w:r>
              <w:rPr>
                <w:sz w:val="18"/>
                <w:szCs w:val="20"/>
              </w:rPr>
              <w:t>TCI for non-UE-dedicated reception on PDSCH and all/subset of CORESETs</w:t>
            </w:r>
          </w:p>
          <w:p w14:paraId="49B51A6D" w14:textId="77777777" w:rsidR="00130C6C" w:rsidRDefault="00130C6C" w:rsidP="00130C6C">
            <w:pPr>
              <w:snapToGrid w:val="0"/>
              <w:rPr>
                <w:sz w:val="18"/>
                <w:szCs w:val="20"/>
              </w:rPr>
            </w:pPr>
            <w:r>
              <w:rPr>
                <w:sz w:val="18"/>
                <w:szCs w:val="20"/>
              </w:rPr>
              <w:t xml:space="preserve">Alt1: Extend (use) Rel-17 unified TCI </w:t>
            </w:r>
          </w:p>
          <w:p w14:paraId="467B0795" w14:textId="1F1888C6" w:rsidR="00130C6C" w:rsidRDefault="00130C6C" w:rsidP="00130C6C">
            <w:pPr>
              <w:snapToGrid w:val="0"/>
              <w:rPr>
                <w:sz w:val="18"/>
                <w:szCs w:val="20"/>
              </w:rPr>
            </w:pPr>
            <w:r>
              <w:rPr>
                <w:sz w:val="18"/>
                <w:szCs w:val="20"/>
              </w:rPr>
              <w:lastRenderedPageBreak/>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EC0DE" w14:textId="005CA564" w:rsidR="00130C6C" w:rsidRDefault="00130C6C" w:rsidP="00130C6C">
            <w:pPr>
              <w:snapToGrid w:val="0"/>
            </w:pPr>
            <w:r>
              <w:rPr>
                <w:b/>
                <w:sz w:val="18"/>
                <w:szCs w:val="20"/>
              </w:rPr>
              <w:lastRenderedPageBreak/>
              <w:t>Alt1</w:t>
            </w:r>
            <w:r>
              <w:rPr>
                <w:sz w:val="18"/>
                <w:szCs w:val="20"/>
              </w:rPr>
              <w:t>: vivo, Samsung</w:t>
            </w:r>
          </w:p>
          <w:p w14:paraId="01B9CD09" w14:textId="77777777" w:rsidR="00130C6C" w:rsidRDefault="00130C6C" w:rsidP="00130C6C">
            <w:pPr>
              <w:snapToGrid w:val="0"/>
              <w:rPr>
                <w:sz w:val="18"/>
                <w:szCs w:val="20"/>
              </w:rPr>
            </w:pPr>
          </w:p>
          <w:p w14:paraId="78DEC4BB" w14:textId="62CCDEFA" w:rsidR="00130C6C" w:rsidRPr="0085672C" w:rsidRDefault="00130C6C" w:rsidP="00130C6C">
            <w:pPr>
              <w:snapToGrid w:val="0"/>
              <w:rPr>
                <w:sz w:val="18"/>
                <w:szCs w:val="20"/>
              </w:rPr>
            </w:pPr>
            <w:r>
              <w:rPr>
                <w:b/>
                <w:sz w:val="18"/>
                <w:szCs w:val="20"/>
              </w:rPr>
              <w:lastRenderedPageBreak/>
              <w:t>Alt2</w:t>
            </w:r>
            <w:r>
              <w:rPr>
                <w:sz w:val="18"/>
                <w:szCs w:val="20"/>
              </w:rPr>
              <w:t>:</w:t>
            </w:r>
            <w:ins w:id="16" w:author="Yushu Zhang" w:date="2021-04-08T10:45:00Z">
              <w:r w:rsidR="002E6C30">
                <w:rPr>
                  <w:sz w:val="18"/>
                  <w:szCs w:val="20"/>
                </w:rPr>
                <w:t xml:space="preserve"> Apple </w:t>
              </w:r>
              <w:r w:rsidR="002E6C30">
                <w:rPr>
                  <w:rFonts w:hint="eastAsia"/>
                  <w:sz w:val="18"/>
                  <w:szCs w:val="20"/>
                  <w:lang w:eastAsia="zh-CN"/>
                </w:rPr>
                <w:t>(</w:t>
              </w:r>
              <w:r w:rsidR="002E6C30">
                <w:rPr>
                  <w:sz w:val="18"/>
                  <w:szCs w:val="20"/>
                  <w:lang w:eastAsia="zh-CN"/>
                </w:rPr>
                <w:t>modify Alt2 as “reuse Rel-15/16 QCL assumption”, since many cases are for idle mode UE and there is no TCI.)</w:t>
              </w:r>
            </w:ins>
          </w:p>
        </w:tc>
      </w:tr>
    </w:tbl>
    <w:p w14:paraId="1F92A893" w14:textId="2958B5BC" w:rsidR="00DE37B1" w:rsidRDefault="00DE37B1">
      <w:pPr>
        <w:snapToGrid w:val="0"/>
        <w:jc w:val="both"/>
        <w:rPr>
          <w:sz w:val="20"/>
          <w:szCs w:val="20"/>
        </w:rPr>
      </w:pPr>
    </w:p>
    <w:p w14:paraId="4345D5C8" w14:textId="77777777" w:rsidR="00586C09" w:rsidRDefault="00586C09">
      <w:pPr>
        <w:snapToGrid w:val="0"/>
        <w:jc w:val="both"/>
        <w:rPr>
          <w:sz w:val="20"/>
          <w:szCs w:val="20"/>
        </w:rPr>
      </w:pPr>
    </w:p>
    <w:p w14:paraId="51D57E0D" w14:textId="7CD41A16" w:rsidR="00316B60" w:rsidRDefault="00316B60">
      <w:pPr>
        <w:snapToGrid w:val="0"/>
        <w:jc w:val="both"/>
        <w:rPr>
          <w:sz w:val="20"/>
          <w:szCs w:val="20"/>
        </w:rPr>
      </w:pPr>
    </w:p>
    <w:p w14:paraId="786F0EDE" w14:textId="1EED95C0" w:rsidR="00231A7C" w:rsidRDefault="00D75400">
      <w:pPr>
        <w:snapToGrid w:val="0"/>
        <w:jc w:val="both"/>
        <w:rPr>
          <w:sz w:val="20"/>
          <w:szCs w:val="20"/>
        </w:rPr>
      </w:pPr>
      <w:r>
        <w:rPr>
          <w:b/>
          <w:sz w:val="20"/>
          <w:szCs w:val="20"/>
          <w:u w:val="single"/>
        </w:rPr>
        <w:t>Proposal 1.1</w:t>
      </w:r>
      <w:r>
        <w:rPr>
          <w:sz w:val="20"/>
          <w:szCs w:val="20"/>
        </w:rPr>
        <w:t xml:space="preserve">: On Rel.17 unified TCI framework, </w:t>
      </w:r>
      <w:r w:rsidR="00BA571D">
        <w:rPr>
          <w:sz w:val="20"/>
          <w:szCs w:val="20"/>
        </w:rPr>
        <w:t>...</w:t>
      </w:r>
    </w:p>
    <w:p w14:paraId="5790AF75" w14:textId="77777777" w:rsidR="00231A7C" w:rsidRDefault="00231A7C">
      <w:pPr>
        <w:snapToGrid w:val="0"/>
        <w:jc w:val="both"/>
        <w:rPr>
          <w:sz w:val="20"/>
          <w:szCs w:val="20"/>
        </w:rPr>
      </w:pPr>
    </w:p>
    <w:p w14:paraId="53C4CAC0" w14:textId="04BFE303" w:rsidR="00DE37B1" w:rsidRDefault="00DE37B1">
      <w:pPr>
        <w:snapToGrid w:val="0"/>
        <w:jc w:val="both"/>
        <w:rPr>
          <w:sz w:val="20"/>
          <w:szCs w:val="20"/>
        </w:rPr>
      </w:pPr>
    </w:p>
    <w:p w14:paraId="6D91B7BB" w14:textId="66D328E7" w:rsidR="00DE37B1" w:rsidRDefault="00DE37B1">
      <w:pPr>
        <w:snapToGrid w:val="0"/>
        <w:jc w:val="both"/>
        <w:rPr>
          <w:sz w:val="20"/>
          <w:szCs w:val="20"/>
        </w:rPr>
      </w:pPr>
    </w:p>
    <w:p w14:paraId="0A426351" w14:textId="2548350D"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5FD7D2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E8E0EF"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40A07BE" w14:textId="77777777" w:rsidR="00DE37B1" w:rsidRDefault="00D75400">
            <w:pPr>
              <w:snapToGrid w:val="0"/>
              <w:rPr>
                <w:b/>
                <w:sz w:val="18"/>
                <w:szCs w:val="18"/>
              </w:rPr>
            </w:pPr>
            <w:r>
              <w:rPr>
                <w:b/>
                <w:sz w:val="18"/>
                <w:szCs w:val="18"/>
              </w:rPr>
              <w:t>Input</w:t>
            </w:r>
          </w:p>
        </w:tc>
      </w:tr>
      <w:tr w:rsidR="002E6C30" w14:paraId="1CEEBEBF"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24C9D" w14:textId="0AFF15F9" w:rsidR="002E6C30" w:rsidRPr="00E044AF" w:rsidRDefault="002E6C30" w:rsidP="002E6C30">
            <w:pPr>
              <w:snapToGrid w:val="0"/>
              <w:rPr>
                <w:rFonts w:eastAsia="DengXian"/>
                <w:sz w:val="18"/>
                <w:szCs w:val="18"/>
                <w:lang w:eastAsia="zh-CN"/>
              </w:rPr>
            </w:pPr>
            <w:ins w:id="17" w:author="Yushu Zhang" w:date="2021-04-08T10:46:00Z">
              <w:r>
                <w:rPr>
                  <w:rFonts w:eastAsia="DengXian"/>
                  <w:sz w:val="18"/>
                  <w:szCs w:val="18"/>
                  <w:lang w:eastAsia="zh-CN"/>
                </w:rPr>
                <w:t>Apple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67B8E" w14:textId="76FAB317" w:rsidR="002E6C30" w:rsidRPr="00E044AF" w:rsidRDefault="002E6C30" w:rsidP="002E6C30">
            <w:pPr>
              <w:snapToGrid w:val="0"/>
              <w:rPr>
                <w:sz w:val="18"/>
                <w:szCs w:val="18"/>
              </w:rPr>
            </w:pPr>
            <w:ins w:id="18" w:author="Yushu Zhang" w:date="2021-04-08T10:46:00Z">
              <w:r>
                <w:rPr>
                  <w:sz w:val="18"/>
                  <w:szCs w:val="18"/>
                </w:rPr>
                <w:t>Our view is provided</w:t>
              </w:r>
            </w:ins>
          </w:p>
        </w:tc>
      </w:tr>
      <w:tr w:rsidR="002E6C30" w14:paraId="60D64B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855CB" w14:textId="6364E559" w:rsidR="002E6C30" w:rsidRPr="00E044AF" w:rsidRDefault="002E6C30" w:rsidP="002E6C30">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7FC49" w14:textId="4FEA1CEF" w:rsidR="002E6C30" w:rsidRPr="00E044AF" w:rsidRDefault="002E6C30" w:rsidP="002E6C30">
            <w:pPr>
              <w:snapToGrid w:val="0"/>
              <w:rPr>
                <w:sz w:val="18"/>
                <w:szCs w:val="18"/>
              </w:rPr>
            </w:pPr>
          </w:p>
        </w:tc>
      </w:tr>
      <w:tr w:rsidR="002E6C30" w14:paraId="028968CD"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68B55" w14:textId="3B3BACEC" w:rsidR="002E6C30" w:rsidRPr="00E044AF" w:rsidRDefault="002E6C30" w:rsidP="002E6C30">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A6174" w14:textId="30BF7015" w:rsidR="002E6C30" w:rsidRPr="00E044AF" w:rsidRDefault="002E6C30" w:rsidP="002E6C30">
            <w:pPr>
              <w:snapToGrid w:val="0"/>
              <w:rPr>
                <w:sz w:val="18"/>
                <w:szCs w:val="18"/>
              </w:rPr>
            </w:pPr>
          </w:p>
        </w:tc>
      </w:tr>
      <w:tr w:rsidR="002E6C30" w14:paraId="0491723E"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622CA" w14:textId="056AD9D0" w:rsidR="002E6C30" w:rsidRPr="00E044AF" w:rsidRDefault="002E6C30" w:rsidP="002E6C30">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421CC" w14:textId="7B65A4A9" w:rsidR="002E6C30" w:rsidRPr="00E044AF" w:rsidRDefault="002E6C30" w:rsidP="002E6C30">
            <w:pPr>
              <w:snapToGrid w:val="0"/>
              <w:rPr>
                <w:rFonts w:eastAsia="SimSun"/>
                <w:sz w:val="18"/>
                <w:szCs w:val="18"/>
                <w:lang w:eastAsia="zh-CN"/>
              </w:rPr>
            </w:pPr>
          </w:p>
        </w:tc>
      </w:tr>
      <w:tr w:rsidR="002E6C30" w14:paraId="6626E0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873E9" w14:textId="094E1CFF" w:rsidR="002E6C30" w:rsidRPr="00E044AF" w:rsidRDefault="002E6C30" w:rsidP="002E6C30">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F97FF" w14:textId="6F32C21F" w:rsidR="002E6C30" w:rsidRPr="00E044AF" w:rsidRDefault="002E6C30" w:rsidP="002E6C30">
            <w:pPr>
              <w:snapToGrid w:val="0"/>
              <w:rPr>
                <w:sz w:val="18"/>
                <w:szCs w:val="18"/>
                <w:lang w:eastAsia="zh-CN"/>
              </w:rPr>
            </w:pPr>
          </w:p>
        </w:tc>
      </w:tr>
      <w:tr w:rsidR="002E6C30" w14:paraId="462270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ACC7" w14:textId="672135A8" w:rsidR="002E6C30" w:rsidRPr="00E044AF" w:rsidRDefault="002E6C30" w:rsidP="002E6C30">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7EBEB" w14:textId="14BB0E53" w:rsidR="002E6C30" w:rsidRPr="00E044AF" w:rsidRDefault="002E6C30" w:rsidP="002E6C30">
            <w:pPr>
              <w:snapToGrid w:val="0"/>
              <w:rPr>
                <w:rFonts w:eastAsia="DengXian"/>
                <w:sz w:val="18"/>
                <w:szCs w:val="18"/>
                <w:lang w:eastAsia="zh-CN"/>
              </w:rPr>
            </w:pPr>
          </w:p>
        </w:tc>
      </w:tr>
      <w:tr w:rsidR="002E6C30" w14:paraId="68B6CD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4B96B" w14:textId="2601BD15" w:rsidR="002E6C30" w:rsidRPr="00E044AF" w:rsidRDefault="002E6C30" w:rsidP="002E6C30">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4C74" w14:textId="00144E05" w:rsidR="002E6C30" w:rsidRPr="00E044AF" w:rsidRDefault="002E6C30" w:rsidP="002E6C30">
            <w:pPr>
              <w:snapToGrid w:val="0"/>
              <w:rPr>
                <w:sz w:val="18"/>
                <w:szCs w:val="18"/>
              </w:rPr>
            </w:pPr>
          </w:p>
        </w:tc>
      </w:tr>
      <w:tr w:rsidR="002E6C30" w14:paraId="3C85629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3C17" w14:textId="6DF79938" w:rsidR="002E6C30" w:rsidRPr="00E044AF" w:rsidRDefault="002E6C30" w:rsidP="002E6C30">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A0097" w14:textId="2BBF8900" w:rsidR="002E6C30" w:rsidRPr="00E044AF" w:rsidRDefault="002E6C30" w:rsidP="002E6C30">
            <w:pPr>
              <w:snapToGrid w:val="0"/>
              <w:rPr>
                <w:rFonts w:eastAsia="DengXian"/>
                <w:sz w:val="18"/>
                <w:szCs w:val="18"/>
                <w:lang w:eastAsia="zh-CN"/>
              </w:rPr>
            </w:pPr>
          </w:p>
        </w:tc>
      </w:tr>
    </w:tbl>
    <w:p w14:paraId="03115F37" w14:textId="77777777" w:rsidR="00DE37B1" w:rsidRDefault="00DE37B1">
      <w:pPr>
        <w:snapToGrid w:val="0"/>
        <w:spacing w:after="120" w:line="288" w:lineRule="auto"/>
        <w:jc w:val="both"/>
        <w:rPr>
          <w:sz w:val="20"/>
          <w:szCs w:val="20"/>
        </w:rPr>
      </w:pPr>
    </w:p>
    <w:p w14:paraId="4C7E6565" w14:textId="77777777" w:rsidR="00DE37B1" w:rsidRDefault="00D75400" w:rsidP="00CD3B02">
      <w:pPr>
        <w:pStyle w:val="Heading3"/>
        <w:numPr>
          <w:ilvl w:val="1"/>
          <w:numId w:val="8"/>
        </w:numPr>
      </w:pPr>
      <w:r>
        <w:t>Issue 2 (L1/L2-centric inter-cell mobility)</w:t>
      </w:r>
    </w:p>
    <w:p w14:paraId="2804B82D" w14:textId="77777777" w:rsidR="00DE37B1" w:rsidRDefault="00DE37B1">
      <w:pPr>
        <w:ind w:left="360"/>
      </w:pPr>
    </w:p>
    <w:p w14:paraId="581A50B7" w14:textId="77777777" w:rsidR="00DE37B1" w:rsidRDefault="00D75400">
      <w:pPr>
        <w:pStyle w:val="Caption"/>
        <w:jc w:val="center"/>
      </w:pPr>
      <w:r>
        <w:t>Table 4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01134CB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97696E"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B4587C"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B35761" w14:textId="77777777" w:rsidR="009E78C2" w:rsidRDefault="009E78C2">
            <w:pPr>
              <w:snapToGrid w:val="0"/>
              <w:jc w:val="both"/>
              <w:rPr>
                <w:b/>
                <w:sz w:val="18"/>
                <w:szCs w:val="20"/>
              </w:rPr>
            </w:pPr>
            <w:r>
              <w:rPr>
                <w:b/>
                <w:sz w:val="18"/>
                <w:szCs w:val="20"/>
              </w:rPr>
              <w:t>Companies’ views</w:t>
            </w:r>
          </w:p>
        </w:tc>
      </w:tr>
      <w:tr w:rsidR="009E78C2" w14:paraId="79AC049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3BC36"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B518C" w14:textId="5156CCD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38BC0ADE" w14:textId="77777777" w:rsidR="009E78C2" w:rsidRPr="009E78C2" w:rsidRDefault="009E78C2" w:rsidP="009E78C2">
            <w:pPr>
              <w:snapToGrid w:val="0"/>
              <w:rPr>
                <w:sz w:val="18"/>
                <w:szCs w:val="18"/>
              </w:rPr>
            </w:pPr>
          </w:p>
          <w:p w14:paraId="5F083D62" w14:textId="0FFA8278"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6C6B3" w14:textId="789FCD3B" w:rsidR="00BA571D" w:rsidRPr="00BA571D" w:rsidRDefault="00BA571D" w:rsidP="00BA571D">
            <w:pPr>
              <w:snapToGrid w:val="0"/>
              <w:rPr>
                <w:sz w:val="18"/>
                <w:szCs w:val="18"/>
              </w:rPr>
            </w:pPr>
            <w:r>
              <w:rPr>
                <w:sz w:val="18"/>
                <w:szCs w:val="18"/>
              </w:rPr>
              <w:t>CSI-RS for mobility/RRM associated with NSC:</w:t>
            </w:r>
          </w:p>
          <w:p w14:paraId="43657374" w14:textId="15FDCB08"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Pr>
                <w:sz w:val="18"/>
                <w:szCs w:val="18"/>
              </w:rPr>
              <w:t>: Huawei/HiSi, ZTE, CATT, Sony, LGE</w:t>
            </w:r>
          </w:p>
          <w:p w14:paraId="3ECC47AA" w14:textId="08E589F6"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Pr>
                <w:sz w:val="18"/>
                <w:szCs w:val="18"/>
              </w:rPr>
              <w:t xml:space="preserve">: Samsung, Nokia/NSB, OPPO, MTK, Xiaomi, </w:t>
            </w:r>
          </w:p>
          <w:p w14:paraId="4FC24860" w14:textId="77777777" w:rsidR="00BA571D" w:rsidRDefault="00BA571D" w:rsidP="009E78C2">
            <w:pPr>
              <w:snapToGrid w:val="0"/>
              <w:rPr>
                <w:sz w:val="18"/>
                <w:szCs w:val="18"/>
              </w:rPr>
            </w:pPr>
          </w:p>
          <w:p w14:paraId="10727DDE" w14:textId="424BCB1E"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7CB0D211" w14:textId="1B23892E"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Pr>
                <w:sz w:val="18"/>
                <w:szCs w:val="18"/>
              </w:rPr>
              <w:t xml:space="preserve">: Ericsson, Nokia/NSB </w:t>
            </w:r>
          </w:p>
          <w:p w14:paraId="2677C3CC" w14:textId="7849CA17"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Pr>
                <w:sz w:val="18"/>
                <w:szCs w:val="18"/>
              </w:rPr>
              <w:t>: Samsung, OPPO, MTK, Xiaomi,</w:t>
            </w:r>
          </w:p>
          <w:p w14:paraId="0FD9F277" w14:textId="37378271" w:rsidR="00BA571D" w:rsidRPr="00BA571D" w:rsidRDefault="00BA571D" w:rsidP="009E78C2">
            <w:pPr>
              <w:snapToGrid w:val="0"/>
              <w:rPr>
                <w:sz w:val="18"/>
                <w:szCs w:val="18"/>
              </w:rPr>
            </w:pPr>
          </w:p>
          <w:p w14:paraId="67940044" w14:textId="28022FC2"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5B9F390E" w14:textId="26819F33"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Pr>
                <w:sz w:val="18"/>
                <w:szCs w:val="18"/>
              </w:rPr>
              <w:t>: Nokia/NSB</w:t>
            </w:r>
            <w:r w:rsidR="009F5F28">
              <w:rPr>
                <w:sz w:val="18"/>
                <w:szCs w:val="18"/>
              </w:rPr>
              <w:t>, IDC (add PCI in TRS)</w:t>
            </w:r>
          </w:p>
          <w:p w14:paraId="0E299DBA" w14:textId="39392017" w:rsidR="009E78C2"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Pr>
                <w:sz w:val="18"/>
                <w:szCs w:val="18"/>
              </w:rPr>
              <w:t>: OPPO, MTK, Xiaomi,</w:t>
            </w:r>
            <w:r w:rsidR="00EB3A1B" w:rsidRPr="00BA571D">
              <w:rPr>
                <w:sz w:val="18"/>
                <w:szCs w:val="18"/>
              </w:rPr>
              <w:t xml:space="preserve"> </w:t>
            </w:r>
          </w:p>
        </w:tc>
      </w:tr>
      <w:tr w:rsidR="009E78C2" w14:paraId="419C40B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94DB4"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6BDDE" w14:textId="441CBC11"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81318" w14:textId="5C3FF03A" w:rsidR="002E1D3C" w:rsidRPr="009E78C2" w:rsidRDefault="002E1D3C" w:rsidP="002E1D3C">
            <w:pPr>
              <w:snapToGrid w:val="0"/>
              <w:rPr>
                <w:sz w:val="18"/>
                <w:szCs w:val="18"/>
              </w:rPr>
            </w:pPr>
            <w:r w:rsidRPr="009E78C2">
              <w:rPr>
                <w:b/>
                <w:sz w:val="18"/>
                <w:szCs w:val="18"/>
              </w:rPr>
              <w:t>Yes</w:t>
            </w:r>
            <w:r w:rsidRPr="009E78C2">
              <w:rPr>
                <w:sz w:val="18"/>
                <w:szCs w:val="18"/>
              </w:rPr>
              <w:t>:</w:t>
            </w:r>
            <w:r w:rsidR="0000404D">
              <w:rPr>
                <w:sz w:val="18"/>
                <w:szCs w:val="18"/>
              </w:rPr>
              <w:t xml:space="preserve"> vivo (follow L3-RSRP)</w:t>
            </w:r>
          </w:p>
          <w:p w14:paraId="16A175BC" w14:textId="77777777" w:rsidR="002E1D3C" w:rsidRPr="009E78C2" w:rsidRDefault="002E1D3C" w:rsidP="002E1D3C">
            <w:pPr>
              <w:snapToGrid w:val="0"/>
              <w:rPr>
                <w:sz w:val="18"/>
                <w:szCs w:val="18"/>
              </w:rPr>
            </w:pPr>
          </w:p>
          <w:p w14:paraId="0E444277" w14:textId="77777777" w:rsidR="009E78C2" w:rsidRDefault="002E1D3C" w:rsidP="003315C3">
            <w:pPr>
              <w:snapToGrid w:val="0"/>
              <w:rPr>
                <w:ins w:id="19" w:author="Yushu Zhang" w:date="2021-04-08T10:46:00Z"/>
                <w:sz w:val="18"/>
                <w:szCs w:val="18"/>
              </w:rPr>
            </w:pPr>
            <w:r w:rsidRPr="009E78C2">
              <w:rPr>
                <w:b/>
                <w:sz w:val="18"/>
                <w:szCs w:val="18"/>
              </w:rPr>
              <w:t>No</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p>
          <w:p w14:paraId="54C99F87" w14:textId="77777777" w:rsidR="002E6C30" w:rsidRDefault="002E6C30" w:rsidP="003315C3">
            <w:pPr>
              <w:snapToGrid w:val="0"/>
              <w:rPr>
                <w:ins w:id="20" w:author="Yushu Zhang" w:date="2021-04-08T10:46:00Z"/>
                <w:sz w:val="18"/>
                <w:szCs w:val="18"/>
              </w:rPr>
            </w:pPr>
          </w:p>
          <w:p w14:paraId="37FAFE76" w14:textId="55F9DC14" w:rsidR="002E6C30" w:rsidRPr="009E78C2" w:rsidRDefault="002E6C30" w:rsidP="003315C3">
            <w:pPr>
              <w:snapToGrid w:val="0"/>
              <w:rPr>
                <w:sz w:val="18"/>
                <w:szCs w:val="18"/>
              </w:rPr>
            </w:pPr>
            <w:ins w:id="21" w:author="Yushu Zhang" w:date="2021-04-08T10:46:00Z">
              <w:r>
                <w:rPr>
                  <w:sz w:val="18"/>
                  <w:szCs w:val="18"/>
                </w:rPr>
                <w:t>Depends on RAN2/RAN4 response on whether inter-frequency is supported: Apple</w:t>
              </w:r>
            </w:ins>
          </w:p>
        </w:tc>
      </w:tr>
      <w:tr w:rsidR="0096773A" w14:paraId="6BBB312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88094" w14:textId="51A84DAF"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97148" w14:textId="702F489B"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EA890" w14:textId="77777777" w:rsidR="0096773A" w:rsidRDefault="0096773A" w:rsidP="0096773A">
            <w:pPr>
              <w:snapToGrid w:val="0"/>
              <w:rPr>
                <w:sz w:val="18"/>
                <w:szCs w:val="18"/>
              </w:rPr>
            </w:pPr>
            <w:r w:rsidRPr="0096773A">
              <w:rPr>
                <w:b/>
                <w:sz w:val="18"/>
                <w:szCs w:val="18"/>
              </w:rPr>
              <w:t>1</w:t>
            </w:r>
            <w:r>
              <w:rPr>
                <w:sz w:val="18"/>
                <w:szCs w:val="18"/>
              </w:rPr>
              <w:t>:</w:t>
            </w:r>
          </w:p>
          <w:p w14:paraId="05BE304B" w14:textId="3D46DEFB" w:rsidR="0096773A" w:rsidRDefault="0096773A" w:rsidP="0096773A">
            <w:pPr>
              <w:snapToGrid w:val="0"/>
              <w:rPr>
                <w:sz w:val="18"/>
                <w:szCs w:val="18"/>
              </w:rPr>
            </w:pPr>
          </w:p>
          <w:p w14:paraId="396B7D85" w14:textId="1EC10594"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(UE capability)</w:t>
            </w:r>
          </w:p>
        </w:tc>
      </w:tr>
      <w:tr w:rsidR="0096773A" w14:paraId="2F09A57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7DA64" w14:textId="19CEF85E"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8F721" w14:textId="7F992384"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67AAEBA2" w14:textId="078A2EB9"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A8300E2" w14:textId="53A68B86"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1E30D01D" w14:textId="13F351E9" w:rsidR="00B45B37" w:rsidRDefault="00B45B37" w:rsidP="00B45B37">
            <w:pPr>
              <w:snapToGrid w:val="0"/>
              <w:rPr>
                <w:bCs/>
                <w:sz w:val="18"/>
                <w:szCs w:val="20"/>
              </w:rPr>
            </w:pPr>
            <w:r>
              <w:rPr>
                <w:bCs/>
                <w:sz w:val="18"/>
                <w:szCs w:val="20"/>
              </w:rPr>
              <w:t>Alt3: Dynamically selected by NW via DCI</w:t>
            </w:r>
          </w:p>
          <w:p w14:paraId="4FE1E4A7" w14:textId="079CC5AA"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14C76" w14:textId="40E1162B" w:rsidR="0042557D" w:rsidRDefault="0042557D" w:rsidP="0042557D">
            <w:pPr>
              <w:snapToGrid w:val="0"/>
              <w:rPr>
                <w:sz w:val="18"/>
                <w:szCs w:val="18"/>
              </w:rPr>
            </w:pPr>
            <w:r>
              <w:rPr>
                <w:b/>
                <w:sz w:val="18"/>
                <w:szCs w:val="18"/>
              </w:rPr>
              <w:t>Alt1</w:t>
            </w:r>
            <w:r w:rsidR="00635438">
              <w:rPr>
                <w:sz w:val="18"/>
                <w:szCs w:val="18"/>
              </w:rPr>
              <w:t>:</w:t>
            </w:r>
            <w:ins w:id="22" w:author="Yushu Zhang" w:date="2021-04-08T10:46:00Z">
              <w:r w:rsidR="002E6C30">
                <w:rPr>
                  <w:sz w:val="18"/>
                  <w:szCs w:val="18"/>
                </w:rPr>
                <w:t xml:space="preserve"> Apple</w:t>
              </w:r>
            </w:ins>
          </w:p>
          <w:p w14:paraId="4A9F0589" w14:textId="77777777" w:rsidR="0042557D" w:rsidRDefault="0042557D" w:rsidP="0042557D">
            <w:pPr>
              <w:snapToGrid w:val="0"/>
              <w:rPr>
                <w:sz w:val="18"/>
                <w:szCs w:val="18"/>
              </w:rPr>
            </w:pPr>
          </w:p>
          <w:p w14:paraId="51A43B39" w14:textId="6C4B491E" w:rsidR="0042557D" w:rsidRDefault="0042557D" w:rsidP="0042557D">
            <w:pPr>
              <w:snapToGrid w:val="0"/>
              <w:rPr>
                <w:sz w:val="18"/>
                <w:szCs w:val="18"/>
              </w:rPr>
            </w:pPr>
            <w:r>
              <w:rPr>
                <w:b/>
                <w:sz w:val="18"/>
                <w:szCs w:val="18"/>
              </w:rPr>
              <w:t>Alt2</w:t>
            </w:r>
            <w:r>
              <w:rPr>
                <w:sz w:val="18"/>
                <w:szCs w:val="18"/>
              </w:rPr>
              <w:t>:</w:t>
            </w:r>
            <w:r w:rsidR="00822221">
              <w:rPr>
                <w:sz w:val="18"/>
                <w:szCs w:val="18"/>
              </w:rPr>
              <w:t xml:space="preserve"> MTK</w:t>
            </w:r>
            <w:r w:rsidR="0016334C">
              <w:rPr>
                <w:sz w:val="18"/>
                <w:szCs w:val="18"/>
              </w:rPr>
              <w:t xml:space="preserve"> </w:t>
            </w:r>
          </w:p>
          <w:p w14:paraId="2480ED79" w14:textId="77777777" w:rsidR="0042557D" w:rsidRDefault="0042557D" w:rsidP="0042557D">
            <w:pPr>
              <w:snapToGrid w:val="0"/>
              <w:rPr>
                <w:sz w:val="18"/>
                <w:szCs w:val="18"/>
              </w:rPr>
            </w:pPr>
          </w:p>
          <w:p w14:paraId="012306CA" w14:textId="7895D376" w:rsidR="0042557D" w:rsidRDefault="0042557D" w:rsidP="0042557D">
            <w:pPr>
              <w:snapToGrid w:val="0"/>
              <w:rPr>
                <w:sz w:val="18"/>
                <w:szCs w:val="18"/>
              </w:rPr>
            </w:pPr>
            <w:r>
              <w:rPr>
                <w:b/>
                <w:sz w:val="18"/>
                <w:szCs w:val="18"/>
              </w:rPr>
              <w:t>Alt3</w:t>
            </w:r>
            <w:r>
              <w:rPr>
                <w:sz w:val="18"/>
                <w:szCs w:val="18"/>
              </w:rPr>
              <w:t>:</w:t>
            </w:r>
          </w:p>
          <w:p w14:paraId="4C2DB5F3" w14:textId="77777777" w:rsidR="0096773A" w:rsidRDefault="0096773A" w:rsidP="0042557D">
            <w:pPr>
              <w:snapToGrid w:val="0"/>
              <w:rPr>
                <w:b/>
                <w:sz w:val="18"/>
                <w:szCs w:val="18"/>
              </w:rPr>
            </w:pPr>
          </w:p>
          <w:p w14:paraId="280DA898" w14:textId="5DBDC0A9" w:rsidR="00651E60" w:rsidRPr="00651E60" w:rsidRDefault="00651E60" w:rsidP="0042557D">
            <w:pPr>
              <w:snapToGrid w:val="0"/>
              <w:rPr>
                <w:sz w:val="18"/>
                <w:szCs w:val="18"/>
              </w:rPr>
            </w:pPr>
            <w:r>
              <w:rPr>
                <w:b/>
                <w:sz w:val="18"/>
                <w:szCs w:val="18"/>
              </w:rPr>
              <w:t>Alt4</w:t>
            </w:r>
            <w:r>
              <w:rPr>
                <w:sz w:val="18"/>
                <w:szCs w:val="18"/>
              </w:rPr>
              <w:t>:</w:t>
            </w:r>
            <w:r w:rsidR="008524B2">
              <w:rPr>
                <w:sz w:val="18"/>
                <w:szCs w:val="18"/>
              </w:rPr>
              <w:t xml:space="preserve"> Samsung </w:t>
            </w:r>
          </w:p>
        </w:tc>
      </w:tr>
      <w:tr w:rsidR="00F771FA" w14:paraId="63CBC73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C28DD" w14:textId="699D7738"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86D77" w14:textId="528B94A9"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637D0" w14:textId="1D478211" w:rsidR="00F771FA" w:rsidRPr="009E78C2" w:rsidRDefault="00F771FA" w:rsidP="00F771FA">
            <w:pPr>
              <w:snapToGrid w:val="0"/>
              <w:rPr>
                <w:sz w:val="18"/>
                <w:szCs w:val="18"/>
              </w:rPr>
            </w:pPr>
            <w:r w:rsidRPr="009E78C2">
              <w:rPr>
                <w:b/>
                <w:sz w:val="18"/>
                <w:szCs w:val="18"/>
              </w:rPr>
              <w:t>Yes</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ins w:id="23" w:author="Yushu Zhang" w:date="2021-04-08T10:46:00Z">
              <w:r w:rsidR="002E6C30">
                <w:rPr>
                  <w:sz w:val="18"/>
                  <w:szCs w:val="20"/>
                </w:rPr>
                <w:t>, Apple</w:t>
              </w:r>
            </w:ins>
          </w:p>
          <w:p w14:paraId="36681C93" w14:textId="77777777" w:rsidR="00F771FA" w:rsidRPr="009E78C2" w:rsidRDefault="00F771FA" w:rsidP="00F771FA">
            <w:pPr>
              <w:snapToGrid w:val="0"/>
              <w:rPr>
                <w:sz w:val="18"/>
                <w:szCs w:val="18"/>
              </w:rPr>
            </w:pPr>
          </w:p>
          <w:p w14:paraId="01EC5D81" w14:textId="21275E3A" w:rsidR="00F771FA" w:rsidRDefault="00F771FA" w:rsidP="00F771FA">
            <w:pPr>
              <w:snapToGrid w:val="0"/>
              <w:rPr>
                <w:b/>
                <w:sz w:val="18"/>
                <w:szCs w:val="18"/>
              </w:rPr>
            </w:pPr>
            <w:r w:rsidRPr="009E78C2">
              <w:rPr>
                <w:b/>
                <w:sz w:val="18"/>
                <w:szCs w:val="18"/>
              </w:rPr>
              <w:t>No</w:t>
            </w:r>
            <w:r w:rsidRPr="009E78C2">
              <w:rPr>
                <w:sz w:val="18"/>
                <w:szCs w:val="18"/>
              </w:rPr>
              <w:t>:</w:t>
            </w:r>
            <w:r w:rsidR="009F5F28">
              <w:rPr>
                <w:sz w:val="18"/>
                <w:szCs w:val="18"/>
              </w:rPr>
              <w:t xml:space="preserve"> ASUSTeK</w:t>
            </w:r>
            <w:r w:rsidR="004B5E0B">
              <w:rPr>
                <w:sz w:val="18"/>
                <w:szCs w:val="18"/>
              </w:rPr>
              <w:t>, MTK</w:t>
            </w:r>
          </w:p>
        </w:tc>
      </w:tr>
      <w:tr w:rsidR="009E78C2" w14:paraId="1B72B34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AFC4E" w14:textId="5A092A08" w:rsidR="009E78C2" w:rsidRPr="009E78C2" w:rsidRDefault="00A618E3" w:rsidP="009E78C2">
            <w:pPr>
              <w:snapToGrid w:val="0"/>
              <w:rPr>
                <w:sz w:val="18"/>
                <w:szCs w:val="18"/>
              </w:rPr>
            </w:pPr>
            <w:r>
              <w:rPr>
                <w:sz w:val="18"/>
                <w:szCs w:val="18"/>
              </w:rPr>
              <w:lastRenderedPageBreak/>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DF7AD" w14:textId="395E0C64"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D4358" w14:textId="0F4F6B89" w:rsidR="009E78C2" w:rsidRDefault="002E1D3C" w:rsidP="009E78C2">
            <w:pPr>
              <w:snapToGrid w:val="0"/>
              <w:rPr>
                <w:sz w:val="18"/>
                <w:szCs w:val="18"/>
              </w:rPr>
            </w:pPr>
            <w:r w:rsidRPr="0096773A">
              <w:rPr>
                <w:b/>
                <w:sz w:val="18"/>
                <w:szCs w:val="18"/>
              </w:rPr>
              <w:t>1</w:t>
            </w:r>
            <w:r>
              <w:rPr>
                <w:sz w:val="18"/>
                <w:szCs w:val="18"/>
              </w:rPr>
              <w:t>:</w:t>
            </w:r>
            <w:del w:id="24" w:author="Yushu Zhang" w:date="2021-04-08T10:46:00Z">
              <w:r w:rsidR="005A07AB" w:rsidDel="002E6C30">
                <w:rPr>
                  <w:sz w:val="18"/>
                  <w:szCs w:val="18"/>
                </w:rPr>
                <w:delText xml:space="preserve"> </w:delText>
              </w:r>
              <w:r w:rsidR="0016334C" w:rsidDel="002E6C30">
                <w:rPr>
                  <w:sz w:val="18"/>
                  <w:szCs w:val="18"/>
                </w:rPr>
                <w:delText>Apple</w:delText>
              </w:r>
            </w:del>
            <w:ins w:id="25" w:author="Li Guo" w:date="2021-04-07T21:26:00Z">
              <w:del w:id="26" w:author="Yushu Zhang" w:date="2021-04-08T10:46:00Z">
                <w:r w:rsidR="00916AE1" w:rsidDel="002E6C30">
                  <w:rPr>
                    <w:sz w:val="18"/>
                    <w:szCs w:val="18"/>
                  </w:rPr>
                  <w:delText>,</w:delText>
                </w:r>
              </w:del>
              <w:r w:rsidR="00916AE1">
                <w:rPr>
                  <w:sz w:val="18"/>
                  <w:szCs w:val="18"/>
                </w:rPr>
                <w:t xml:space="preserve"> OPPO</w:t>
              </w:r>
            </w:ins>
            <w:r w:rsidR="009D0ACC">
              <w:rPr>
                <w:sz w:val="18"/>
                <w:szCs w:val="18"/>
              </w:rPr>
              <w:t xml:space="preserve"> </w:t>
            </w:r>
          </w:p>
          <w:p w14:paraId="46295DAB" w14:textId="77777777" w:rsidR="002E1D3C" w:rsidRDefault="002E1D3C" w:rsidP="009E78C2">
            <w:pPr>
              <w:snapToGrid w:val="0"/>
              <w:rPr>
                <w:sz w:val="18"/>
                <w:szCs w:val="18"/>
              </w:rPr>
            </w:pPr>
          </w:p>
          <w:p w14:paraId="0C4F135C" w14:textId="3EB2615A" w:rsidR="002E1D3C" w:rsidRPr="009E78C2" w:rsidRDefault="002E1D3C" w:rsidP="009E78C2">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p>
        </w:tc>
      </w:tr>
      <w:tr w:rsidR="009E78C2" w14:paraId="5AACEB14"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52787" w14:textId="72D35F1D"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A335E" w14:textId="06837CDD"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7C7BD" w14:textId="2BCDCB61"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p>
          <w:p w14:paraId="36366F68" w14:textId="77777777" w:rsidR="00D91D5B" w:rsidRDefault="00D91D5B" w:rsidP="00D91D5B">
            <w:pPr>
              <w:snapToGrid w:val="0"/>
              <w:rPr>
                <w:sz w:val="18"/>
                <w:szCs w:val="18"/>
              </w:rPr>
            </w:pPr>
          </w:p>
          <w:p w14:paraId="1B394554" w14:textId="357446FE" w:rsidR="009E78C2" w:rsidRPr="009E78C2" w:rsidRDefault="00D91D5B" w:rsidP="00D91D5B">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5A07AB">
              <w:rPr>
                <w:sz w:val="18"/>
                <w:szCs w:val="18"/>
              </w:rPr>
              <w:t xml:space="preserve"> (3)</w:t>
            </w:r>
            <w:r w:rsidR="009D0949">
              <w:rPr>
                <w:sz w:val="18"/>
                <w:szCs w:val="18"/>
              </w:rPr>
              <w:t>, CATT (UE capability)</w:t>
            </w:r>
            <w:r w:rsidR="004F1559">
              <w:rPr>
                <w:sz w:val="18"/>
                <w:szCs w:val="18"/>
              </w:rPr>
              <w:t>, Xiaomi (3)</w:t>
            </w:r>
            <w:r w:rsidR="009F5F28">
              <w:rPr>
                <w:sz w:val="18"/>
                <w:szCs w:val="18"/>
              </w:rPr>
              <w:t>, Samsung</w:t>
            </w:r>
          </w:p>
        </w:tc>
      </w:tr>
      <w:tr w:rsidR="009E78C2" w:rsidRPr="000D6660" w14:paraId="004622F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EB383" w14:textId="297F01DF"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969DB" w14:textId="7BC11F82"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2B7D8" w14:textId="77777777" w:rsidR="008B5534" w:rsidRPr="008B5534" w:rsidRDefault="008B5534" w:rsidP="008B5534">
            <w:pPr>
              <w:snapToGrid w:val="0"/>
              <w:rPr>
                <w:sz w:val="18"/>
                <w:szCs w:val="20"/>
              </w:rPr>
            </w:pPr>
            <w:r w:rsidRPr="008B5534">
              <w:rPr>
                <w:sz w:val="18"/>
                <w:szCs w:val="20"/>
              </w:rPr>
              <w:t xml:space="preserve">DL QCL Type-D: </w:t>
            </w:r>
          </w:p>
          <w:p w14:paraId="0692369E" w14:textId="774D9C76"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 xml:space="preserve">: </w:t>
            </w:r>
            <w:r w:rsidR="004B5E0B">
              <w:rPr>
                <w:sz w:val="18"/>
                <w:szCs w:val="20"/>
              </w:rPr>
              <w:t>MTK</w:t>
            </w:r>
            <w:r w:rsidR="00C96925">
              <w:rPr>
                <w:sz w:val="18"/>
                <w:szCs w:val="20"/>
              </w:rPr>
              <w:t>, Sony</w:t>
            </w:r>
          </w:p>
          <w:p w14:paraId="1D6448CB" w14:textId="337EC56F"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4B5E0B">
              <w:rPr>
                <w:sz w:val="18"/>
                <w:szCs w:val="20"/>
              </w:rPr>
              <w:t xml:space="preserve">, MTK, </w:t>
            </w:r>
            <w:r w:rsidR="00C96925">
              <w:rPr>
                <w:sz w:val="18"/>
                <w:szCs w:val="20"/>
              </w:rPr>
              <w:t>Sony</w:t>
            </w:r>
          </w:p>
          <w:p w14:paraId="06577BDA" w14:textId="5ABC02FB" w:rsidR="00F1736B" w:rsidRPr="008B5534" w:rsidRDefault="00F1736B" w:rsidP="00D637D3">
            <w:pPr>
              <w:pStyle w:val="ListParagraph"/>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p>
          <w:p w14:paraId="43525D68" w14:textId="56759291"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p>
          <w:p w14:paraId="7E682D68" w14:textId="2FC99EED"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00F1736B" w:rsidRPr="008B5534">
              <w:rPr>
                <w:sz w:val="18"/>
                <w:szCs w:val="20"/>
              </w:rPr>
              <w:t xml:space="preserve"> </w:t>
            </w:r>
            <w:r w:rsidRPr="008B5534">
              <w:rPr>
                <w:sz w:val="18"/>
                <w:szCs w:val="20"/>
              </w:rPr>
              <w:t>as indirect QCL source:</w:t>
            </w:r>
            <w:r w:rsidR="009F5F28">
              <w:rPr>
                <w:sz w:val="18"/>
                <w:szCs w:val="20"/>
              </w:rPr>
              <w:t xml:space="preserve"> </w:t>
            </w:r>
            <w:r w:rsidR="00C96925">
              <w:rPr>
                <w:sz w:val="18"/>
                <w:szCs w:val="20"/>
              </w:rPr>
              <w:t>Sony</w:t>
            </w:r>
          </w:p>
          <w:p w14:paraId="46D800DC" w14:textId="514A9D19"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p>
          <w:p w14:paraId="3543B03D" w14:textId="7C15371F" w:rsidR="008B5534" w:rsidRDefault="008B5534" w:rsidP="00D637D3">
            <w:pPr>
              <w:pStyle w:val="ListParagraph"/>
              <w:numPr>
                <w:ilvl w:val="0"/>
                <w:numId w:val="54"/>
              </w:numPr>
              <w:snapToGrid w:val="0"/>
              <w:spacing w:after="0" w:line="240" w:lineRule="auto"/>
              <w:rPr>
                <w:sz w:val="18"/>
                <w:szCs w:val="20"/>
              </w:rPr>
            </w:pPr>
            <w:r w:rsidRPr="008B5534">
              <w:rPr>
                <w:sz w:val="18"/>
                <w:szCs w:val="20"/>
              </w:rPr>
              <w:t>Other:</w:t>
            </w:r>
            <w:ins w:id="27" w:author="Yushu Zhang" w:date="2021-04-08T10:47:00Z">
              <w:r w:rsidR="002E6C30">
                <w:rPr>
                  <w:sz w:val="18"/>
                  <w:szCs w:val="20"/>
                </w:rPr>
                <w:t xml:space="preserve"> Apple (based on legacy QCL rule)</w:t>
              </w:r>
            </w:ins>
          </w:p>
          <w:p w14:paraId="1B61881B" w14:textId="77777777" w:rsidR="008B5534" w:rsidRPr="008B5534" w:rsidRDefault="008B5534" w:rsidP="008B5534">
            <w:pPr>
              <w:pStyle w:val="ListParagraph"/>
              <w:snapToGrid w:val="0"/>
              <w:spacing w:after="0" w:line="240" w:lineRule="auto"/>
              <w:rPr>
                <w:sz w:val="18"/>
                <w:szCs w:val="20"/>
              </w:rPr>
            </w:pPr>
          </w:p>
          <w:p w14:paraId="7C1AAFA2" w14:textId="3DC98F7B" w:rsidR="008B5534" w:rsidRPr="008B5534" w:rsidRDefault="008B5534" w:rsidP="008B5534">
            <w:pPr>
              <w:snapToGrid w:val="0"/>
              <w:rPr>
                <w:sz w:val="18"/>
                <w:szCs w:val="20"/>
              </w:rPr>
            </w:pPr>
            <w:r>
              <w:rPr>
                <w:sz w:val="18"/>
                <w:szCs w:val="20"/>
              </w:rPr>
              <w:t>UL TX spatial reference:</w:t>
            </w:r>
          </w:p>
          <w:p w14:paraId="12E253A5" w14:textId="4C8BAE13"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 xml:space="preserve">: </w:t>
            </w:r>
          </w:p>
          <w:p w14:paraId="0FAF8F7A" w14:textId="01F74E18"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p>
          <w:p w14:paraId="077B99A8" w14:textId="51693B27" w:rsidR="00623538" w:rsidRPr="00623538" w:rsidRDefault="00623538" w:rsidP="00D637D3">
            <w:pPr>
              <w:pStyle w:val="ListParagraph"/>
              <w:numPr>
                <w:ilvl w:val="0"/>
                <w:numId w:val="54"/>
              </w:numPr>
              <w:snapToGrid w:val="0"/>
              <w:spacing w:after="0" w:line="240" w:lineRule="auto"/>
              <w:rPr>
                <w:sz w:val="18"/>
                <w:szCs w:val="20"/>
              </w:rPr>
            </w:pPr>
            <w:r>
              <w:rPr>
                <w:sz w:val="18"/>
                <w:szCs w:val="20"/>
              </w:rPr>
              <w:t>CSI-RS for mobility associated with NSC:</w:t>
            </w:r>
          </w:p>
          <w:p w14:paraId="5D1FE714" w14:textId="683C8832"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 xml:space="preserve">associated with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MTK</w:t>
            </w:r>
          </w:p>
          <w:p w14:paraId="2BF0C71A" w14:textId="75B32180"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F130C4F" w14:textId="21674E75"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MTK</w:t>
            </w:r>
          </w:p>
          <w:p w14:paraId="17CAA723" w14:textId="06DAC43E" w:rsidR="008B5534" w:rsidRPr="00B005A2" w:rsidRDefault="008B5534" w:rsidP="00D637D3">
            <w:pPr>
              <w:pStyle w:val="ListParagraph"/>
              <w:numPr>
                <w:ilvl w:val="0"/>
                <w:numId w:val="54"/>
              </w:numPr>
              <w:snapToGrid w:val="0"/>
              <w:spacing w:after="0" w:line="240" w:lineRule="auto"/>
              <w:rPr>
                <w:sz w:val="18"/>
                <w:szCs w:val="20"/>
              </w:rPr>
            </w:pPr>
            <w:r w:rsidRPr="008B5534">
              <w:rPr>
                <w:sz w:val="18"/>
                <w:szCs w:val="20"/>
              </w:rPr>
              <w:t>Other:</w:t>
            </w:r>
            <w:ins w:id="28" w:author="Yushu Zhang" w:date="2021-04-08T10:47:00Z">
              <w:r w:rsidR="002E6C30">
                <w:rPr>
                  <w:sz w:val="18"/>
                  <w:szCs w:val="20"/>
                </w:rPr>
                <w:t xml:space="preserve"> Apple (based on legacy rule)</w:t>
              </w:r>
            </w:ins>
          </w:p>
        </w:tc>
      </w:tr>
      <w:tr w:rsidR="009F5F28" w:rsidRPr="000D6660" w14:paraId="2E00C4D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97D29" w14:textId="5BB1B9C3"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38A59" w14:textId="2B65BA3F"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98FE5" w14:textId="73E44840" w:rsidR="009F5F28" w:rsidRDefault="009F5F28" w:rsidP="008B5534">
            <w:pPr>
              <w:snapToGrid w:val="0"/>
              <w:rPr>
                <w:sz w:val="18"/>
                <w:szCs w:val="20"/>
              </w:rPr>
            </w:pPr>
            <w:r w:rsidRPr="009F5F28">
              <w:rPr>
                <w:b/>
                <w:sz w:val="18"/>
                <w:szCs w:val="20"/>
              </w:rPr>
              <w:t>Yes</w:t>
            </w:r>
            <w:r>
              <w:rPr>
                <w:sz w:val="18"/>
                <w:szCs w:val="20"/>
              </w:rPr>
              <w:t xml:space="preserve">: Huawei/HiSi, Qualcomm, Sony, Apple, Samsung, Xiaomi, ASUSTeK, IDC (inter-cell BFR) </w:t>
            </w:r>
          </w:p>
          <w:p w14:paraId="3175ED92" w14:textId="77777777" w:rsidR="009F5F28" w:rsidRDefault="009F5F28" w:rsidP="008B5534">
            <w:pPr>
              <w:snapToGrid w:val="0"/>
              <w:rPr>
                <w:sz w:val="18"/>
                <w:szCs w:val="20"/>
              </w:rPr>
            </w:pPr>
          </w:p>
          <w:p w14:paraId="5DAF6D4B" w14:textId="1AE440E1" w:rsidR="009F5F28" w:rsidRPr="008B5534" w:rsidRDefault="009F5F28" w:rsidP="008B5534">
            <w:pPr>
              <w:snapToGrid w:val="0"/>
              <w:rPr>
                <w:sz w:val="18"/>
                <w:szCs w:val="20"/>
              </w:rPr>
            </w:pPr>
            <w:r w:rsidRPr="009F5F28">
              <w:rPr>
                <w:b/>
                <w:sz w:val="18"/>
                <w:szCs w:val="20"/>
              </w:rPr>
              <w:t>No</w:t>
            </w:r>
            <w:r>
              <w:rPr>
                <w:sz w:val="18"/>
                <w:szCs w:val="20"/>
              </w:rPr>
              <w:t xml:space="preserve">: </w:t>
            </w:r>
          </w:p>
        </w:tc>
      </w:tr>
      <w:tr w:rsidR="009F5F28" w:rsidRPr="000D6660" w14:paraId="061D996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3492" w14:textId="7625EBF8"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A685" w14:textId="33460819"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F3BB4" w14:textId="6D235B6E"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p>
          <w:p w14:paraId="5D50B40D" w14:textId="6767999C" w:rsidR="000B56E6" w:rsidRDefault="000B56E6" w:rsidP="009F5F28">
            <w:pPr>
              <w:snapToGrid w:val="0"/>
              <w:rPr>
                <w:sz w:val="18"/>
                <w:szCs w:val="20"/>
              </w:rPr>
            </w:pPr>
          </w:p>
          <w:p w14:paraId="3EB02238" w14:textId="18051C59"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 Qualcomm, CATT (TA difference is configured)</w:t>
            </w:r>
          </w:p>
        </w:tc>
      </w:tr>
    </w:tbl>
    <w:p w14:paraId="1D48B05A" w14:textId="77777777" w:rsidR="004F1559" w:rsidRPr="000D6660" w:rsidRDefault="004F1559">
      <w:pPr>
        <w:rPr>
          <w:lang w:val="fi-FI"/>
        </w:rPr>
      </w:pPr>
    </w:p>
    <w:p w14:paraId="2882AF93" w14:textId="289F2FDC" w:rsidR="00DE37B1" w:rsidRDefault="00B73913" w:rsidP="00CD5653">
      <w:pPr>
        <w:snapToGrid w:val="0"/>
        <w:jc w:val="both"/>
      </w:pPr>
      <w:r>
        <w:rPr>
          <w:b/>
          <w:sz w:val="20"/>
          <w:szCs w:val="20"/>
          <w:u w:val="single"/>
        </w:rPr>
        <w:t>Proposal 2.1</w:t>
      </w:r>
      <w:r w:rsidR="00D75400">
        <w:rPr>
          <w:sz w:val="20"/>
          <w:szCs w:val="20"/>
        </w:rPr>
        <w:t>: On Rel.17 multi beam measurement/reporting enhancements</w:t>
      </w:r>
      <w:r>
        <w:rPr>
          <w:sz w:val="20"/>
          <w:szCs w:val="20"/>
        </w:rPr>
        <w:t xml:space="preserve"> </w:t>
      </w:r>
      <w:r w:rsidRPr="00A26919">
        <w:rPr>
          <w:color w:val="000000"/>
          <w:sz w:val="20"/>
          <w:szCs w:val="20"/>
        </w:rPr>
        <w:t>for L1/L2-centric inter-cell mobility and inter-cell mTRP</w:t>
      </w:r>
      <w:r w:rsidR="004F4498">
        <w:rPr>
          <w:sz w:val="20"/>
          <w:szCs w:val="20"/>
        </w:rPr>
        <w:t xml:space="preserve"> ...</w:t>
      </w:r>
    </w:p>
    <w:p w14:paraId="133E2579" w14:textId="77777777" w:rsidR="00DE37B1" w:rsidRDefault="00DE37B1" w:rsidP="00CD5653">
      <w:pPr>
        <w:snapToGrid w:val="0"/>
        <w:jc w:val="both"/>
        <w:rPr>
          <w:sz w:val="20"/>
          <w:szCs w:val="20"/>
        </w:rPr>
      </w:pPr>
    </w:p>
    <w:p w14:paraId="52303F04" w14:textId="77777777" w:rsidR="00DE37B1" w:rsidRDefault="00DE37B1" w:rsidP="00CD5653">
      <w:pPr>
        <w:snapToGrid w:val="0"/>
        <w:jc w:val="both"/>
        <w:rPr>
          <w:sz w:val="20"/>
          <w:szCs w:val="20"/>
        </w:rPr>
      </w:pPr>
    </w:p>
    <w:p w14:paraId="1FEE4ECD" w14:textId="77777777" w:rsidR="00DE37B1" w:rsidRDefault="00D75400">
      <w:pPr>
        <w:pStyle w:val="Caption"/>
        <w:jc w:val="center"/>
      </w:pPr>
      <w:r>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412ECB"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451D9DA"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31F4FB2" w14:textId="77777777" w:rsidR="00DE37B1" w:rsidRDefault="00D75400">
            <w:pPr>
              <w:snapToGrid w:val="0"/>
              <w:rPr>
                <w:b/>
                <w:sz w:val="18"/>
                <w:szCs w:val="18"/>
              </w:rPr>
            </w:pPr>
            <w:r>
              <w:rPr>
                <w:b/>
                <w:sz w:val="18"/>
                <w:szCs w:val="18"/>
              </w:rPr>
              <w:t>Input</w:t>
            </w:r>
          </w:p>
        </w:tc>
      </w:tr>
      <w:tr w:rsidR="002E6C30" w14:paraId="75126D3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CCE07" w14:textId="58154183" w:rsidR="002E6C30" w:rsidRDefault="002E6C30" w:rsidP="002E6C30">
            <w:pPr>
              <w:snapToGrid w:val="0"/>
              <w:rPr>
                <w:rFonts w:eastAsia="DengXian"/>
                <w:sz w:val="18"/>
                <w:szCs w:val="18"/>
                <w:lang w:eastAsia="zh-CN"/>
              </w:rPr>
            </w:pPr>
            <w:ins w:id="29" w:author="Yushu Zhang" w:date="2021-04-08T10:47:00Z">
              <w:r>
                <w:rPr>
                  <w:rFonts w:eastAsia="DengXian"/>
                  <w:sz w:val="18"/>
                  <w:szCs w:val="18"/>
                  <w:lang w:eastAsia="zh-CN"/>
                </w:rPr>
                <w:t>Apple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F28EA" w14:textId="77777777" w:rsidR="002E6C30" w:rsidRDefault="002E6C30" w:rsidP="002E6C30">
            <w:pPr>
              <w:snapToGrid w:val="0"/>
              <w:rPr>
                <w:ins w:id="30" w:author="Yushu Zhang" w:date="2021-04-08T10:47:00Z"/>
                <w:rFonts w:eastAsia="DengXian"/>
                <w:sz w:val="18"/>
                <w:szCs w:val="18"/>
                <w:lang w:eastAsia="zh-CN"/>
              </w:rPr>
            </w:pPr>
            <w:ins w:id="31" w:author="Yushu Zhang" w:date="2021-04-08T10:47:00Z">
              <w:r>
                <w:rPr>
                  <w:rFonts w:eastAsia="DengXian"/>
                  <w:sz w:val="18"/>
                  <w:szCs w:val="18"/>
                  <w:lang w:eastAsia="zh-CN"/>
                </w:rPr>
                <w:t>For measurement, we think the UE complexity and flexibility to support multiple-cell L1 measurement could be one issue. So we suggest we consider the following proposals:</w:t>
              </w:r>
            </w:ins>
          </w:p>
          <w:p w14:paraId="2351692F" w14:textId="77777777" w:rsidR="002E6C30" w:rsidRDefault="002E6C30" w:rsidP="002E6C30">
            <w:pPr>
              <w:snapToGrid w:val="0"/>
              <w:rPr>
                <w:ins w:id="32" w:author="Yushu Zhang" w:date="2021-04-08T10:47:00Z"/>
                <w:rFonts w:eastAsia="DengXian"/>
                <w:sz w:val="18"/>
                <w:szCs w:val="18"/>
                <w:lang w:eastAsia="zh-CN"/>
              </w:rPr>
            </w:pPr>
          </w:p>
          <w:p w14:paraId="053CF131" w14:textId="77777777" w:rsidR="002E6C30" w:rsidRDefault="002E6C30" w:rsidP="002E6C30">
            <w:pPr>
              <w:snapToGrid w:val="0"/>
              <w:rPr>
                <w:ins w:id="33" w:author="Yushu Zhang" w:date="2021-04-08T10:47:00Z"/>
                <w:b/>
                <w:bCs/>
                <w:i/>
                <w:iCs/>
                <w:sz w:val="21"/>
                <w:szCs w:val="21"/>
                <w:lang w:eastAsia="zh-CN"/>
              </w:rPr>
            </w:pPr>
            <w:ins w:id="34" w:author="Yushu Zhang" w:date="2021-04-08T10:47:00Z">
              <w:r w:rsidRPr="000909A9">
                <w:rPr>
                  <w:b/>
                  <w:bCs/>
                  <w:i/>
                  <w:iCs/>
                  <w:sz w:val="21"/>
                  <w:szCs w:val="21"/>
                  <w:lang w:eastAsia="zh-CN"/>
                </w:rPr>
                <w:t>Support MAC CE based dynamic activation/deactivation for a L1-RSRP measurement corresponding to a non-serving cell RS</w:t>
              </w:r>
            </w:ins>
          </w:p>
          <w:p w14:paraId="0DFD925C" w14:textId="77777777" w:rsidR="002E6C30" w:rsidRDefault="002E6C30" w:rsidP="002E6C30">
            <w:pPr>
              <w:snapToGrid w:val="0"/>
              <w:rPr>
                <w:ins w:id="35" w:author="Yushu Zhang" w:date="2021-04-08T10:47:00Z"/>
                <w:b/>
                <w:bCs/>
                <w:i/>
                <w:iCs/>
                <w:sz w:val="21"/>
                <w:szCs w:val="21"/>
                <w:lang w:eastAsia="zh-CN"/>
              </w:rPr>
            </w:pPr>
          </w:p>
          <w:p w14:paraId="5E68C9CC" w14:textId="53E497AE" w:rsidR="002E6C30" w:rsidRDefault="002E6C30" w:rsidP="002E6C30">
            <w:pPr>
              <w:snapToGrid w:val="0"/>
              <w:rPr>
                <w:rFonts w:eastAsia="DengXian"/>
                <w:sz w:val="18"/>
                <w:szCs w:val="18"/>
                <w:lang w:eastAsia="zh-CN"/>
              </w:rPr>
            </w:pPr>
            <w:ins w:id="36" w:author="Yushu Zhang" w:date="2021-04-08T10:47:00Z">
              <w:r w:rsidRPr="000909A9">
                <w:rPr>
                  <w:rFonts w:eastAsia="DengXian"/>
                  <w:sz w:val="18"/>
                  <w:szCs w:val="18"/>
                  <w:lang w:eastAsia="zh-CN"/>
                </w:rPr>
                <w:t>In addition</w:t>
              </w:r>
              <w:r>
                <w:rPr>
                  <w:rFonts w:eastAsia="DengXian"/>
                  <w:sz w:val="18"/>
                  <w:szCs w:val="18"/>
                  <w:lang w:eastAsia="zh-CN"/>
                </w:rPr>
                <w:t>, we suggest we discuss the TA assumption when UE starts to communicate with the non-serving cell, whether UE should assume TA=0 or maintain old TA or NW can provide a new TA after it triggers PDCCH ordered PRACH.</w:t>
              </w:r>
            </w:ins>
          </w:p>
        </w:tc>
      </w:tr>
      <w:tr w:rsidR="002E6C30" w14:paraId="75F2D38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EA82F" w14:textId="0D20D591" w:rsidR="002E6C30" w:rsidRDefault="002E6C30" w:rsidP="002E6C30">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6F35C" w14:textId="274B419C" w:rsidR="002E6C30" w:rsidRDefault="002E6C30" w:rsidP="002E6C30">
            <w:pPr>
              <w:snapToGrid w:val="0"/>
              <w:rPr>
                <w:rFonts w:eastAsia="SimSun"/>
                <w:sz w:val="18"/>
                <w:szCs w:val="18"/>
                <w:lang w:eastAsia="zh-CN"/>
              </w:rPr>
            </w:pPr>
          </w:p>
        </w:tc>
      </w:tr>
      <w:tr w:rsidR="002E6C30" w14:paraId="3CD9196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AE532" w14:textId="0A4FB893" w:rsidR="002E6C30" w:rsidRDefault="002E6C30" w:rsidP="002E6C30">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9DAF" w14:textId="3FADD1A0" w:rsidR="002E6C30" w:rsidRDefault="002E6C30" w:rsidP="002E6C30">
            <w:pPr>
              <w:snapToGrid w:val="0"/>
              <w:rPr>
                <w:rFonts w:eastAsia="SimSun"/>
                <w:sz w:val="18"/>
                <w:szCs w:val="18"/>
                <w:lang w:eastAsia="zh-CN"/>
              </w:rPr>
            </w:pPr>
          </w:p>
        </w:tc>
      </w:tr>
      <w:tr w:rsidR="002E6C30" w14:paraId="11DDCFF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4CF1" w14:textId="55F6BA32" w:rsidR="002E6C30" w:rsidRDefault="002E6C30" w:rsidP="002E6C30">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A752B" w14:textId="6AEE6071" w:rsidR="002E6C30" w:rsidRDefault="002E6C30" w:rsidP="002E6C30">
            <w:pPr>
              <w:snapToGrid w:val="0"/>
              <w:jc w:val="both"/>
              <w:rPr>
                <w:sz w:val="18"/>
                <w:szCs w:val="20"/>
              </w:rPr>
            </w:pPr>
          </w:p>
        </w:tc>
      </w:tr>
      <w:tr w:rsidR="002E6C30" w14:paraId="1322ADF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0B677" w14:textId="66DAC85F" w:rsidR="002E6C30" w:rsidRDefault="002E6C30" w:rsidP="002E6C30">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BF92B" w14:textId="755206C6" w:rsidR="002E6C30" w:rsidRDefault="002E6C30" w:rsidP="002E6C30">
            <w:pPr>
              <w:snapToGrid w:val="0"/>
              <w:jc w:val="both"/>
              <w:rPr>
                <w:sz w:val="18"/>
                <w:szCs w:val="20"/>
              </w:rPr>
            </w:pPr>
          </w:p>
        </w:tc>
      </w:tr>
      <w:tr w:rsidR="002E6C30" w14:paraId="7FAF1A8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A314F" w14:textId="078DA113" w:rsidR="002E6C30" w:rsidRDefault="002E6C30" w:rsidP="002E6C30">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3A71F" w14:textId="166A500C" w:rsidR="002E6C30" w:rsidRDefault="002E6C30" w:rsidP="002E6C30">
            <w:pPr>
              <w:snapToGrid w:val="0"/>
              <w:rPr>
                <w:rFonts w:eastAsia="DengXian"/>
                <w:sz w:val="18"/>
                <w:szCs w:val="18"/>
              </w:rPr>
            </w:pPr>
          </w:p>
        </w:tc>
      </w:tr>
      <w:tr w:rsidR="002E6C30" w14:paraId="211710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0F95C" w14:textId="2A075548" w:rsidR="002E6C30" w:rsidRDefault="002E6C30" w:rsidP="002E6C30">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17E4D" w14:textId="2042496B" w:rsidR="002E6C30" w:rsidRDefault="002E6C30" w:rsidP="002E6C30">
            <w:pPr>
              <w:snapToGrid w:val="0"/>
              <w:jc w:val="both"/>
              <w:rPr>
                <w:bCs/>
                <w:sz w:val="18"/>
                <w:szCs w:val="18"/>
              </w:rPr>
            </w:pPr>
          </w:p>
        </w:tc>
      </w:tr>
      <w:tr w:rsidR="002E6C30" w14:paraId="29B26EA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551FE" w14:textId="6E4E1F61" w:rsidR="002E6C30" w:rsidRDefault="002E6C30" w:rsidP="002E6C30">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DFC3D" w14:textId="49056059" w:rsidR="002E6C30" w:rsidRDefault="002E6C30" w:rsidP="002E6C30">
            <w:pPr>
              <w:snapToGrid w:val="0"/>
              <w:rPr>
                <w:rFonts w:eastAsia="DengXian"/>
                <w:bCs/>
                <w:sz w:val="18"/>
                <w:szCs w:val="18"/>
              </w:rPr>
            </w:pPr>
          </w:p>
        </w:tc>
      </w:tr>
    </w:tbl>
    <w:p w14:paraId="1E125ECD" w14:textId="77777777" w:rsidR="00DE37B1" w:rsidRDefault="00DE37B1">
      <w:pPr>
        <w:snapToGrid w:val="0"/>
        <w:spacing w:after="120" w:line="288" w:lineRule="auto"/>
        <w:jc w:val="both"/>
        <w:rPr>
          <w:sz w:val="20"/>
          <w:szCs w:val="20"/>
        </w:rPr>
      </w:pPr>
    </w:p>
    <w:p w14:paraId="41CBA1C2" w14:textId="77777777" w:rsidR="00DE37B1" w:rsidRDefault="00D75400" w:rsidP="00CD3B02">
      <w:pPr>
        <w:pStyle w:val="Heading3"/>
        <w:numPr>
          <w:ilvl w:val="1"/>
          <w:numId w:val="8"/>
        </w:numPr>
      </w:pPr>
      <w:r>
        <w:lastRenderedPageBreak/>
        <w:t>Issue 3 (beam indication signaling medium)</w:t>
      </w:r>
    </w:p>
    <w:p w14:paraId="3C096DA9" w14:textId="77777777" w:rsidR="00DE37B1" w:rsidRDefault="00DE37B1"/>
    <w:p w14:paraId="50C0D299" w14:textId="77777777" w:rsidR="00DE37B1" w:rsidRDefault="00D75400">
      <w:pPr>
        <w:pStyle w:val="Caption"/>
        <w:jc w:val="center"/>
      </w:pPr>
      <w:r>
        <w:t>Table 6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418AA1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5C0822"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B0BDF2"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73AC3A"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503A174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2FD97" w14:textId="059080D0"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66A31"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27A48CE7"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6EBE4F1C"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15EDD32B"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5FCAE4F9"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 xml:space="preserve">1/1_2 used for beam indication only (not for scheduling a PDSCH reception, not indicating a SPS PDSCH release, or not indicating SCell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05BF01D2"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0BB59535"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3C318A6A" w14:textId="43C02223"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553E" w14:textId="276B9515" w:rsidR="000A5740" w:rsidRDefault="00232761">
            <w:pPr>
              <w:snapToGrid w:val="0"/>
              <w:rPr>
                <w:sz w:val="18"/>
                <w:szCs w:val="18"/>
              </w:rPr>
            </w:pPr>
            <w:r w:rsidRPr="00636762">
              <w:rPr>
                <w:b/>
                <w:sz w:val="18"/>
                <w:szCs w:val="18"/>
              </w:rPr>
              <w:t>Alt0</w:t>
            </w:r>
            <w:r>
              <w:rPr>
                <w:sz w:val="18"/>
                <w:szCs w:val="18"/>
              </w:rPr>
              <w:t xml:space="preserve">: </w:t>
            </w:r>
            <w:r w:rsidR="008D7A40">
              <w:rPr>
                <w:sz w:val="18"/>
                <w:szCs w:val="18"/>
              </w:rPr>
              <w:t>Fujitsu,</w:t>
            </w:r>
            <w:r w:rsidR="00E34EE0">
              <w:rPr>
                <w:sz w:val="18"/>
                <w:szCs w:val="18"/>
              </w:rPr>
              <w:t xml:space="preserve"> </w:t>
            </w:r>
            <w:r w:rsidR="00C40851">
              <w:rPr>
                <w:sz w:val="18"/>
                <w:szCs w:val="18"/>
              </w:rPr>
              <w:t>Ericsson</w:t>
            </w:r>
            <w:r w:rsidR="0086662A">
              <w:rPr>
                <w:sz w:val="18"/>
                <w:szCs w:val="18"/>
              </w:rPr>
              <w:t xml:space="preserve">, </w:t>
            </w:r>
            <w:r w:rsidR="00C81524">
              <w:rPr>
                <w:sz w:val="18"/>
                <w:szCs w:val="18"/>
              </w:rPr>
              <w:t>Huawei/HiSi</w:t>
            </w:r>
            <w:r w:rsidR="0086662A">
              <w:rPr>
                <w:sz w:val="18"/>
                <w:szCs w:val="18"/>
              </w:rPr>
              <w:t xml:space="preserve">, </w:t>
            </w:r>
          </w:p>
          <w:p w14:paraId="45131A37" w14:textId="77777777" w:rsidR="00232761" w:rsidRDefault="00232761">
            <w:pPr>
              <w:snapToGrid w:val="0"/>
              <w:rPr>
                <w:sz w:val="18"/>
                <w:szCs w:val="18"/>
              </w:rPr>
            </w:pPr>
          </w:p>
          <w:p w14:paraId="77ECD70B" w14:textId="7CABBF8B" w:rsidR="00232761" w:rsidRDefault="00232761">
            <w:pPr>
              <w:snapToGrid w:val="0"/>
              <w:rPr>
                <w:sz w:val="18"/>
                <w:szCs w:val="18"/>
              </w:rPr>
            </w:pPr>
            <w:r w:rsidRPr="00636762">
              <w:rPr>
                <w:b/>
                <w:sz w:val="18"/>
                <w:szCs w:val="18"/>
              </w:rPr>
              <w:t>Alt1</w:t>
            </w:r>
            <w:r>
              <w:rPr>
                <w:sz w:val="18"/>
                <w:szCs w:val="18"/>
              </w:rPr>
              <w:t>:</w:t>
            </w:r>
            <w:r w:rsidR="00CB01D8">
              <w:rPr>
                <w:sz w:val="18"/>
                <w:szCs w:val="18"/>
              </w:rPr>
              <w:t xml:space="preserve"> CMCC, </w:t>
            </w:r>
            <w:r w:rsidR="00C40851">
              <w:rPr>
                <w:sz w:val="18"/>
                <w:szCs w:val="18"/>
              </w:rPr>
              <w:t>Nokia/NSB</w:t>
            </w:r>
            <w:r w:rsidR="00F63DE0">
              <w:rPr>
                <w:sz w:val="18"/>
                <w:szCs w:val="18"/>
              </w:rPr>
              <w:t xml:space="preserve">, </w:t>
            </w:r>
            <w:r w:rsidR="00A246EB">
              <w:rPr>
                <w:sz w:val="18"/>
                <w:szCs w:val="18"/>
              </w:rPr>
              <w:t>Samsung</w:t>
            </w:r>
            <w:r w:rsidR="00DF6BAB">
              <w:rPr>
                <w:sz w:val="18"/>
                <w:szCs w:val="18"/>
              </w:rPr>
              <w:t xml:space="preserve"> (2</w:t>
            </w:r>
            <w:r w:rsidR="00DF6BAB" w:rsidRPr="00DF6BAB">
              <w:rPr>
                <w:sz w:val="18"/>
                <w:szCs w:val="18"/>
                <w:vertAlign w:val="superscript"/>
              </w:rPr>
              <w:t>nd</w:t>
            </w:r>
            <w:r w:rsidR="00DF6BAB">
              <w:rPr>
                <w:sz w:val="18"/>
                <w:szCs w:val="18"/>
              </w:rPr>
              <w:t xml:space="preserve"> preference), </w:t>
            </w:r>
            <w:r w:rsidR="00F20047">
              <w:rPr>
                <w:sz w:val="18"/>
                <w:szCs w:val="18"/>
              </w:rPr>
              <w:t>NTT Docomo</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 xml:space="preserve">Spreadtrum,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BE20D9">
              <w:rPr>
                <w:sz w:val="18"/>
                <w:szCs w:val="20"/>
              </w:rPr>
              <w:t>Futurewei</w:t>
            </w:r>
            <w:r w:rsidR="00635438">
              <w:rPr>
                <w:sz w:val="18"/>
                <w:szCs w:val="20"/>
              </w:rPr>
              <w:t xml:space="preserve">, 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p>
          <w:p w14:paraId="0733A4DE" w14:textId="77777777" w:rsidR="00232761" w:rsidRDefault="00232761">
            <w:pPr>
              <w:snapToGrid w:val="0"/>
              <w:rPr>
                <w:sz w:val="18"/>
                <w:szCs w:val="18"/>
              </w:rPr>
            </w:pPr>
          </w:p>
          <w:p w14:paraId="483FA5A8" w14:textId="0CFF5A3C" w:rsidR="00232761" w:rsidRDefault="00232761">
            <w:pPr>
              <w:snapToGrid w:val="0"/>
              <w:rPr>
                <w:sz w:val="18"/>
                <w:szCs w:val="18"/>
              </w:rPr>
            </w:pPr>
            <w:r w:rsidRPr="00636762">
              <w:rPr>
                <w:b/>
                <w:sz w:val="18"/>
                <w:szCs w:val="18"/>
              </w:rPr>
              <w:t>Alt2</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p>
          <w:p w14:paraId="71A2D58A" w14:textId="77777777" w:rsidR="00232761" w:rsidRDefault="00232761">
            <w:pPr>
              <w:snapToGrid w:val="0"/>
              <w:rPr>
                <w:sz w:val="18"/>
                <w:szCs w:val="18"/>
              </w:rPr>
            </w:pPr>
          </w:p>
          <w:p w14:paraId="5159DDEE" w14:textId="62D599A4" w:rsidR="00232761" w:rsidRPr="00CB79FC" w:rsidRDefault="00232761">
            <w:pPr>
              <w:snapToGrid w:val="0"/>
              <w:rPr>
                <w:sz w:val="18"/>
                <w:szCs w:val="18"/>
              </w:rPr>
            </w:pPr>
            <w:r w:rsidRPr="00636762">
              <w:rPr>
                <w:b/>
                <w:sz w:val="18"/>
                <w:szCs w:val="18"/>
              </w:rPr>
              <w:t>Alt3</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488FFDE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AC904" w14:textId="64FDF99C"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157BC" w14:textId="5A281FE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D01DB" w14:textId="2952FBF8" w:rsidR="000A5740" w:rsidRPr="00CB01D8" w:rsidRDefault="00CB01D8" w:rsidP="00CB01D8">
            <w:pPr>
              <w:snapToGrid w:val="0"/>
              <w:rPr>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p>
          <w:p w14:paraId="2E6AB782" w14:textId="39B67D81" w:rsidR="008E77F5" w:rsidRDefault="008E77F5" w:rsidP="00422B6A">
            <w:pPr>
              <w:snapToGrid w:val="0"/>
              <w:rPr>
                <w:sz w:val="18"/>
                <w:szCs w:val="18"/>
              </w:rPr>
            </w:pPr>
          </w:p>
          <w:p w14:paraId="00B6B942" w14:textId="60E547C8"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p>
        </w:tc>
      </w:tr>
      <w:tr w:rsidR="000A5740" w:rsidRPr="00CB79FC" w14:paraId="495EF8A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AFA50" w14:textId="110A8F5B"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1C5FA" w14:textId="51FA4701"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3478E" w14:textId="40E054AD"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014EF394" w14:textId="4241D658" w:rsidR="008F722B" w:rsidRDefault="008F722B" w:rsidP="00D637D3">
            <w:pPr>
              <w:pStyle w:val="ListParagraph"/>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ins w:id="37" w:author="Li Guo" w:date="2021-04-07T21:30:00Z">
              <w:r w:rsidR="00916AE1">
                <w:rPr>
                  <w:sz w:val="18"/>
                  <w:szCs w:val="20"/>
                </w:rPr>
                <w:t>, OPPO</w:t>
              </w:r>
            </w:ins>
          </w:p>
          <w:p w14:paraId="63A4F87C" w14:textId="060B8BFC" w:rsidR="008F722B" w:rsidRDefault="008F722B" w:rsidP="00D637D3">
            <w:pPr>
              <w:pStyle w:val="ListParagraph"/>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ins w:id="38" w:author="Li Guo" w:date="2021-04-07T21:30:00Z">
              <w:r w:rsidR="00916AE1">
                <w:rPr>
                  <w:sz w:val="18"/>
                  <w:szCs w:val="20"/>
                </w:rPr>
                <w:t>, OPPO</w:t>
              </w:r>
            </w:ins>
          </w:p>
          <w:p w14:paraId="03B98A53" w14:textId="4FE8ED63" w:rsidR="008F722B" w:rsidRDefault="008F722B" w:rsidP="00D637D3">
            <w:pPr>
              <w:pStyle w:val="ListParagraph"/>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ins w:id="39" w:author="Li Guo" w:date="2021-04-07T21:31:00Z">
              <w:r w:rsidR="00916AE1">
                <w:rPr>
                  <w:sz w:val="18"/>
                  <w:szCs w:val="20"/>
                </w:rPr>
                <w:t>, OPPO</w:t>
              </w:r>
            </w:ins>
          </w:p>
          <w:p w14:paraId="2860077A" w14:textId="425BCFC4" w:rsidR="008F722B" w:rsidRDefault="008F722B" w:rsidP="00D637D3">
            <w:pPr>
              <w:pStyle w:val="ListParagraph"/>
              <w:numPr>
                <w:ilvl w:val="0"/>
                <w:numId w:val="53"/>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ins w:id="40" w:author="Li Guo" w:date="2021-04-07T21:31:00Z">
              <w:r w:rsidR="00916AE1">
                <w:rPr>
                  <w:sz w:val="18"/>
                  <w:szCs w:val="20"/>
                </w:rPr>
                <w:t>,OPPO</w:t>
              </w:r>
            </w:ins>
          </w:p>
          <w:p w14:paraId="7E2A0B0E" w14:textId="77777777" w:rsidR="008F722B" w:rsidRDefault="008F722B" w:rsidP="00E74EF7">
            <w:pPr>
              <w:snapToGrid w:val="0"/>
              <w:rPr>
                <w:sz w:val="18"/>
                <w:szCs w:val="18"/>
              </w:rPr>
            </w:pPr>
          </w:p>
          <w:p w14:paraId="521644E6" w14:textId="77777777" w:rsidR="00A73875" w:rsidRDefault="00A73875" w:rsidP="00E74EF7">
            <w:pPr>
              <w:snapToGrid w:val="0"/>
              <w:rPr>
                <w:sz w:val="18"/>
                <w:szCs w:val="18"/>
              </w:rPr>
            </w:pPr>
            <w:r>
              <w:rPr>
                <w:sz w:val="18"/>
                <w:szCs w:val="18"/>
              </w:rPr>
              <w:t>RNTI:</w:t>
            </w:r>
          </w:p>
          <w:p w14:paraId="2E9159E5" w14:textId="1163D007" w:rsidR="000A5740" w:rsidRDefault="00A73875" w:rsidP="00D637D3">
            <w:pPr>
              <w:pStyle w:val="ListParagraph"/>
              <w:numPr>
                <w:ilvl w:val="0"/>
                <w:numId w:val="51"/>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ins w:id="41" w:author="Li Guo" w:date="2021-04-07T21:31:00Z">
              <w:r w:rsidR="00916AE1">
                <w:rPr>
                  <w:sz w:val="18"/>
                  <w:szCs w:val="20"/>
                </w:rPr>
                <w:t>,OPPO</w:t>
              </w:r>
            </w:ins>
          </w:p>
          <w:p w14:paraId="5398C137" w14:textId="0764D467" w:rsidR="00A73875" w:rsidRDefault="00A73875" w:rsidP="00D637D3">
            <w:pPr>
              <w:pStyle w:val="ListParagraph"/>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06F4C57D" w14:textId="0F8DF265" w:rsidR="005C4742" w:rsidRPr="00A73875" w:rsidRDefault="005C4742" w:rsidP="005C4742">
            <w:pPr>
              <w:pStyle w:val="ListParagraph"/>
              <w:snapToGrid w:val="0"/>
              <w:spacing w:after="0" w:line="240" w:lineRule="auto"/>
              <w:ind w:left="360"/>
              <w:rPr>
                <w:sz w:val="18"/>
                <w:szCs w:val="18"/>
              </w:rPr>
            </w:pPr>
          </w:p>
        </w:tc>
      </w:tr>
      <w:tr w:rsidR="00F0582A" w:rsidRPr="00CB79FC" w14:paraId="6852712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7A7D0" w14:textId="3E568619"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BE671" w14:textId="41D8344F"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0EECA663" w14:textId="77777777" w:rsidR="00F34C02" w:rsidRDefault="00F34C02" w:rsidP="00AA2F1C">
            <w:pPr>
              <w:snapToGrid w:val="0"/>
              <w:rPr>
                <w:sz w:val="18"/>
                <w:szCs w:val="18"/>
              </w:rPr>
            </w:pPr>
          </w:p>
          <w:p w14:paraId="574DC096" w14:textId="7DB02509"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BA5DB" w14:textId="77777777" w:rsidR="00E823D9" w:rsidRPr="00E823D9" w:rsidRDefault="00E823D9" w:rsidP="00E823D9">
            <w:pPr>
              <w:snapToGrid w:val="0"/>
              <w:rPr>
                <w:sz w:val="18"/>
                <w:szCs w:val="18"/>
              </w:rPr>
            </w:pPr>
            <w:r w:rsidRPr="00E823D9">
              <w:rPr>
                <w:sz w:val="18"/>
                <w:szCs w:val="18"/>
              </w:rPr>
              <w:t>DCI fields:</w:t>
            </w:r>
          </w:p>
          <w:p w14:paraId="42BEC1C4" w14:textId="14640EB1"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p>
          <w:p w14:paraId="19592443" w14:textId="0EAE5658"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p>
          <w:p w14:paraId="309E04D2" w14:textId="3BFD11AB"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ins w:id="42" w:author="Emad" w:date="2021-04-07T23:03:00Z">
              <w:r w:rsidR="00995373">
                <w:rPr>
                  <w:sz w:val="18"/>
                  <w:szCs w:val="18"/>
                </w:rPr>
                <w:t>, Samsung</w:t>
              </w:r>
            </w:ins>
          </w:p>
          <w:p w14:paraId="50F1183F" w14:textId="5A01FA91"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ins w:id="43" w:author="Emad" w:date="2021-04-07T23:03:00Z">
              <w:r w:rsidR="00995373">
                <w:rPr>
                  <w:sz w:val="18"/>
                  <w:szCs w:val="18"/>
                </w:rPr>
                <w:t>, Samsung</w:t>
              </w:r>
            </w:ins>
          </w:p>
          <w:p w14:paraId="5A5DAD8F" w14:textId="2BF17F76"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ins w:id="44" w:author="Emad" w:date="2021-04-07T23:03:00Z">
              <w:r w:rsidR="00995373">
                <w:rPr>
                  <w:sz w:val="18"/>
                  <w:szCs w:val="18"/>
                </w:rPr>
                <w:t>, Samsung</w:t>
              </w:r>
            </w:ins>
          </w:p>
          <w:p w14:paraId="1E1D8289" w14:textId="7973FE20"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lastRenderedPageBreak/>
              <w:t>TPC command for scheduled PUCCH:</w:t>
            </w:r>
            <w:r w:rsidR="00C07B92">
              <w:rPr>
                <w:sz w:val="18"/>
                <w:szCs w:val="18"/>
              </w:rPr>
              <w:t xml:space="preserve"> ZTE</w:t>
            </w:r>
            <w:ins w:id="45" w:author="Emad" w:date="2021-04-07T23:03:00Z">
              <w:r w:rsidR="00995373">
                <w:rPr>
                  <w:sz w:val="18"/>
                  <w:szCs w:val="18"/>
                </w:rPr>
                <w:t>, Samsung</w:t>
              </w:r>
            </w:ins>
          </w:p>
          <w:p w14:paraId="2077AFE3" w14:textId="2BFC4CF7"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ins w:id="46" w:author="Emad" w:date="2021-04-07T23:03:00Z">
              <w:r w:rsidR="00995373">
                <w:rPr>
                  <w:sz w:val="18"/>
                  <w:szCs w:val="18"/>
                </w:rPr>
                <w:t>, Samsung</w:t>
              </w:r>
            </w:ins>
          </w:p>
          <w:p w14:paraId="7D91F81A" w14:textId="78A5FB9C" w:rsidR="00E823D9" w:rsidRDefault="00E823D9" w:rsidP="00D637D3">
            <w:pPr>
              <w:pStyle w:val="ListParagraph"/>
              <w:numPr>
                <w:ilvl w:val="0"/>
                <w:numId w:val="52"/>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ins w:id="47" w:author="Emad" w:date="2021-04-07T23:03:00Z">
              <w:r w:rsidR="00995373">
                <w:rPr>
                  <w:sz w:val="18"/>
                  <w:szCs w:val="18"/>
                </w:rPr>
                <w:t>, Samsung</w:t>
              </w:r>
            </w:ins>
            <w:bookmarkStart w:id="48" w:name="_GoBack"/>
            <w:bookmarkEnd w:id="48"/>
          </w:p>
          <w:p w14:paraId="5CE21527" w14:textId="2639417C" w:rsidR="005C4742" w:rsidRPr="00E823D9" w:rsidRDefault="005C4742" w:rsidP="005C4742">
            <w:pPr>
              <w:pStyle w:val="ListParagraph"/>
              <w:snapToGrid w:val="0"/>
              <w:spacing w:after="0" w:line="240" w:lineRule="auto"/>
              <w:ind w:left="360"/>
              <w:rPr>
                <w:sz w:val="18"/>
                <w:szCs w:val="18"/>
              </w:rPr>
            </w:pPr>
          </w:p>
        </w:tc>
      </w:tr>
      <w:tr w:rsidR="00404C26" w:rsidRPr="00CB79FC" w14:paraId="789276A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E088" w14:textId="6AF5F832" w:rsidR="00404C26" w:rsidRPr="00CB79FC" w:rsidRDefault="00404C26" w:rsidP="00404C26">
            <w:pPr>
              <w:snapToGrid w:val="0"/>
              <w:rPr>
                <w:sz w:val="18"/>
                <w:szCs w:val="18"/>
              </w:rPr>
            </w:pPr>
            <w:r>
              <w:rPr>
                <w:sz w:val="18"/>
                <w:szCs w:val="18"/>
              </w:rPr>
              <w:lastRenderedPageBreak/>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F6F74" w14:textId="77777777" w:rsidR="00404C26" w:rsidRDefault="00404C26" w:rsidP="00404C26">
            <w:pPr>
              <w:snapToGrid w:val="0"/>
              <w:rPr>
                <w:sz w:val="18"/>
                <w:szCs w:val="18"/>
              </w:rPr>
            </w:pPr>
            <w:r>
              <w:rPr>
                <w:sz w:val="18"/>
                <w:szCs w:val="18"/>
              </w:rPr>
              <w:t xml:space="preserve">The use of TCI fields for beam indication </w:t>
            </w:r>
          </w:p>
          <w:p w14:paraId="711E01D1" w14:textId="77777777" w:rsidR="003D6EC6" w:rsidRDefault="003D6EC6" w:rsidP="00404C26">
            <w:pPr>
              <w:snapToGrid w:val="0"/>
              <w:rPr>
                <w:sz w:val="18"/>
                <w:szCs w:val="18"/>
              </w:rPr>
            </w:pPr>
          </w:p>
          <w:p w14:paraId="33989F25" w14:textId="436AB8DE"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B25CF" w14:textId="3D568CF4"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p>
          <w:p w14:paraId="3386373D" w14:textId="77777777" w:rsidR="00404C26" w:rsidRDefault="00404C26" w:rsidP="00404C26">
            <w:pPr>
              <w:snapToGrid w:val="0"/>
              <w:rPr>
                <w:sz w:val="18"/>
                <w:szCs w:val="18"/>
              </w:rPr>
            </w:pPr>
          </w:p>
          <w:p w14:paraId="3F01EC1D" w14:textId="4BDED79F"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 Apple, Qualcomm, OPPO, Samsung, Nokia/NSB,</w:t>
            </w:r>
          </w:p>
          <w:p w14:paraId="47CBDCEA" w14:textId="77777777" w:rsidR="00404C26" w:rsidRDefault="00404C26" w:rsidP="00404C26">
            <w:pPr>
              <w:snapToGrid w:val="0"/>
              <w:rPr>
                <w:sz w:val="18"/>
                <w:szCs w:val="18"/>
              </w:rPr>
            </w:pPr>
          </w:p>
          <w:p w14:paraId="75081638" w14:textId="7B6C83FF" w:rsidR="00404C26" w:rsidRDefault="00404C26" w:rsidP="00CE0221">
            <w:pPr>
              <w:snapToGrid w:val="0"/>
              <w:rPr>
                <w:sz w:val="18"/>
                <w:szCs w:val="18"/>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p>
          <w:p w14:paraId="011E0AD6" w14:textId="63D171D0" w:rsidR="00CE0221" w:rsidRPr="00CB79FC" w:rsidRDefault="00CE0221" w:rsidP="00CE0221">
            <w:pPr>
              <w:snapToGrid w:val="0"/>
              <w:rPr>
                <w:sz w:val="18"/>
                <w:szCs w:val="18"/>
              </w:rPr>
            </w:pPr>
          </w:p>
        </w:tc>
      </w:tr>
      <w:tr w:rsidR="00404C26" w:rsidRPr="00CB79FC" w14:paraId="6234BCA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B1C97" w14:textId="6128876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AB223" w14:textId="557D33D2" w:rsidR="00404C26" w:rsidRDefault="002425BC" w:rsidP="00404C26">
            <w:pPr>
              <w:snapToGrid w:val="0"/>
              <w:rPr>
                <w:sz w:val="18"/>
                <w:szCs w:val="18"/>
              </w:rPr>
            </w:pPr>
            <w:r>
              <w:rPr>
                <w:sz w:val="18"/>
                <w:szCs w:val="18"/>
              </w:rPr>
              <w:t xml:space="preserve">Beam application time (BAT): </w:t>
            </w:r>
          </w:p>
          <w:p w14:paraId="48D0C1CE"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BA7D48E"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4092017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C4ED65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1EF4B9E1" w14:textId="1BFFC779"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38DCE" w14:textId="3596A0D3"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 Convida</w:t>
            </w:r>
            <w:r w:rsidR="009A3F1F">
              <w:rPr>
                <w:sz w:val="18"/>
                <w:szCs w:val="18"/>
              </w:rPr>
              <w:t xml:space="preserve"> </w:t>
            </w:r>
          </w:p>
          <w:p w14:paraId="4A63ED8E" w14:textId="77777777" w:rsidR="00D80CE3" w:rsidRDefault="00D80CE3" w:rsidP="00D80CE3">
            <w:pPr>
              <w:snapToGrid w:val="0"/>
              <w:rPr>
                <w:sz w:val="18"/>
                <w:szCs w:val="18"/>
              </w:rPr>
            </w:pPr>
          </w:p>
          <w:p w14:paraId="769D32A1" w14:textId="6788C98B"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C81524">
              <w:rPr>
                <w:sz w:val="18"/>
                <w:szCs w:val="18"/>
              </w:rPr>
              <w:t>Huawei/HiSi</w:t>
            </w:r>
            <w:r w:rsidR="0086662A">
              <w:rPr>
                <w:sz w:val="18"/>
                <w:szCs w:val="18"/>
              </w:rPr>
              <w:t>,</w:t>
            </w:r>
            <w:r w:rsidR="005A07AB">
              <w:rPr>
                <w:sz w:val="18"/>
                <w:szCs w:val="18"/>
              </w:rPr>
              <w:t xml:space="preserve"> </w:t>
            </w:r>
            <w:r w:rsidR="00656391">
              <w:rPr>
                <w:sz w:val="18"/>
                <w:szCs w:val="18"/>
              </w:rPr>
              <w:t>OPPO</w:t>
            </w:r>
            <w:ins w:id="49" w:author="Li Guo" w:date="2021-04-07T21:31:00Z">
              <w:r w:rsidR="00916AE1">
                <w:rPr>
                  <w:sz w:val="18"/>
                  <w:szCs w:val="18"/>
                </w:rPr>
                <w:t xml:space="preserve"> (</w:t>
              </w:r>
            </w:ins>
            <w:ins w:id="50" w:author="Li Guo" w:date="2021-04-07T21:32:00Z">
              <w:r w:rsidR="00916AE1">
                <w:rPr>
                  <w:sz w:val="18"/>
                  <w:szCs w:val="18"/>
                </w:rPr>
                <w:t>Alt2A+ meet the UE capability</w:t>
              </w:r>
            </w:ins>
            <w:ins w:id="51" w:author="Li Guo" w:date="2021-04-07T21:36:00Z">
              <w:r w:rsidR="00EF41A5">
                <w:rPr>
                  <w:sz w:val="18"/>
                  <w:szCs w:val="18"/>
                </w:rPr>
                <w:t xml:space="preserve"> which the minimum time between the DCI and the beam switch time</w:t>
              </w:r>
            </w:ins>
            <w:ins w:id="52" w:author="Li Guo" w:date="2021-04-07T21:31:00Z">
              <w:r w:rsidR="00916AE1">
                <w:rPr>
                  <w:sz w:val="18"/>
                  <w:szCs w:val="18"/>
                </w:rPr>
                <w:t>)</w:t>
              </w:r>
            </w:ins>
            <w:r w:rsidR="000B1FA6">
              <w:rPr>
                <w:sz w:val="18"/>
                <w:szCs w:val="18"/>
              </w:rPr>
              <w:t xml:space="preserve">, </w:t>
            </w:r>
            <w:r w:rsidR="000B1FA6">
              <w:rPr>
                <w:sz w:val="18"/>
                <w:szCs w:val="20"/>
              </w:rPr>
              <w:t>Spreadtrum</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07AC46B9" w14:textId="77777777" w:rsidR="00D80CE3" w:rsidRDefault="00D80CE3" w:rsidP="00D80CE3">
            <w:pPr>
              <w:snapToGrid w:val="0"/>
              <w:rPr>
                <w:sz w:val="18"/>
                <w:szCs w:val="18"/>
              </w:rPr>
            </w:pPr>
          </w:p>
          <w:p w14:paraId="7721E0F9" w14:textId="62CC0FD6"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p>
          <w:p w14:paraId="69C0B261" w14:textId="77777777" w:rsidR="00D80CE3" w:rsidRDefault="00D80CE3" w:rsidP="00D80CE3">
            <w:pPr>
              <w:snapToGrid w:val="0"/>
              <w:rPr>
                <w:sz w:val="18"/>
                <w:szCs w:val="18"/>
              </w:rPr>
            </w:pPr>
          </w:p>
          <w:p w14:paraId="70BBDD79" w14:textId="4074D5F3"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p>
          <w:p w14:paraId="2D4E7343" w14:textId="77777777" w:rsidR="00D80CE3" w:rsidRDefault="00D80CE3" w:rsidP="00D80CE3">
            <w:pPr>
              <w:snapToGrid w:val="0"/>
              <w:rPr>
                <w:sz w:val="18"/>
                <w:szCs w:val="18"/>
              </w:rPr>
            </w:pPr>
          </w:p>
          <w:p w14:paraId="49D29E46" w14:textId="54B165F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p>
          <w:p w14:paraId="2D8BAB3B" w14:textId="06E993AA" w:rsidR="00267D73" w:rsidRPr="00CB79FC" w:rsidRDefault="00267D73" w:rsidP="00D80CE3">
            <w:pPr>
              <w:snapToGrid w:val="0"/>
              <w:rPr>
                <w:sz w:val="18"/>
                <w:szCs w:val="18"/>
              </w:rPr>
            </w:pPr>
          </w:p>
        </w:tc>
      </w:tr>
      <w:tr w:rsidR="00404C26" w:rsidRPr="00CB79FC" w14:paraId="67F1A77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E6AE6" w14:textId="382CAEF0"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7E47A"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4FDF4" w14:textId="6413A59C"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p>
          <w:p w14:paraId="4E9D4F94" w14:textId="77777777" w:rsidR="00B75297" w:rsidRDefault="00B75297" w:rsidP="00B75297">
            <w:pPr>
              <w:snapToGrid w:val="0"/>
              <w:rPr>
                <w:b/>
                <w:sz w:val="18"/>
                <w:szCs w:val="18"/>
              </w:rPr>
            </w:pPr>
          </w:p>
          <w:p w14:paraId="189F471F" w14:textId="0D10ECF9"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ins w:id="53" w:author="Yushu Zhang" w:date="2021-04-08T10:47:00Z">
              <w:r w:rsidR="002E6C30">
                <w:rPr>
                  <w:sz w:val="18"/>
                  <w:szCs w:val="18"/>
                </w:rPr>
                <w:t>, Apple</w:t>
              </w:r>
            </w:ins>
          </w:p>
        </w:tc>
      </w:tr>
    </w:tbl>
    <w:p w14:paraId="3CB3438C" w14:textId="2D2B2180" w:rsidR="00DE37B1" w:rsidRDefault="00DE37B1">
      <w:pPr>
        <w:snapToGrid w:val="0"/>
      </w:pPr>
    </w:p>
    <w:p w14:paraId="637712BD" w14:textId="77777777" w:rsidR="007536A5" w:rsidRDefault="007536A5">
      <w:pPr>
        <w:snapToGrid w:val="0"/>
      </w:pPr>
    </w:p>
    <w:p w14:paraId="1C51D8EC" w14:textId="60C533FA"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3B836961" w14:textId="77777777" w:rsidR="0091384F" w:rsidRDefault="0091384F" w:rsidP="0091384F">
      <w:pPr>
        <w:snapToGrid w:val="0"/>
        <w:jc w:val="both"/>
        <w:rPr>
          <w:sz w:val="20"/>
          <w:szCs w:val="20"/>
          <w:lang w:val="en-GB"/>
        </w:rPr>
      </w:pPr>
    </w:p>
    <w:p w14:paraId="0AFB913B" w14:textId="77777777" w:rsidR="00DE37B1" w:rsidRDefault="00DE37B1">
      <w:pPr>
        <w:snapToGrid w:val="0"/>
        <w:jc w:val="both"/>
        <w:rPr>
          <w:sz w:val="20"/>
          <w:szCs w:val="20"/>
        </w:rPr>
      </w:pPr>
    </w:p>
    <w:p w14:paraId="6FFF4073" w14:textId="77777777" w:rsidR="00DE37B1" w:rsidRDefault="00D75400">
      <w:pPr>
        <w:pStyle w:val="Caption"/>
        <w:jc w:val="center"/>
      </w:pPr>
      <w: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62DE124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586893"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B09F5B" w14:textId="77777777" w:rsidR="00DE37B1" w:rsidRDefault="00D75400">
            <w:pPr>
              <w:snapToGrid w:val="0"/>
              <w:rPr>
                <w:b/>
                <w:sz w:val="18"/>
                <w:szCs w:val="18"/>
              </w:rPr>
            </w:pPr>
            <w:r>
              <w:rPr>
                <w:b/>
                <w:sz w:val="18"/>
                <w:szCs w:val="18"/>
              </w:rPr>
              <w:t>Input</w:t>
            </w:r>
          </w:p>
        </w:tc>
      </w:tr>
      <w:tr w:rsidR="00DE37B1" w14:paraId="4656930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8DAEA" w14:textId="5081422A" w:rsidR="00DE37B1" w:rsidRDefault="00DE37B1">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31342" w14:textId="7E104057" w:rsidR="00DE37B1" w:rsidRDefault="00DE37B1">
            <w:pPr>
              <w:snapToGrid w:val="0"/>
              <w:jc w:val="both"/>
              <w:rPr>
                <w:sz w:val="18"/>
                <w:szCs w:val="20"/>
              </w:rPr>
            </w:pPr>
          </w:p>
        </w:tc>
      </w:tr>
      <w:tr w:rsidR="00DE37B1" w14:paraId="7D3E7B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47640" w14:textId="2B3B026D" w:rsidR="00DE37B1" w:rsidRDefault="00DE37B1">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939E2" w14:textId="09D42924" w:rsidR="00DE37B1" w:rsidRDefault="00DE37B1">
            <w:pPr>
              <w:snapToGrid w:val="0"/>
              <w:rPr>
                <w:sz w:val="18"/>
                <w:szCs w:val="18"/>
              </w:rPr>
            </w:pPr>
          </w:p>
        </w:tc>
      </w:tr>
      <w:tr w:rsidR="00DE37B1" w14:paraId="6905E85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A8E0" w14:textId="472A5A42" w:rsidR="00DE37B1" w:rsidRDefault="00DE37B1">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08E0A" w14:textId="11D8D9DB" w:rsidR="00DE37B1" w:rsidRDefault="00DE37B1">
            <w:pPr>
              <w:snapToGrid w:val="0"/>
              <w:rPr>
                <w:rFonts w:eastAsia="DengXian"/>
                <w:sz w:val="18"/>
                <w:szCs w:val="18"/>
                <w:lang w:eastAsia="zh-CN"/>
              </w:rPr>
            </w:pPr>
          </w:p>
        </w:tc>
      </w:tr>
      <w:tr w:rsidR="00DE37B1" w14:paraId="441A9B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9417E" w14:textId="0E96FDAE" w:rsidR="00DE37B1" w:rsidRDefault="00DE37B1">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4F152" w14:textId="320F4356" w:rsidR="00DE37B1" w:rsidRDefault="00DE37B1">
            <w:pPr>
              <w:snapToGrid w:val="0"/>
              <w:rPr>
                <w:sz w:val="18"/>
                <w:szCs w:val="18"/>
                <w:lang w:val="de-DE"/>
              </w:rPr>
            </w:pPr>
          </w:p>
        </w:tc>
      </w:tr>
      <w:tr w:rsidR="00DE37B1" w14:paraId="0D25F18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B0768" w14:textId="6CB4250D" w:rsidR="00DE37B1" w:rsidRDefault="00DE37B1">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E9F66" w14:textId="518EC1F8" w:rsidR="00DE37B1" w:rsidRDefault="00DE37B1">
            <w:pPr>
              <w:snapToGrid w:val="0"/>
              <w:rPr>
                <w:sz w:val="18"/>
                <w:szCs w:val="18"/>
                <w:lang w:val="de-DE"/>
              </w:rPr>
            </w:pPr>
          </w:p>
        </w:tc>
      </w:tr>
      <w:tr w:rsidR="00DE37B1" w14:paraId="2AD50D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F2841" w14:textId="30D80A01" w:rsidR="00DE37B1" w:rsidRDefault="00DE37B1">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4E795" w14:textId="3DD1B34B" w:rsidR="00DE37B1" w:rsidRDefault="00DE37B1">
            <w:pPr>
              <w:snapToGrid w:val="0"/>
              <w:rPr>
                <w:rFonts w:eastAsia="DengXian"/>
                <w:sz w:val="18"/>
                <w:szCs w:val="18"/>
              </w:rPr>
            </w:pPr>
          </w:p>
        </w:tc>
      </w:tr>
      <w:tr w:rsidR="00DE37B1" w14:paraId="15ACB5E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6D3C" w14:textId="5863999F" w:rsidR="00DE37B1" w:rsidRDefault="00DE37B1">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47F18" w14:textId="6EB95E4D" w:rsidR="00DE37B1" w:rsidRDefault="00DE37B1">
            <w:pPr>
              <w:snapToGrid w:val="0"/>
              <w:rPr>
                <w:rFonts w:eastAsia="DengXian"/>
                <w:sz w:val="18"/>
                <w:szCs w:val="18"/>
              </w:rPr>
            </w:pPr>
          </w:p>
        </w:tc>
      </w:tr>
      <w:tr w:rsidR="00DE37B1" w14:paraId="210836F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C28C1" w14:textId="7EF957DB" w:rsidR="00DE37B1" w:rsidRDefault="00DE37B1">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43DEB" w14:textId="0009471A" w:rsidR="00DE37B1" w:rsidRDefault="00DE37B1">
            <w:pPr>
              <w:snapToGrid w:val="0"/>
              <w:rPr>
                <w:rFonts w:eastAsia="DengXian"/>
                <w:sz w:val="18"/>
                <w:szCs w:val="18"/>
              </w:rPr>
            </w:pPr>
          </w:p>
        </w:tc>
      </w:tr>
      <w:tr w:rsidR="00DE37B1" w14:paraId="1A40440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260D9" w14:textId="7534B27C" w:rsidR="00DE37B1" w:rsidRDefault="00DE37B1">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361EB" w14:textId="3EAC5B3B" w:rsidR="00DE37B1" w:rsidRDefault="00DE37B1">
            <w:pPr>
              <w:snapToGrid w:val="0"/>
              <w:rPr>
                <w:rFonts w:eastAsia="DengXian"/>
                <w:sz w:val="18"/>
                <w:szCs w:val="18"/>
              </w:rPr>
            </w:pPr>
          </w:p>
        </w:tc>
      </w:tr>
      <w:tr w:rsidR="00DE37B1" w14:paraId="548057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50E1" w14:textId="5DD1161A" w:rsidR="00DE37B1" w:rsidRDefault="00DE37B1">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9224" w14:textId="01B026E7" w:rsidR="00DE37B1" w:rsidRDefault="00DE37B1">
            <w:pPr>
              <w:snapToGrid w:val="0"/>
              <w:rPr>
                <w:rFonts w:eastAsia="DengXian"/>
                <w:sz w:val="18"/>
                <w:szCs w:val="18"/>
              </w:rPr>
            </w:pPr>
          </w:p>
        </w:tc>
      </w:tr>
      <w:tr w:rsidR="00C44EF8" w14:paraId="57C26A8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7AA62" w14:textId="705A38AC" w:rsidR="00C44EF8" w:rsidRDefault="00C44EF8" w:rsidP="00CD5653">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057BA" w14:textId="329745B6" w:rsidR="00C44EF8" w:rsidRDefault="00C44EF8" w:rsidP="00CD5653">
            <w:pPr>
              <w:snapToGrid w:val="0"/>
              <w:rPr>
                <w:rFonts w:eastAsia="DengXian"/>
                <w:sz w:val="18"/>
                <w:szCs w:val="18"/>
                <w:lang w:eastAsia="zh-CN"/>
              </w:rPr>
            </w:pPr>
          </w:p>
        </w:tc>
      </w:tr>
    </w:tbl>
    <w:p w14:paraId="32789ABD" w14:textId="77777777" w:rsidR="00DE37B1" w:rsidRDefault="00DE37B1">
      <w:pPr>
        <w:snapToGrid w:val="0"/>
        <w:jc w:val="both"/>
        <w:rPr>
          <w:sz w:val="20"/>
          <w:szCs w:val="20"/>
        </w:rPr>
      </w:pPr>
    </w:p>
    <w:p w14:paraId="57D50C4A" w14:textId="77777777" w:rsidR="00DE37B1" w:rsidRDefault="00D75400" w:rsidP="00CD3B02">
      <w:pPr>
        <w:pStyle w:val="Heading3"/>
        <w:numPr>
          <w:ilvl w:val="1"/>
          <w:numId w:val="8"/>
        </w:numPr>
      </w:pPr>
      <w:r>
        <w:lastRenderedPageBreak/>
        <w:t>Issue 4 (MP-UE)</w:t>
      </w:r>
    </w:p>
    <w:p w14:paraId="2345659A" w14:textId="77777777" w:rsidR="00DE37B1" w:rsidRDefault="00DE37B1">
      <w:pPr>
        <w:ind w:left="360"/>
      </w:pPr>
    </w:p>
    <w:p w14:paraId="38577BF2" w14:textId="77777777" w:rsidR="00DE37B1" w:rsidRDefault="00D75400">
      <w:pPr>
        <w:pStyle w:val="Caption"/>
        <w:jc w:val="center"/>
      </w:pPr>
      <w:r>
        <w:t>Table 8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52F4099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3AB2D5"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EB468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FDAF3E" w14:textId="77777777" w:rsidR="00F049C4" w:rsidRDefault="00F049C4">
            <w:pPr>
              <w:snapToGrid w:val="0"/>
              <w:jc w:val="both"/>
              <w:rPr>
                <w:b/>
                <w:sz w:val="18"/>
                <w:szCs w:val="20"/>
              </w:rPr>
            </w:pPr>
            <w:r>
              <w:rPr>
                <w:b/>
                <w:sz w:val="18"/>
                <w:szCs w:val="20"/>
              </w:rPr>
              <w:t>Companies’ views</w:t>
            </w:r>
          </w:p>
        </w:tc>
      </w:tr>
      <w:tr w:rsidR="00F049C4" w14:paraId="0C23422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0D220"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04AC6"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6AA947A7" w14:textId="77777777" w:rsidR="004B2A3E" w:rsidRPr="004B2A3E" w:rsidRDefault="004B2A3E" w:rsidP="00D637D3">
            <w:pPr>
              <w:pStyle w:val="ListParagraph"/>
              <w:numPr>
                <w:ilvl w:val="0"/>
                <w:numId w:val="57"/>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573246A5" w14:textId="3FCB158B" w:rsidR="00854461" w:rsidRPr="004B2A3E" w:rsidRDefault="004B2A3E" w:rsidP="00D637D3">
            <w:pPr>
              <w:pStyle w:val="ListParagraph"/>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5C53CA19" w14:textId="77777777" w:rsidR="004B2A3E" w:rsidRDefault="004B2A3E" w:rsidP="003A5D94">
            <w:pPr>
              <w:snapToGrid w:val="0"/>
              <w:rPr>
                <w:sz w:val="18"/>
                <w:szCs w:val="20"/>
              </w:rPr>
            </w:pPr>
          </w:p>
          <w:p w14:paraId="429F1BF5" w14:textId="009329BF"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20C4C" w14:textId="77777777" w:rsidR="004B2A3E" w:rsidRPr="00CE0221" w:rsidRDefault="004B2A3E" w:rsidP="00D637D3">
            <w:pPr>
              <w:pStyle w:val="ListParagraph"/>
              <w:numPr>
                <w:ilvl w:val="0"/>
                <w:numId w:val="56"/>
              </w:numPr>
              <w:snapToGrid w:val="0"/>
              <w:spacing w:after="0" w:line="240" w:lineRule="auto"/>
              <w:ind w:left="360"/>
              <w:rPr>
                <w:sz w:val="18"/>
                <w:szCs w:val="20"/>
              </w:rPr>
            </w:pPr>
            <w:r w:rsidRPr="00CE0221">
              <w:rPr>
                <w:b/>
                <w:sz w:val="18"/>
                <w:szCs w:val="20"/>
              </w:rPr>
              <w:t>Not needed</w:t>
            </w:r>
            <w:r w:rsidRPr="00CE0221">
              <w:rPr>
                <w:sz w:val="18"/>
                <w:szCs w:val="20"/>
              </w:rPr>
              <w:t>: Ericsson, OPPO</w:t>
            </w:r>
          </w:p>
          <w:p w14:paraId="35AE849F" w14:textId="77777777" w:rsidR="004B2A3E" w:rsidRPr="00617938" w:rsidRDefault="004B2A3E" w:rsidP="00D637D3">
            <w:pPr>
              <w:pStyle w:val="ListParagraph"/>
              <w:numPr>
                <w:ilvl w:val="0"/>
                <w:numId w:val="50"/>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Pr>
                <w:sz w:val="18"/>
                <w:szCs w:val="20"/>
              </w:rPr>
              <w:t>: IDC, vivo</w:t>
            </w:r>
            <w:r>
              <w:rPr>
                <w:sz w:val="18"/>
              </w:rPr>
              <w:t>, Lenovo/MoM</w:t>
            </w:r>
            <w:r>
              <w:rPr>
                <w:sz w:val="18"/>
                <w:szCs w:val="20"/>
              </w:rPr>
              <w:t>, ZTE</w:t>
            </w:r>
            <w:r>
              <w:rPr>
                <w:sz w:val="18"/>
              </w:rPr>
              <w:t>, Qualcomm, Sony, MTK, Fraunhofer IIS/HHI</w:t>
            </w:r>
          </w:p>
          <w:p w14:paraId="53DF0431" w14:textId="77777777" w:rsidR="004B2A3E" w:rsidRPr="004B2A3E" w:rsidRDefault="004B2A3E" w:rsidP="00D637D3">
            <w:pPr>
              <w:pStyle w:val="ListParagraph"/>
              <w:numPr>
                <w:ilvl w:val="0"/>
                <w:numId w:val="50"/>
              </w:numPr>
              <w:snapToGrid w:val="0"/>
              <w:spacing w:after="0" w:line="240" w:lineRule="auto"/>
              <w:ind w:left="360"/>
              <w:rPr>
                <w:sz w:val="18"/>
                <w:szCs w:val="20"/>
              </w:rPr>
            </w:pPr>
            <w:r w:rsidRPr="00617938">
              <w:rPr>
                <w:b/>
                <w:sz w:val="18"/>
              </w:rPr>
              <w:t>Event of panel switch reporting</w:t>
            </w:r>
            <w:r>
              <w:rPr>
                <w:sz w:val="18"/>
              </w:rPr>
              <w:t>: CATT</w:t>
            </w:r>
          </w:p>
          <w:p w14:paraId="644A1B8A" w14:textId="3C20DD85" w:rsidR="00041C57" w:rsidRPr="004B2A3E" w:rsidRDefault="004B2A3E" w:rsidP="00D637D3">
            <w:pPr>
              <w:pStyle w:val="ListParagraph"/>
              <w:numPr>
                <w:ilvl w:val="0"/>
                <w:numId w:val="50"/>
              </w:numPr>
              <w:snapToGrid w:val="0"/>
              <w:spacing w:after="0" w:line="240" w:lineRule="auto"/>
              <w:ind w:left="360"/>
              <w:rPr>
                <w:sz w:val="18"/>
                <w:szCs w:val="20"/>
              </w:rPr>
            </w:pPr>
            <w:r w:rsidRPr="004B2A3E">
              <w:rPr>
                <w:b/>
                <w:sz w:val="18"/>
              </w:rPr>
              <w:t>Transmission process</w:t>
            </w:r>
            <w:r w:rsidRPr="004B2A3E">
              <w:rPr>
                <w:sz w:val="18"/>
                <w:szCs w:val="20"/>
              </w:rPr>
              <w:t>: Apple</w:t>
            </w:r>
          </w:p>
        </w:tc>
      </w:tr>
      <w:tr w:rsidR="00F049C4" w14:paraId="3FBF6C8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F0A2B" w14:textId="08559E4E"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E70B3"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3704C3CD" w14:textId="77777777" w:rsidR="007322BF" w:rsidRDefault="007322BF" w:rsidP="00025EAA">
            <w:pPr>
              <w:snapToGrid w:val="0"/>
              <w:rPr>
                <w:sz w:val="18"/>
                <w:szCs w:val="20"/>
              </w:rPr>
            </w:pPr>
          </w:p>
          <w:p w14:paraId="66561638" w14:textId="2C192C14"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EB4D2" w14:textId="6C38173B" w:rsidR="001658E2" w:rsidRPr="00BF3A56" w:rsidRDefault="001658E2" w:rsidP="00D637D3">
            <w:pPr>
              <w:pStyle w:val="ListParagraph"/>
              <w:numPr>
                <w:ilvl w:val="0"/>
                <w:numId w:val="58"/>
              </w:numPr>
              <w:snapToGrid w:val="0"/>
              <w:spacing w:after="0" w:line="240" w:lineRule="auto"/>
              <w:ind w:left="360"/>
              <w:rPr>
                <w:sz w:val="18"/>
                <w:szCs w:val="20"/>
              </w:rPr>
            </w:pPr>
            <w:r w:rsidRPr="00BF3A56">
              <w:rPr>
                <w:b/>
                <w:sz w:val="18"/>
                <w:szCs w:val="20"/>
              </w:rPr>
              <w:t>Not needed</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p>
          <w:p w14:paraId="536BC9C2" w14:textId="3A8F4EDA" w:rsidR="001658E2" w:rsidRPr="00BF3A56" w:rsidRDefault="00BF3A56" w:rsidP="00D637D3">
            <w:pPr>
              <w:pStyle w:val="ListParagraph"/>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Pr>
                <w:sz w:val="18"/>
                <w:szCs w:val="20"/>
              </w:rPr>
              <w:t>: IDC, ZTE</w:t>
            </w:r>
          </w:p>
          <w:p w14:paraId="63F498AF" w14:textId="11964A4B" w:rsidR="003C6FCD" w:rsidRPr="001658E2" w:rsidRDefault="003C6FCD" w:rsidP="00D637D3">
            <w:pPr>
              <w:pStyle w:val="ListParagraph"/>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Pr>
                <w:sz w:val="18"/>
                <w:szCs w:val="20"/>
              </w:rPr>
              <w:t>:</w:t>
            </w:r>
            <w:r>
              <w:rPr>
                <w:sz w:val="18"/>
              </w:rPr>
              <w:t xml:space="preserve"> </w:t>
            </w:r>
            <w:r w:rsidR="00C81524">
              <w:rPr>
                <w:sz w:val="18"/>
              </w:rPr>
              <w:t>Huawei</w:t>
            </w:r>
            <w:r>
              <w:rPr>
                <w:sz w:val="18"/>
              </w:rPr>
              <w:t>/HiSi</w:t>
            </w:r>
            <w:r w:rsidR="002D2513">
              <w:rPr>
                <w:sz w:val="18"/>
              </w:rPr>
              <w:t xml:space="preserve">, </w:t>
            </w:r>
            <w:r w:rsidR="00150478">
              <w:rPr>
                <w:sz w:val="18"/>
              </w:rPr>
              <w:t>Qualcomm</w:t>
            </w:r>
          </w:p>
        </w:tc>
      </w:tr>
      <w:tr w:rsidR="00F049C4" w14:paraId="07EDA58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2B269" w14:textId="2594C453"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3314C" w14:textId="4C527554"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FFC56" w14:textId="77777777"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Pr="00074F5D">
              <w:rPr>
                <w:sz w:val="18"/>
              </w:rPr>
              <w:t>:</w:t>
            </w:r>
            <w:r w:rsidR="00C3262F" w:rsidRPr="00074F5D">
              <w:rPr>
                <w:sz w:val="18"/>
              </w:rPr>
              <w:t xml:space="preserve"> LGE (per panel)</w:t>
            </w:r>
          </w:p>
          <w:p w14:paraId="55E02AE2" w14:textId="09F39104" w:rsidR="00074F5D" w:rsidRDefault="00074F5D" w:rsidP="00D637D3">
            <w:pPr>
              <w:pStyle w:val="ListParagraph"/>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902026" w:rsidRPr="00074F5D">
              <w:rPr>
                <w:sz w:val="18"/>
              </w:rPr>
              <w:t>:</w:t>
            </w:r>
            <w:r w:rsidR="00B765C0" w:rsidRPr="00074F5D">
              <w:rPr>
                <w:sz w:val="18"/>
              </w:rPr>
              <w:t xml:space="preserve"> Lenovo/MoM</w:t>
            </w:r>
            <w:r w:rsidR="00D64357" w:rsidRPr="00074F5D">
              <w:rPr>
                <w:sz w:val="18"/>
              </w:rPr>
              <w:t>, Samsung</w:t>
            </w:r>
            <w:r w:rsidR="00FF3E26" w:rsidRPr="00074F5D">
              <w:rPr>
                <w:sz w:val="18"/>
              </w:rPr>
              <w:t xml:space="preserve">, </w:t>
            </w:r>
            <w:r w:rsidR="00C81524" w:rsidRPr="00074F5D">
              <w:rPr>
                <w:sz w:val="18"/>
              </w:rPr>
              <w:t>Huawei</w:t>
            </w:r>
            <w:r w:rsidR="00FF3E26" w:rsidRPr="00074F5D">
              <w:rPr>
                <w:sz w:val="18"/>
              </w:rPr>
              <w:t>/HiSi</w:t>
            </w:r>
            <w:r w:rsidRPr="00074F5D">
              <w:rPr>
                <w:sz w:val="18"/>
              </w:rPr>
              <w:t>, Spreadtrum</w:t>
            </w:r>
            <w:r w:rsidR="00CE7C3E" w:rsidRPr="00074F5D">
              <w:rPr>
                <w:sz w:val="18"/>
              </w:rPr>
              <w:t>, Sony</w:t>
            </w:r>
            <w:r w:rsidR="003E6DD5">
              <w:rPr>
                <w:sz w:val="18"/>
              </w:rPr>
              <w:t>, CATT</w:t>
            </w:r>
          </w:p>
          <w:p w14:paraId="769E6FF2" w14:textId="77777777"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New panel ID</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074F5D" w:rsidRPr="00074F5D">
              <w:rPr>
                <w:sz w:val="18"/>
              </w:rPr>
              <w:t>, NTK (PEI)</w:t>
            </w:r>
          </w:p>
          <w:p w14:paraId="2D22CC27" w14:textId="09E01BF9" w:rsidR="00D647D5" w:rsidRPr="00074F5D" w:rsidRDefault="00EE2B34" w:rsidP="00D637D3">
            <w:pPr>
              <w:pStyle w:val="ListParagraph"/>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9835DB" w:rsidRPr="00074F5D">
              <w:rPr>
                <w:b/>
                <w:sz w:val="18"/>
              </w:rPr>
              <w:t>:</w:t>
            </w:r>
            <w:r w:rsidR="009835DB" w:rsidRPr="00074F5D">
              <w:rPr>
                <w:sz w:val="18"/>
              </w:rPr>
              <w:t xml:space="preserve"> Apple</w:t>
            </w:r>
          </w:p>
        </w:tc>
      </w:tr>
      <w:tr w:rsidR="00BD7AC6" w14:paraId="375F108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BD27B" w14:textId="23CE89DF"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697B2" w14:textId="37FBA786"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5DBC7" w14:textId="77777777" w:rsidR="003E6DD5" w:rsidRDefault="00902026" w:rsidP="00D637D3">
            <w:pPr>
              <w:pStyle w:val="ListParagraph"/>
              <w:numPr>
                <w:ilvl w:val="0"/>
                <w:numId w:val="59"/>
              </w:numPr>
              <w:snapToGrid w:val="0"/>
              <w:spacing w:after="0" w:line="240" w:lineRule="auto"/>
              <w:rPr>
                <w:sz w:val="18"/>
              </w:rPr>
            </w:pPr>
            <w:r w:rsidRPr="003E6DD5">
              <w:rPr>
                <w:b/>
                <w:sz w:val="18"/>
              </w:rPr>
              <w:t>CRI/SSBRI/SRI</w:t>
            </w:r>
            <w:r w:rsidRPr="003E6DD5">
              <w:rPr>
                <w:sz w:val="18"/>
              </w:rPr>
              <w:t>:</w:t>
            </w:r>
            <w:r w:rsidR="0008264B" w:rsidRPr="003E6DD5">
              <w:rPr>
                <w:sz w:val="18"/>
              </w:rPr>
              <w:t xml:space="preserve"> vivo</w:t>
            </w:r>
          </w:p>
          <w:p w14:paraId="5F36B07B" w14:textId="34ECFE50" w:rsidR="003E6DD5" w:rsidRDefault="00902026" w:rsidP="00D637D3">
            <w:pPr>
              <w:pStyle w:val="ListParagraph"/>
              <w:numPr>
                <w:ilvl w:val="0"/>
                <w:numId w:val="59"/>
              </w:numPr>
              <w:snapToGrid w:val="0"/>
              <w:spacing w:after="0" w:line="240" w:lineRule="auto"/>
              <w:rPr>
                <w:sz w:val="18"/>
              </w:rPr>
            </w:pPr>
            <w:r w:rsidRPr="003E6DD5">
              <w:rPr>
                <w:b/>
                <w:sz w:val="18"/>
              </w:rPr>
              <w:t>CSI-RS resource set index/SRS resource set index</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81524" w:rsidRPr="003E6DD5">
              <w:rPr>
                <w:sz w:val="18"/>
              </w:rPr>
              <w:t>Huawei</w:t>
            </w:r>
            <w:r w:rsidR="00FF3E26" w:rsidRPr="003E6DD5">
              <w:rPr>
                <w:sz w:val="18"/>
              </w:rPr>
              <w:t>/HiSi</w:t>
            </w:r>
            <w:r w:rsidR="00CE7C3E" w:rsidRPr="003E6DD5">
              <w:rPr>
                <w:sz w:val="18"/>
              </w:rPr>
              <w:t>, Sony</w:t>
            </w:r>
            <w:r w:rsidR="003E6DD5">
              <w:rPr>
                <w:sz w:val="18"/>
              </w:rPr>
              <w:t>, CATT</w:t>
            </w:r>
          </w:p>
          <w:p w14:paraId="4236476E" w14:textId="76817371" w:rsidR="00902026" w:rsidRPr="003E6DD5" w:rsidRDefault="00902026" w:rsidP="00D637D3">
            <w:pPr>
              <w:pStyle w:val="ListParagraph"/>
              <w:numPr>
                <w:ilvl w:val="0"/>
                <w:numId w:val="59"/>
              </w:numPr>
              <w:snapToGrid w:val="0"/>
              <w:spacing w:after="0" w:line="240" w:lineRule="auto"/>
              <w:rPr>
                <w:sz w:val="18"/>
              </w:rPr>
            </w:pPr>
            <w:r w:rsidRPr="003E6DD5">
              <w:rPr>
                <w:b/>
                <w:sz w:val="18"/>
              </w:rPr>
              <w:t>New panel ID</w:t>
            </w:r>
            <w:r w:rsidRPr="003E6DD5">
              <w:rPr>
                <w:sz w:val="18"/>
              </w:rPr>
              <w:t xml:space="preserve">: </w:t>
            </w:r>
            <w:r w:rsidR="00636339" w:rsidRPr="003E6DD5">
              <w:rPr>
                <w:sz w:val="18"/>
              </w:rPr>
              <w:t>IDC</w:t>
            </w:r>
            <w:r w:rsidR="00FE3048" w:rsidRPr="003E6DD5">
              <w:rPr>
                <w:sz w:val="18"/>
              </w:rPr>
              <w:t xml:space="preserve">, </w:t>
            </w:r>
            <w:r w:rsidR="004C00D8" w:rsidRPr="003E6DD5">
              <w:rPr>
                <w:sz w:val="18"/>
              </w:rPr>
              <w:t>Xiaomi</w:t>
            </w:r>
            <w:r w:rsidR="00750C4D" w:rsidRPr="003E6DD5">
              <w:rPr>
                <w:sz w:val="18"/>
              </w:rPr>
              <w:t>, LGE</w:t>
            </w:r>
          </w:p>
        </w:tc>
      </w:tr>
    </w:tbl>
    <w:p w14:paraId="6A2502CA" w14:textId="77777777" w:rsidR="00DE37B1" w:rsidRDefault="00DE37B1">
      <w:pPr>
        <w:snapToGrid w:val="0"/>
        <w:rPr>
          <w:sz w:val="20"/>
        </w:rPr>
      </w:pPr>
    </w:p>
    <w:p w14:paraId="28E8E882" w14:textId="77777777" w:rsidR="00DE37B1" w:rsidRDefault="00DE37B1">
      <w:pPr>
        <w:snapToGrid w:val="0"/>
        <w:rPr>
          <w:sz w:val="20"/>
        </w:rPr>
      </w:pPr>
    </w:p>
    <w:p w14:paraId="199F3483" w14:textId="38F617C3" w:rsidR="00DE37B1" w:rsidRDefault="00D75400" w:rsidP="002A6F6F">
      <w:pPr>
        <w:snapToGrid w:val="0"/>
        <w:rPr>
          <w:sz w:val="20"/>
        </w:rPr>
      </w:pPr>
      <w:r>
        <w:rPr>
          <w:b/>
          <w:sz w:val="20"/>
          <w:u w:val="single"/>
        </w:rPr>
        <w:t>Proposal 4.1</w:t>
      </w:r>
      <w:r>
        <w:rPr>
          <w:sz w:val="20"/>
        </w:rPr>
        <w:t xml:space="preserve">: On Rel.17 enhancements to facilitate UL beam selection for MP-UE, </w:t>
      </w:r>
    </w:p>
    <w:p w14:paraId="0BAE3BB1" w14:textId="5931B07F" w:rsidR="00DE37B1" w:rsidRDefault="00DE37B1">
      <w:pPr>
        <w:snapToGrid w:val="0"/>
        <w:jc w:val="both"/>
        <w:rPr>
          <w:sz w:val="20"/>
        </w:rPr>
      </w:pPr>
    </w:p>
    <w:p w14:paraId="624CD678" w14:textId="77777777" w:rsidR="007536A5" w:rsidRDefault="007536A5">
      <w:pPr>
        <w:snapToGrid w:val="0"/>
        <w:jc w:val="both"/>
        <w:rPr>
          <w:sz w:val="20"/>
        </w:rPr>
      </w:pPr>
    </w:p>
    <w:p w14:paraId="3634AE52" w14:textId="77777777" w:rsidR="00DE37B1" w:rsidRDefault="00D75400">
      <w:pPr>
        <w:pStyle w:val="Caption"/>
        <w:jc w:val="center"/>
      </w:pPr>
      <w: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D242E7D"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E10626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B9807" w14:textId="77777777" w:rsidR="00DE37B1" w:rsidRDefault="00D75400">
            <w:pPr>
              <w:snapToGrid w:val="0"/>
              <w:rPr>
                <w:b/>
                <w:sz w:val="18"/>
                <w:szCs w:val="18"/>
              </w:rPr>
            </w:pPr>
            <w:r>
              <w:rPr>
                <w:b/>
                <w:sz w:val="18"/>
                <w:szCs w:val="18"/>
              </w:rPr>
              <w:t>Input</w:t>
            </w:r>
          </w:p>
        </w:tc>
      </w:tr>
      <w:tr w:rsidR="00DE37B1" w14:paraId="610C36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13E28" w14:textId="1BD6653E" w:rsidR="00DE37B1" w:rsidRDefault="00DE37B1">
            <w:pPr>
              <w:snapToGrid w:val="0"/>
              <w:rPr>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9DC10" w14:textId="77777777" w:rsidR="00DE37B1" w:rsidRDefault="00DE37B1">
            <w:pPr>
              <w:snapToGrid w:val="0"/>
              <w:rPr>
                <w:sz w:val="18"/>
                <w:szCs w:val="18"/>
              </w:rPr>
            </w:pPr>
          </w:p>
        </w:tc>
      </w:tr>
      <w:tr w:rsidR="00DE37B1" w14:paraId="77943C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FC412" w14:textId="3733C730"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1BFB5" w14:textId="0AF6C016" w:rsidR="00DE37B1" w:rsidRDefault="00DE37B1">
            <w:pPr>
              <w:snapToGrid w:val="0"/>
              <w:rPr>
                <w:rFonts w:eastAsia="SimSun"/>
                <w:sz w:val="18"/>
                <w:szCs w:val="18"/>
                <w:lang w:eastAsia="zh-CN"/>
              </w:rPr>
            </w:pPr>
          </w:p>
        </w:tc>
      </w:tr>
      <w:tr w:rsidR="00DE37B1" w14:paraId="6E51D29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17D05" w14:textId="72AE14D4"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5F3AB" w14:textId="586D42F2" w:rsidR="00DE37B1" w:rsidRDefault="00DE37B1">
            <w:pPr>
              <w:snapToGrid w:val="0"/>
              <w:rPr>
                <w:rFonts w:eastAsia="SimSun"/>
                <w:sz w:val="18"/>
                <w:szCs w:val="18"/>
                <w:lang w:eastAsia="zh-CN"/>
              </w:rPr>
            </w:pPr>
          </w:p>
        </w:tc>
      </w:tr>
      <w:tr w:rsidR="00DE37B1" w14:paraId="7658AF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7F0A6" w14:textId="19538EC0"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7E067" w14:textId="1B61FDD5" w:rsidR="00DE37B1" w:rsidRDefault="00DE37B1">
            <w:pPr>
              <w:snapToGrid w:val="0"/>
              <w:rPr>
                <w:rFonts w:eastAsia="SimSun"/>
                <w:sz w:val="18"/>
                <w:szCs w:val="18"/>
                <w:lang w:eastAsia="zh-CN"/>
              </w:rPr>
            </w:pPr>
          </w:p>
        </w:tc>
      </w:tr>
      <w:tr w:rsidR="00DE37B1" w14:paraId="1C22D4C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15550" w14:textId="3BDCBB70"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2B1FC" w14:textId="03DFCD89" w:rsidR="00DE37B1" w:rsidRDefault="00DE37B1">
            <w:pPr>
              <w:snapToGrid w:val="0"/>
              <w:rPr>
                <w:rFonts w:eastAsia="SimSun"/>
                <w:sz w:val="18"/>
                <w:szCs w:val="18"/>
                <w:lang w:eastAsia="zh-CN"/>
              </w:rPr>
            </w:pPr>
          </w:p>
        </w:tc>
      </w:tr>
      <w:tr w:rsidR="00DE37B1" w14:paraId="6854D2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C9253" w14:textId="57B9928E"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62921" w14:textId="2ED90C4C" w:rsidR="00DE37B1" w:rsidRDefault="00DE37B1">
            <w:pPr>
              <w:snapToGrid w:val="0"/>
              <w:rPr>
                <w:rFonts w:eastAsia="SimSun"/>
                <w:sz w:val="18"/>
                <w:szCs w:val="18"/>
                <w:lang w:eastAsia="zh-CN"/>
              </w:rPr>
            </w:pPr>
          </w:p>
        </w:tc>
      </w:tr>
      <w:tr w:rsidR="00DE37B1" w14:paraId="71612BA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6990A" w14:textId="39AA74A3"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0CB39" w14:textId="3B0B4031" w:rsidR="00DE37B1" w:rsidRDefault="00DE37B1">
            <w:pPr>
              <w:snapToGrid w:val="0"/>
              <w:rPr>
                <w:rFonts w:eastAsia="SimSun"/>
                <w:sz w:val="18"/>
                <w:szCs w:val="18"/>
                <w:lang w:eastAsia="zh-CN"/>
              </w:rPr>
            </w:pPr>
          </w:p>
        </w:tc>
      </w:tr>
      <w:tr w:rsidR="00DE37B1" w14:paraId="4B4B6D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D8B80" w14:textId="31F2D4AF"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D7056" w14:textId="6CB68AAC" w:rsidR="00DE37B1" w:rsidRDefault="00DE37B1">
            <w:pPr>
              <w:snapToGrid w:val="0"/>
              <w:rPr>
                <w:rFonts w:eastAsia="DengXian"/>
                <w:sz w:val="18"/>
                <w:szCs w:val="18"/>
              </w:rPr>
            </w:pPr>
          </w:p>
        </w:tc>
      </w:tr>
      <w:tr w:rsidR="000D6660" w14:paraId="6A1D412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97694" w14:textId="403044EF" w:rsidR="000D6660" w:rsidRPr="000D6660" w:rsidRDefault="000D6660" w:rsidP="00C44EF8">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6F5B6" w14:textId="38F8E9DB" w:rsidR="00F77D3D" w:rsidRDefault="00F77D3D" w:rsidP="00F77D3D">
            <w:pPr>
              <w:snapToGrid w:val="0"/>
              <w:rPr>
                <w:sz w:val="18"/>
                <w:szCs w:val="18"/>
              </w:rPr>
            </w:pPr>
          </w:p>
        </w:tc>
      </w:tr>
    </w:tbl>
    <w:p w14:paraId="2E9F58B2" w14:textId="77777777" w:rsidR="00DE37B1" w:rsidRDefault="00DE37B1">
      <w:pPr>
        <w:snapToGrid w:val="0"/>
        <w:spacing w:after="120" w:line="288" w:lineRule="auto"/>
        <w:jc w:val="both"/>
        <w:rPr>
          <w:sz w:val="20"/>
          <w:szCs w:val="20"/>
        </w:rPr>
      </w:pPr>
    </w:p>
    <w:p w14:paraId="321A7643" w14:textId="77777777" w:rsidR="00DE37B1" w:rsidRDefault="00D75400" w:rsidP="00CD3B02">
      <w:pPr>
        <w:pStyle w:val="Heading3"/>
        <w:numPr>
          <w:ilvl w:val="1"/>
          <w:numId w:val="8"/>
        </w:numPr>
      </w:pPr>
      <w:r>
        <w:t>Issue 5 (MPE mitigation)</w:t>
      </w:r>
    </w:p>
    <w:p w14:paraId="3C37BAC3" w14:textId="77777777" w:rsidR="00DE37B1" w:rsidRDefault="00DE37B1">
      <w:pPr>
        <w:ind w:left="360"/>
      </w:pPr>
    </w:p>
    <w:p w14:paraId="41049D30" w14:textId="77777777" w:rsidR="00DE37B1" w:rsidRDefault="00D75400">
      <w:pPr>
        <w:pStyle w:val="Caption"/>
        <w:jc w:val="center"/>
      </w:pPr>
      <w:r>
        <w:t>Table 10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4BEA1DD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0F05D0"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5EF26E"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870EB9" w14:textId="77777777" w:rsidR="00B2192D" w:rsidRDefault="00B2192D">
            <w:pPr>
              <w:snapToGrid w:val="0"/>
              <w:jc w:val="both"/>
              <w:rPr>
                <w:b/>
                <w:sz w:val="18"/>
                <w:szCs w:val="20"/>
              </w:rPr>
            </w:pPr>
            <w:r>
              <w:rPr>
                <w:b/>
                <w:sz w:val="18"/>
                <w:szCs w:val="20"/>
              </w:rPr>
              <w:t>Companies’ views</w:t>
            </w:r>
          </w:p>
        </w:tc>
      </w:tr>
      <w:tr w:rsidR="00B2192D" w14:paraId="6A5B7D9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F4FA6" w14:textId="3FBF7192"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45738" w14:textId="3DCA26EB"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6F82BE81"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05D35FCA"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lastRenderedPageBreak/>
              <w:t>Option 1A: Virtual PHR or a modified version associated with each activated UL TCI or, if applicable, joint TCI</w:t>
            </w:r>
          </w:p>
          <w:p w14:paraId="190E84DA"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D0B6913"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19CADB7E"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16531F3B"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0DE1E597"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7B00187"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07DDA028" w14:textId="4FBFBFFE" w:rsidR="00B2192D"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E7354" w14:textId="7ACAD504" w:rsidR="008967F9" w:rsidRDefault="008967F9" w:rsidP="00952762">
            <w:pPr>
              <w:snapToGrid w:val="0"/>
              <w:rPr>
                <w:sz w:val="18"/>
              </w:rPr>
            </w:pPr>
            <w:r>
              <w:rPr>
                <w:sz w:val="18"/>
              </w:rPr>
              <w:lastRenderedPageBreak/>
              <w:t>Rel-16 P-MPR based:</w:t>
            </w:r>
          </w:p>
          <w:p w14:paraId="1EDB51CF" w14:textId="77777777" w:rsidR="008967F9" w:rsidRPr="008967F9" w:rsidRDefault="00BD327E" w:rsidP="00D637D3">
            <w:pPr>
              <w:pStyle w:val="ListParagraph"/>
              <w:numPr>
                <w:ilvl w:val="0"/>
                <w:numId w:val="60"/>
              </w:numPr>
              <w:snapToGrid w:val="0"/>
              <w:spacing w:after="0" w:line="240" w:lineRule="auto"/>
              <w:rPr>
                <w:sz w:val="18"/>
              </w:rPr>
            </w:pPr>
            <w:r w:rsidRPr="000E1F99">
              <w:rPr>
                <w:b/>
                <w:sz w:val="18"/>
              </w:rPr>
              <w:t>Option 1A</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B93ADC">
              <w:rPr>
                <w:sz w:val="18"/>
                <w:szCs w:val="20"/>
              </w:rPr>
              <w:t xml:space="preserve"> </w:t>
            </w:r>
          </w:p>
          <w:p w14:paraId="4F8A102B" w14:textId="77777777" w:rsidR="008967F9" w:rsidRDefault="00BD327E" w:rsidP="00D637D3">
            <w:pPr>
              <w:pStyle w:val="ListParagraph"/>
              <w:numPr>
                <w:ilvl w:val="0"/>
                <w:numId w:val="60"/>
              </w:numPr>
              <w:snapToGrid w:val="0"/>
              <w:spacing w:after="0" w:line="240" w:lineRule="auto"/>
              <w:rPr>
                <w:sz w:val="18"/>
              </w:rPr>
            </w:pPr>
            <w:r w:rsidRPr="000E1F99">
              <w:rPr>
                <w:b/>
                <w:sz w:val="18"/>
              </w:rPr>
              <w:t>Option 1B</w:t>
            </w:r>
            <w:r w:rsidR="008967F9">
              <w:rPr>
                <w:sz w:val="18"/>
              </w:rPr>
              <w:t xml:space="preserve">: </w:t>
            </w:r>
            <w:r w:rsidR="008102FD" w:rsidRPr="008967F9">
              <w:rPr>
                <w:sz w:val="18"/>
              </w:rPr>
              <w:t>Sony</w:t>
            </w:r>
            <w:r w:rsidR="00553C0F" w:rsidRPr="008967F9">
              <w:rPr>
                <w:sz w:val="18"/>
              </w:rPr>
              <w:t>, Intel</w:t>
            </w:r>
          </w:p>
          <w:p w14:paraId="39D27DF3" w14:textId="77777777" w:rsidR="008967F9" w:rsidRDefault="00BD327E" w:rsidP="00D637D3">
            <w:pPr>
              <w:pStyle w:val="ListParagraph"/>
              <w:numPr>
                <w:ilvl w:val="0"/>
                <w:numId w:val="60"/>
              </w:numPr>
              <w:snapToGrid w:val="0"/>
              <w:spacing w:after="0" w:line="240" w:lineRule="auto"/>
              <w:rPr>
                <w:sz w:val="18"/>
              </w:rPr>
            </w:pPr>
            <w:r w:rsidRPr="000E1F99">
              <w:rPr>
                <w:b/>
                <w:sz w:val="18"/>
              </w:rPr>
              <w:lastRenderedPageBreak/>
              <w:t>Option 1C</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3D29536A" w14:textId="6A2DE48E" w:rsidR="001C4581" w:rsidRPr="008967F9" w:rsidRDefault="00BD327E" w:rsidP="00D637D3">
            <w:pPr>
              <w:pStyle w:val="ListParagraph"/>
              <w:numPr>
                <w:ilvl w:val="0"/>
                <w:numId w:val="60"/>
              </w:numPr>
              <w:snapToGrid w:val="0"/>
              <w:spacing w:after="0" w:line="240" w:lineRule="auto"/>
              <w:rPr>
                <w:sz w:val="18"/>
              </w:rPr>
            </w:pPr>
            <w:r w:rsidRPr="000E1F99">
              <w:rPr>
                <w:b/>
                <w:sz w:val="18"/>
              </w:rPr>
              <w:t>Option 1D</w:t>
            </w:r>
            <w:r w:rsidRPr="008967F9">
              <w:rPr>
                <w:sz w:val="18"/>
              </w:rPr>
              <w:t xml:space="preserve">: </w:t>
            </w:r>
            <w:r w:rsidR="00B61B0B" w:rsidRPr="008967F9">
              <w:rPr>
                <w:sz w:val="18"/>
              </w:rPr>
              <w:t>vivo</w:t>
            </w:r>
            <w:r w:rsidR="006B6218" w:rsidRPr="008967F9">
              <w:rPr>
                <w:sz w:val="18"/>
              </w:rPr>
              <w:t>, Spreadtrum</w:t>
            </w:r>
            <w:r w:rsidR="00BE1D80" w:rsidRPr="008967F9">
              <w:rPr>
                <w:sz w:val="18"/>
              </w:rPr>
              <w:t>, MTK</w:t>
            </w:r>
          </w:p>
          <w:p w14:paraId="7E415091" w14:textId="77777777" w:rsidR="00952762" w:rsidRDefault="00952762" w:rsidP="00952762">
            <w:pPr>
              <w:snapToGrid w:val="0"/>
              <w:rPr>
                <w:sz w:val="18"/>
              </w:rPr>
            </w:pPr>
          </w:p>
          <w:p w14:paraId="4AECF7E1" w14:textId="72172DB4" w:rsidR="00BD327E" w:rsidRDefault="008967F9" w:rsidP="00952762">
            <w:pPr>
              <w:snapToGrid w:val="0"/>
              <w:rPr>
                <w:sz w:val="18"/>
              </w:rPr>
            </w:pPr>
            <w:r>
              <w:rPr>
                <w:sz w:val="18"/>
              </w:rPr>
              <w:t>SSBRI/CRI-based:</w:t>
            </w:r>
          </w:p>
          <w:p w14:paraId="58BB3E7D" w14:textId="7A7CA46F" w:rsidR="008967F9" w:rsidRDefault="00BD327E" w:rsidP="00D637D3">
            <w:pPr>
              <w:pStyle w:val="ListParagraph"/>
              <w:numPr>
                <w:ilvl w:val="0"/>
                <w:numId w:val="61"/>
              </w:numPr>
              <w:snapToGrid w:val="0"/>
              <w:spacing w:after="0" w:line="240" w:lineRule="auto"/>
              <w:rPr>
                <w:sz w:val="18"/>
              </w:rPr>
            </w:pPr>
            <w:r w:rsidRPr="000E1F99">
              <w:rPr>
                <w:b/>
                <w:sz w:val="18"/>
              </w:rPr>
              <w:t>Option 2A</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4FC34B77" w14:textId="77777777" w:rsidR="008967F9" w:rsidRDefault="00BD327E" w:rsidP="00D637D3">
            <w:pPr>
              <w:pStyle w:val="ListParagraph"/>
              <w:numPr>
                <w:ilvl w:val="0"/>
                <w:numId w:val="61"/>
              </w:numPr>
              <w:snapToGrid w:val="0"/>
              <w:spacing w:after="0" w:line="240" w:lineRule="auto"/>
              <w:rPr>
                <w:sz w:val="18"/>
              </w:rPr>
            </w:pPr>
            <w:r w:rsidRPr="000E1F99">
              <w:rPr>
                <w:b/>
                <w:sz w:val="18"/>
              </w:rPr>
              <w:t>Option 2B</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p>
          <w:p w14:paraId="7218D6EC" w14:textId="77777777" w:rsidR="008967F9" w:rsidRDefault="00186719" w:rsidP="00D637D3">
            <w:pPr>
              <w:pStyle w:val="ListParagraph"/>
              <w:numPr>
                <w:ilvl w:val="0"/>
                <w:numId w:val="61"/>
              </w:numPr>
              <w:snapToGrid w:val="0"/>
              <w:spacing w:after="0" w:line="240" w:lineRule="auto"/>
              <w:rPr>
                <w:sz w:val="18"/>
              </w:rPr>
            </w:pPr>
            <w:r w:rsidRPr="000E1F99">
              <w:rPr>
                <w:b/>
                <w:sz w:val="18"/>
              </w:rPr>
              <w:t>Option 2A+2B</w:t>
            </w:r>
            <w:r w:rsidR="008967F9">
              <w:rPr>
                <w:sz w:val="18"/>
              </w:rPr>
              <w:t xml:space="preserve"> (in one report)</w:t>
            </w:r>
            <w:r w:rsidRPr="008967F9">
              <w:rPr>
                <w:sz w:val="18"/>
              </w:rPr>
              <w:t>: Nokia/NSB</w:t>
            </w:r>
            <w:r w:rsidR="008967F9" w:rsidRPr="008967F9">
              <w:rPr>
                <w:sz w:val="18"/>
              </w:rPr>
              <w:t>, Apple</w:t>
            </w:r>
          </w:p>
          <w:p w14:paraId="24139049" w14:textId="77777777" w:rsidR="00BD327E" w:rsidRDefault="00BD327E" w:rsidP="00D637D3">
            <w:pPr>
              <w:pStyle w:val="ListParagraph"/>
              <w:numPr>
                <w:ilvl w:val="0"/>
                <w:numId w:val="61"/>
              </w:numPr>
              <w:snapToGrid w:val="0"/>
              <w:spacing w:after="0" w:line="240" w:lineRule="auto"/>
              <w:rPr>
                <w:sz w:val="18"/>
              </w:rPr>
            </w:pPr>
            <w:r w:rsidRPr="000E1F99">
              <w:rPr>
                <w:b/>
                <w:sz w:val="18"/>
              </w:rPr>
              <w:t>Option 2C</w:t>
            </w:r>
            <w:r w:rsidRPr="008967F9">
              <w:rPr>
                <w:sz w:val="18"/>
              </w:rPr>
              <w:t>:</w:t>
            </w:r>
            <w:r w:rsidR="006B6218" w:rsidRPr="008967F9">
              <w:rPr>
                <w:sz w:val="18"/>
              </w:rPr>
              <w:t xml:space="preserve"> Spreadtrum</w:t>
            </w:r>
          </w:p>
          <w:p w14:paraId="5ABEA157" w14:textId="2A148FA8" w:rsidR="008967F9" w:rsidRPr="008967F9" w:rsidRDefault="008967F9" w:rsidP="00D637D3">
            <w:pPr>
              <w:pStyle w:val="ListParagraph"/>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14:paraId="39552B8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3749" w14:textId="692515FE" w:rsidR="00B2192D" w:rsidRDefault="00BD327E">
            <w:pPr>
              <w:snapToGrid w:val="0"/>
              <w:rPr>
                <w:sz w:val="18"/>
                <w:szCs w:val="20"/>
              </w:rPr>
            </w:pPr>
            <w:r>
              <w:rPr>
                <w:sz w:val="18"/>
                <w:szCs w:val="20"/>
              </w:rPr>
              <w:lastRenderedPageBreak/>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E72DA"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7C7E4552" w14:textId="77777777" w:rsid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2D7EDB83" w14:textId="06F4E83E" w:rsidR="00164554" w:rsidRP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0A2A8" w14:textId="776A81EC" w:rsidR="00B2192D" w:rsidRPr="005A1CF1" w:rsidRDefault="00093D09" w:rsidP="00B2192D">
            <w:pPr>
              <w:snapToGrid w:val="0"/>
              <w:rPr>
                <w:sz w:val="18"/>
              </w:rPr>
            </w:pPr>
            <w:r w:rsidRPr="00093D09">
              <w:rPr>
                <w:b/>
                <w:sz w:val="18"/>
                <w:szCs w:val="20"/>
              </w:rPr>
              <w:t>Alt1</w:t>
            </w:r>
            <w:r>
              <w:rPr>
                <w:sz w:val="18"/>
                <w:szCs w:val="20"/>
              </w:rPr>
              <w:t>:</w:t>
            </w:r>
            <w:r w:rsidR="005A1CF1">
              <w:rPr>
                <w:sz w:val="18"/>
                <w:szCs w:val="20"/>
              </w:rPr>
              <w:t xml:space="preserve"> </w:t>
            </w:r>
            <w:r w:rsidR="005A1CF1">
              <w:rPr>
                <w:sz w:val="18"/>
              </w:rPr>
              <w:t>Nokia/NSB</w:t>
            </w:r>
            <w:r w:rsidR="00160423">
              <w:rPr>
                <w:sz w:val="18"/>
              </w:rPr>
              <w:t>, MTK</w:t>
            </w:r>
            <w:r w:rsidR="00374B9A">
              <w:rPr>
                <w:sz w:val="18"/>
              </w:rPr>
              <w:t xml:space="preserve">, </w:t>
            </w:r>
            <w:r w:rsidR="00150478">
              <w:rPr>
                <w:sz w:val="18"/>
              </w:rPr>
              <w:t>Qualcomm</w:t>
            </w:r>
          </w:p>
          <w:p w14:paraId="4C7412AF" w14:textId="77777777" w:rsidR="00093D09" w:rsidRDefault="00093D09" w:rsidP="00B2192D">
            <w:pPr>
              <w:snapToGrid w:val="0"/>
              <w:rPr>
                <w:sz w:val="18"/>
                <w:szCs w:val="20"/>
              </w:rPr>
            </w:pPr>
          </w:p>
          <w:p w14:paraId="0B502F0B" w14:textId="67DD91AE" w:rsidR="00093D09" w:rsidRPr="00B2192D" w:rsidRDefault="00093D09" w:rsidP="00B2192D">
            <w:pPr>
              <w:snapToGrid w:val="0"/>
              <w:rPr>
                <w:sz w:val="18"/>
                <w:szCs w:val="20"/>
              </w:rPr>
            </w:pPr>
            <w:r w:rsidRPr="00093D09">
              <w:rPr>
                <w:b/>
                <w:sz w:val="18"/>
                <w:szCs w:val="20"/>
              </w:rPr>
              <w:t>Alt2</w:t>
            </w:r>
            <w:r>
              <w:rPr>
                <w:sz w:val="18"/>
                <w:szCs w:val="20"/>
              </w:rPr>
              <w:t>:</w:t>
            </w:r>
            <w:r w:rsidR="00A7459F">
              <w:rPr>
                <w:sz w:val="18"/>
                <w:szCs w:val="20"/>
              </w:rPr>
              <w:t xml:space="preserve"> vivo</w:t>
            </w:r>
            <w:r w:rsidR="006B78F1">
              <w:rPr>
                <w:sz w:val="18"/>
              </w:rPr>
              <w:t>, Lenovo/MoM</w:t>
            </w:r>
            <w:r w:rsidR="00295AC1">
              <w:rPr>
                <w:sz w:val="18"/>
              </w:rPr>
              <w:t xml:space="preserve">, </w:t>
            </w:r>
            <w:r w:rsidR="004C00D8">
              <w:rPr>
                <w:sz w:val="18"/>
              </w:rPr>
              <w:t>Xiaomi</w:t>
            </w:r>
            <w:r w:rsidR="006B6218">
              <w:rPr>
                <w:sz w:val="18"/>
              </w:rPr>
              <w:t>, Spreadtrum</w:t>
            </w:r>
          </w:p>
        </w:tc>
      </w:tr>
      <w:tr w:rsidR="00164554" w14:paraId="1ED4A27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2B089" w14:textId="5DCE6FAA"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4422A"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59E5180A" w14:textId="020A360A"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5DEB4D69" w14:textId="460E7059"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4D6C" w14:textId="73874A8F" w:rsidR="00093D09" w:rsidRPr="005A1CF1" w:rsidRDefault="00093D09" w:rsidP="00093D09">
            <w:pPr>
              <w:snapToGrid w:val="0"/>
              <w:rPr>
                <w:sz w:val="18"/>
              </w:rPr>
            </w:pPr>
            <w:r w:rsidRPr="00093D09">
              <w:rPr>
                <w:b/>
                <w:sz w:val="18"/>
                <w:szCs w:val="20"/>
              </w:rPr>
              <w:t>Alt1</w:t>
            </w:r>
            <w:r>
              <w:rPr>
                <w:sz w:val="18"/>
                <w:szCs w:val="20"/>
              </w:rPr>
              <w:t>:</w:t>
            </w:r>
            <w:r w:rsidR="002E5DE8">
              <w:rPr>
                <w:sz w:val="18"/>
                <w:szCs w:val="20"/>
              </w:rPr>
              <w:t xml:space="preserve"> IDC</w:t>
            </w:r>
            <w:r w:rsidR="005A1CF1">
              <w:rPr>
                <w:sz w:val="18"/>
                <w:szCs w:val="20"/>
              </w:rPr>
              <w:t>,</w:t>
            </w:r>
            <w:r w:rsidR="005A1CF1">
              <w:rPr>
                <w:sz w:val="18"/>
              </w:rPr>
              <w:t xml:space="preserve"> Nokia/NSB</w:t>
            </w:r>
          </w:p>
          <w:p w14:paraId="1971D904" w14:textId="77777777" w:rsidR="00093D09" w:rsidRDefault="00093D09" w:rsidP="00093D09">
            <w:pPr>
              <w:snapToGrid w:val="0"/>
              <w:rPr>
                <w:sz w:val="18"/>
                <w:szCs w:val="20"/>
              </w:rPr>
            </w:pPr>
          </w:p>
          <w:p w14:paraId="2705A696" w14:textId="4185451D" w:rsidR="00164554" w:rsidRPr="00B2192D" w:rsidRDefault="00093D09" w:rsidP="006B78F1">
            <w:pPr>
              <w:snapToGrid w:val="0"/>
              <w:rPr>
                <w:sz w:val="18"/>
                <w:szCs w:val="20"/>
              </w:rPr>
            </w:pPr>
            <w:r w:rsidRPr="00093D09">
              <w:rPr>
                <w:b/>
                <w:sz w:val="18"/>
                <w:szCs w:val="20"/>
              </w:rPr>
              <w:t>Alt2</w:t>
            </w:r>
            <w:r>
              <w:rPr>
                <w:sz w:val="18"/>
                <w:szCs w:val="20"/>
              </w:rPr>
              <w:t>:</w:t>
            </w:r>
            <w:r w:rsidR="006B78F1">
              <w:rPr>
                <w:sz w:val="18"/>
                <w:szCs w:val="20"/>
              </w:rPr>
              <w:t xml:space="preserve"> </w:t>
            </w:r>
            <w:r w:rsidR="006B78F1">
              <w:rPr>
                <w:sz w:val="18"/>
              </w:rPr>
              <w:t>Lenovo/MoM</w:t>
            </w:r>
            <w:r w:rsidR="00295AC1">
              <w:rPr>
                <w:sz w:val="18"/>
              </w:rPr>
              <w:t xml:space="preserve">, </w:t>
            </w:r>
            <w:r w:rsidR="004C00D8">
              <w:rPr>
                <w:sz w:val="18"/>
              </w:rPr>
              <w:t>Xiaomi</w:t>
            </w:r>
            <w:r w:rsidR="009D215D">
              <w:rPr>
                <w:sz w:val="18"/>
              </w:rPr>
              <w:t>, Samsung</w:t>
            </w:r>
            <w:r w:rsidR="00205366">
              <w:rPr>
                <w:sz w:val="18"/>
              </w:rPr>
              <w:t>, LGE</w:t>
            </w:r>
          </w:p>
        </w:tc>
      </w:tr>
      <w:tr w:rsidR="00DA0BA3" w14:paraId="4A8DAEF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161F7" w14:textId="4874C2AA"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7FA0D" w14:textId="7E3FAC9D"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D2AC2" w14:textId="3D252FB2" w:rsidR="00DA0BA3" w:rsidRDefault="00DA0BA3" w:rsidP="00093D09">
            <w:pPr>
              <w:snapToGrid w:val="0"/>
              <w:rPr>
                <w:b/>
                <w:sz w:val="18"/>
                <w:szCs w:val="20"/>
                <w:lang w:val="en-GB"/>
              </w:rPr>
            </w:pPr>
            <w:r>
              <w:rPr>
                <w:b/>
                <w:sz w:val="18"/>
                <w:szCs w:val="20"/>
                <w:lang w:val="en-GB"/>
              </w:rPr>
              <w:t xml:space="preserve">UE-initiated (event-triggered) without NW triggering via CSI request: </w:t>
            </w:r>
            <w:r w:rsidRPr="00DA0BA3">
              <w:rPr>
                <w:sz w:val="18"/>
                <w:szCs w:val="20"/>
                <w:lang w:val="en-GB"/>
              </w:rPr>
              <w:t>Sony, Qualcomm, Samsung</w:t>
            </w:r>
            <w:r>
              <w:rPr>
                <w:sz w:val="18"/>
                <w:szCs w:val="20"/>
                <w:lang w:val="en-GB"/>
              </w:rPr>
              <w:t xml:space="preserve">, Nokia/NSNB (BFR like), </w:t>
            </w:r>
          </w:p>
          <w:p w14:paraId="317D2EAA" w14:textId="77777777" w:rsidR="00DA0BA3" w:rsidRDefault="00DA0BA3" w:rsidP="00093D09">
            <w:pPr>
              <w:snapToGrid w:val="0"/>
              <w:rPr>
                <w:b/>
                <w:sz w:val="18"/>
                <w:szCs w:val="20"/>
                <w:lang w:val="en-GB"/>
              </w:rPr>
            </w:pPr>
          </w:p>
          <w:p w14:paraId="78009CD6" w14:textId="5F92FADE" w:rsidR="00DA0BA3" w:rsidRPr="00DA0BA3" w:rsidRDefault="00DA0BA3" w:rsidP="00DA0BA3">
            <w:pPr>
              <w:snapToGrid w:val="0"/>
              <w:rPr>
                <w:b/>
                <w:sz w:val="18"/>
                <w:szCs w:val="20"/>
                <w:lang w:val="en-GB"/>
              </w:rPr>
            </w:pPr>
            <w:r>
              <w:rPr>
                <w:b/>
                <w:sz w:val="18"/>
                <w:szCs w:val="20"/>
                <w:lang w:val="en-GB"/>
              </w:rPr>
              <w:t xml:space="preserve">NW triggering via CSI request (just as the regular A-CSI):  </w:t>
            </w:r>
          </w:p>
        </w:tc>
      </w:tr>
    </w:tbl>
    <w:p w14:paraId="4A862685" w14:textId="38CCADBC" w:rsidR="00DE37B1" w:rsidRDefault="00DE37B1">
      <w:pPr>
        <w:rPr>
          <w:sz w:val="20"/>
          <w:szCs w:val="20"/>
        </w:rPr>
      </w:pPr>
    </w:p>
    <w:p w14:paraId="1780AB23" w14:textId="09A67200" w:rsidR="00DE37B1" w:rsidRDefault="00D75400">
      <w:pPr>
        <w:snapToGrid w:val="0"/>
        <w:spacing w:after="120"/>
        <w:jc w:val="both"/>
      </w:pPr>
      <w:r>
        <w:rPr>
          <w:b/>
          <w:sz w:val="20"/>
          <w:u w:val="single"/>
        </w:rPr>
        <w:t>Proposal 5.1</w:t>
      </w:r>
      <w:r>
        <w:rPr>
          <w:sz w:val="20"/>
        </w:rPr>
        <w:t xml:space="preserve">: </w:t>
      </w:r>
      <w:r w:rsidR="002A6F6F" w:rsidRPr="00A26919">
        <w:rPr>
          <w:sz w:val="20"/>
          <w:szCs w:val="20"/>
          <w:lang w:eastAsia="zh-CN"/>
        </w:rPr>
        <w:t>On Rel.17 enhancements to facilitate MPE mitigation</w:t>
      </w:r>
      <w:r w:rsidR="00671E99">
        <w:rPr>
          <w:sz w:val="20"/>
          <w:szCs w:val="20"/>
          <w:lang w:eastAsia="zh-CN"/>
        </w:rPr>
        <w:t>, support the following schemes</w:t>
      </w:r>
      <w:r w:rsidR="000C6CC4">
        <w:rPr>
          <w:sz w:val="20"/>
          <w:szCs w:val="20"/>
          <w:lang w:eastAsia="zh-CN"/>
        </w:rPr>
        <w:t xml:space="preserve"> ...</w:t>
      </w:r>
    </w:p>
    <w:p w14:paraId="3E3229FE" w14:textId="77777777" w:rsidR="00DE37B1" w:rsidRDefault="00DE37B1">
      <w:pPr>
        <w:snapToGrid w:val="0"/>
        <w:spacing w:after="120"/>
        <w:jc w:val="both"/>
        <w:rPr>
          <w:sz w:val="20"/>
          <w:szCs w:val="20"/>
        </w:rPr>
      </w:pPr>
    </w:p>
    <w:p w14:paraId="2581CBAB" w14:textId="77777777" w:rsidR="00DE37B1" w:rsidRDefault="00D75400">
      <w:pPr>
        <w:pStyle w:val="Caption"/>
        <w:jc w:val="center"/>
      </w:pPr>
      <w:r>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74B585E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6F2327"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48CAC" w14:textId="77777777" w:rsidR="00DE37B1" w:rsidRDefault="00D75400">
            <w:pPr>
              <w:snapToGrid w:val="0"/>
              <w:rPr>
                <w:b/>
                <w:sz w:val="18"/>
                <w:szCs w:val="18"/>
              </w:rPr>
            </w:pPr>
            <w:r>
              <w:rPr>
                <w:b/>
                <w:sz w:val="18"/>
                <w:szCs w:val="18"/>
              </w:rPr>
              <w:t>Input</w:t>
            </w:r>
          </w:p>
        </w:tc>
      </w:tr>
      <w:tr w:rsidR="00DE37B1" w14:paraId="69705AF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F3D45" w14:textId="743C4010" w:rsidR="00DE37B1" w:rsidRDefault="00DE37B1">
            <w:pPr>
              <w:snapToGrid w:val="0"/>
              <w:rPr>
                <w:rFonts w:eastAsia="DengXi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E6332" w14:textId="038DDBF7" w:rsidR="00DE37B1" w:rsidRDefault="00DE37B1">
            <w:pPr>
              <w:snapToGrid w:val="0"/>
              <w:rPr>
                <w:rFonts w:eastAsia="DengXian"/>
                <w:sz w:val="18"/>
                <w:szCs w:val="18"/>
                <w:lang w:eastAsia="zh-CN"/>
              </w:rPr>
            </w:pPr>
          </w:p>
        </w:tc>
      </w:tr>
      <w:tr w:rsidR="00DE37B1" w14:paraId="7551D2D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554DB" w14:textId="686A9D1D"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B74F0" w14:textId="2E1B4D20" w:rsidR="00DE37B1" w:rsidRDefault="00DE37B1">
            <w:pPr>
              <w:snapToGrid w:val="0"/>
              <w:rPr>
                <w:rFonts w:eastAsia="SimSun"/>
                <w:sz w:val="18"/>
                <w:szCs w:val="18"/>
                <w:lang w:eastAsia="zh-CN"/>
              </w:rPr>
            </w:pPr>
          </w:p>
        </w:tc>
      </w:tr>
      <w:tr w:rsidR="00DE37B1" w14:paraId="147FF87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1A30" w14:textId="555E6146"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934D" w14:textId="5D1A4F3B" w:rsidR="00DE37B1" w:rsidRDefault="00DE37B1">
            <w:pPr>
              <w:snapToGrid w:val="0"/>
              <w:rPr>
                <w:rFonts w:eastAsia="SimSun"/>
                <w:sz w:val="18"/>
                <w:szCs w:val="18"/>
                <w:lang w:eastAsia="zh-CN"/>
              </w:rPr>
            </w:pPr>
          </w:p>
        </w:tc>
      </w:tr>
      <w:tr w:rsidR="00DE37B1" w14:paraId="55197D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AF07A" w14:textId="00326A36"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84199" w14:textId="20C6A847" w:rsidR="00DE37B1" w:rsidRDefault="00DE37B1">
            <w:pPr>
              <w:snapToGrid w:val="0"/>
              <w:rPr>
                <w:rFonts w:eastAsia="SimSun"/>
                <w:sz w:val="18"/>
                <w:szCs w:val="18"/>
                <w:lang w:eastAsia="zh-CN"/>
              </w:rPr>
            </w:pPr>
          </w:p>
        </w:tc>
      </w:tr>
      <w:tr w:rsidR="00DE37B1" w14:paraId="59CA5E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2EA4E" w14:textId="7F5AAF16"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38177" w14:textId="292158DC" w:rsidR="00DE37B1" w:rsidRDefault="00DE37B1">
            <w:pPr>
              <w:snapToGrid w:val="0"/>
              <w:rPr>
                <w:rFonts w:eastAsia="SimSun"/>
                <w:sz w:val="18"/>
                <w:szCs w:val="18"/>
                <w:lang w:eastAsia="zh-CN"/>
              </w:rPr>
            </w:pPr>
          </w:p>
        </w:tc>
      </w:tr>
      <w:tr w:rsidR="00DE37B1" w14:paraId="6F40B0C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1F063" w14:textId="478D5AA6"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E2726" w14:textId="6F87CB40" w:rsidR="00DE37B1" w:rsidRDefault="00DE37B1">
            <w:pPr>
              <w:snapToGrid w:val="0"/>
              <w:rPr>
                <w:rFonts w:eastAsia="SimSun"/>
                <w:sz w:val="18"/>
                <w:szCs w:val="18"/>
                <w:lang w:eastAsia="zh-CN"/>
              </w:rPr>
            </w:pPr>
          </w:p>
        </w:tc>
      </w:tr>
      <w:tr w:rsidR="00DE37B1" w14:paraId="55E045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73B4" w14:textId="40971BB3"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281F4" w14:textId="14DB6AA6" w:rsidR="00DE37B1" w:rsidRDefault="00DE37B1">
            <w:pPr>
              <w:snapToGrid w:val="0"/>
              <w:rPr>
                <w:rFonts w:eastAsia="SimSun"/>
                <w:sz w:val="18"/>
                <w:szCs w:val="18"/>
                <w:lang w:eastAsia="zh-CN"/>
              </w:rPr>
            </w:pPr>
          </w:p>
        </w:tc>
      </w:tr>
      <w:tr w:rsidR="00DE37B1" w14:paraId="7CF1624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42FA0" w14:textId="477BFC44"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3D50E" w14:textId="000E811E" w:rsidR="00DE37B1" w:rsidRDefault="00DE37B1">
            <w:pPr>
              <w:snapToGrid w:val="0"/>
              <w:rPr>
                <w:rFonts w:eastAsia="SimSun"/>
                <w:sz w:val="18"/>
                <w:szCs w:val="18"/>
                <w:lang w:eastAsia="zh-CN"/>
              </w:rPr>
            </w:pPr>
          </w:p>
        </w:tc>
      </w:tr>
      <w:tr w:rsidR="00DE37B1" w14:paraId="120DEDE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563F0" w14:textId="0E1312C5"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7D61E" w14:textId="7A89A886" w:rsidR="00DE37B1" w:rsidRDefault="00DE37B1">
            <w:pPr>
              <w:snapToGrid w:val="0"/>
              <w:rPr>
                <w:rFonts w:eastAsia="SimSun"/>
                <w:sz w:val="18"/>
                <w:szCs w:val="18"/>
                <w:lang w:eastAsia="zh-CN"/>
              </w:rPr>
            </w:pPr>
          </w:p>
        </w:tc>
      </w:tr>
      <w:tr w:rsidR="00DE37B1" w14:paraId="3CDB5D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C88D1" w14:textId="4EA53D14"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069E5" w14:textId="0CC3CD3C" w:rsidR="00DE37B1" w:rsidRDefault="00DE37B1">
            <w:pPr>
              <w:snapToGrid w:val="0"/>
              <w:rPr>
                <w:rFonts w:eastAsia="SimSun"/>
                <w:sz w:val="18"/>
                <w:szCs w:val="18"/>
                <w:lang w:eastAsia="zh-CN"/>
              </w:rPr>
            </w:pPr>
          </w:p>
        </w:tc>
      </w:tr>
    </w:tbl>
    <w:p w14:paraId="5B03D9C2" w14:textId="77777777" w:rsidR="00DE37B1" w:rsidRDefault="00DE37B1">
      <w:pPr>
        <w:snapToGrid w:val="0"/>
        <w:rPr>
          <w:sz w:val="20"/>
          <w:szCs w:val="20"/>
        </w:rPr>
      </w:pPr>
    </w:p>
    <w:p w14:paraId="3DC5CFDA" w14:textId="77777777" w:rsidR="00DE37B1" w:rsidRDefault="00DE37B1">
      <w:pPr>
        <w:snapToGrid w:val="0"/>
        <w:jc w:val="both"/>
        <w:rPr>
          <w:sz w:val="20"/>
          <w:szCs w:val="20"/>
        </w:rPr>
      </w:pPr>
    </w:p>
    <w:p w14:paraId="68C3B902" w14:textId="001A527A" w:rsidR="00DE37B1" w:rsidRDefault="00D75400" w:rsidP="00CD3B02">
      <w:pPr>
        <w:pStyle w:val="Heading3"/>
        <w:numPr>
          <w:ilvl w:val="1"/>
          <w:numId w:val="8"/>
        </w:numPr>
      </w:pPr>
      <w:r>
        <w:t>Issue 6 (</w:t>
      </w:r>
      <w:r w:rsidR="00E536FB">
        <w:t xml:space="preserve">advanced </w:t>
      </w:r>
      <w:r>
        <w:t>beam refinement/tracking)</w:t>
      </w:r>
    </w:p>
    <w:p w14:paraId="379D6143" w14:textId="77777777" w:rsidR="00DE37B1" w:rsidRDefault="00DE37B1">
      <w:pPr>
        <w:ind w:left="360"/>
      </w:pPr>
    </w:p>
    <w:p w14:paraId="2BA91185" w14:textId="77777777" w:rsidR="00DE37B1" w:rsidRDefault="00D75400">
      <w:pPr>
        <w:pStyle w:val="Caption"/>
        <w:jc w:val="center"/>
      </w:pPr>
      <w:r>
        <w:t>Table 12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1D14D52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11EE6A"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F41CD8"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03571F" w14:textId="0DC28915"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42F263B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1C588" w14:textId="77777777" w:rsidR="000935AD" w:rsidRDefault="000935AD">
            <w:pPr>
              <w:snapToGrid w:val="0"/>
              <w:jc w:val="both"/>
              <w:rPr>
                <w:sz w:val="18"/>
                <w:szCs w:val="20"/>
              </w:rPr>
            </w:pPr>
            <w:r>
              <w:rPr>
                <w:sz w:val="18"/>
                <w:szCs w:val="20"/>
              </w:rPr>
              <w:lastRenderedPageBreak/>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CB1F" w14:textId="399A0B0F"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1E201" w14:textId="341596D2" w:rsidR="0043193F" w:rsidRDefault="000F796D" w:rsidP="00FE1498">
            <w:pPr>
              <w:snapToGrid w:val="0"/>
              <w:rPr>
                <w:sz w:val="18"/>
                <w:szCs w:val="18"/>
              </w:rPr>
            </w:pPr>
            <w:r>
              <w:rPr>
                <w:b/>
                <w:sz w:val="18"/>
                <w:szCs w:val="18"/>
              </w:rPr>
              <w:t>TCI-state-update/activation</w:t>
            </w:r>
            <w:r w:rsidR="00FE1498" w:rsidRPr="0043193F">
              <w:rPr>
                <w:b/>
                <w:sz w:val="18"/>
                <w:szCs w:val="18"/>
              </w:rPr>
              <w:t>-triggered</w:t>
            </w:r>
            <w:r>
              <w:rPr>
                <w:b/>
                <w:sz w:val="18"/>
                <w:szCs w:val="18"/>
              </w:rPr>
              <w:t xml:space="preserve"> measurement</w:t>
            </w:r>
            <w:r w:rsidR="0043193F">
              <w:rPr>
                <w:sz w:val="18"/>
                <w:szCs w:val="18"/>
              </w:rPr>
              <w:t>: Samsung (</w:t>
            </w:r>
            <w:r>
              <w:rPr>
                <w:sz w:val="18"/>
                <w:szCs w:val="18"/>
              </w:rPr>
              <w:t xml:space="preserve">plus </w:t>
            </w:r>
            <w:r w:rsidR="0043193F">
              <w:rPr>
                <w:sz w:val="18"/>
                <w:szCs w:val="18"/>
              </w:rPr>
              <w:t>reporting), Nokia/NSB (P3), OPPO</w:t>
            </w:r>
            <w:r>
              <w:rPr>
                <w:sz w:val="18"/>
                <w:szCs w:val="18"/>
              </w:rPr>
              <w:t>. MTK (activation triggered)</w:t>
            </w:r>
            <w:r w:rsidR="0043193F">
              <w:rPr>
                <w:sz w:val="18"/>
                <w:szCs w:val="18"/>
              </w:rPr>
              <w:t xml:space="preserve"> </w:t>
            </w:r>
          </w:p>
          <w:p w14:paraId="711EE464" w14:textId="4AE525FD" w:rsidR="0043193F" w:rsidRDefault="0043193F" w:rsidP="00FE1498">
            <w:pPr>
              <w:snapToGrid w:val="0"/>
              <w:rPr>
                <w:sz w:val="18"/>
                <w:szCs w:val="18"/>
              </w:rPr>
            </w:pPr>
          </w:p>
          <w:p w14:paraId="1B7113CB" w14:textId="4F7C8BDC" w:rsidR="0043193F" w:rsidRDefault="0043193F" w:rsidP="0043193F">
            <w:pPr>
              <w:snapToGrid w:val="0"/>
              <w:rPr>
                <w:sz w:val="18"/>
                <w:szCs w:val="18"/>
              </w:rPr>
            </w:pPr>
            <w:r w:rsidRPr="0043193F">
              <w:rPr>
                <w:b/>
                <w:sz w:val="18"/>
                <w:szCs w:val="18"/>
              </w:rPr>
              <w:t>TCI state update based on measurement/reporting without beam indication</w:t>
            </w:r>
            <w:r>
              <w:rPr>
                <w:sz w:val="18"/>
                <w:szCs w:val="18"/>
              </w:rPr>
              <w:t>: Ericsson, Nokia/NSB, MTK, Qualcomm, Futurewei</w:t>
            </w:r>
          </w:p>
          <w:p w14:paraId="234F89F3" w14:textId="6F0325A6" w:rsidR="0043193F" w:rsidRDefault="0043193F" w:rsidP="00FE1498">
            <w:pPr>
              <w:snapToGrid w:val="0"/>
              <w:rPr>
                <w:sz w:val="18"/>
                <w:szCs w:val="18"/>
              </w:rPr>
            </w:pPr>
          </w:p>
          <w:p w14:paraId="1C81883C" w14:textId="3B3101E0" w:rsidR="00F61A9F" w:rsidRDefault="0043193F" w:rsidP="00FE1498">
            <w:pPr>
              <w:snapToGrid w:val="0"/>
              <w:rPr>
                <w:sz w:val="18"/>
                <w:szCs w:val="18"/>
              </w:rPr>
            </w:pPr>
            <w:r w:rsidRPr="0043193F">
              <w:rPr>
                <w:b/>
                <w:sz w:val="18"/>
                <w:szCs w:val="18"/>
              </w:rPr>
              <w:t>Semi-static beam selection (without beam indication and measurement/reporting)</w:t>
            </w:r>
            <w:r>
              <w:rPr>
                <w:sz w:val="18"/>
                <w:szCs w:val="18"/>
              </w:rPr>
              <w:t>: NTT Docomo (for HST)</w:t>
            </w:r>
          </w:p>
          <w:p w14:paraId="5473E93D" w14:textId="178F8FB9" w:rsidR="007546AC" w:rsidRDefault="007546AC" w:rsidP="00FE1498">
            <w:pPr>
              <w:snapToGrid w:val="0"/>
              <w:rPr>
                <w:sz w:val="18"/>
                <w:szCs w:val="18"/>
              </w:rPr>
            </w:pPr>
          </w:p>
          <w:p w14:paraId="0F1270B0" w14:textId="3807870D" w:rsidR="002A3237" w:rsidRDefault="000F796D" w:rsidP="000F796D">
            <w:pPr>
              <w:snapToGrid w:val="0"/>
              <w:rPr>
                <w:ins w:id="54" w:author="Yushu Zhang" w:date="2021-04-08T10:48:00Z"/>
                <w:sz w:val="18"/>
                <w:szCs w:val="18"/>
              </w:rPr>
            </w:pPr>
            <w:r w:rsidRPr="000F796D">
              <w:rPr>
                <w:b/>
                <w:sz w:val="18"/>
                <w:szCs w:val="18"/>
              </w:rPr>
              <w:t>UE-initiated beam switch</w:t>
            </w:r>
            <w:r>
              <w:rPr>
                <w:sz w:val="18"/>
                <w:szCs w:val="18"/>
              </w:rPr>
              <w:t>: OPPO</w:t>
            </w:r>
          </w:p>
          <w:p w14:paraId="13D4BDCA" w14:textId="6381AD78" w:rsidR="002E6C30" w:rsidRDefault="002E6C30" w:rsidP="000F796D">
            <w:pPr>
              <w:snapToGrid w:val="0"/>
              <w:rPr>
                <w:ins w:id="55" w:author="Yushu Zhang" w:date="2021-04-08T10:48:00Z"/>
                <w:sz w:val="18"/>
                <w:szCs w:val="18"/>
              </w:rPr>
            </w:pPr>
          </w:p>
          <w:p w14:paraId="7EE22BA8" w14:textId="77777777" w:rsidR="002E6C30" w:rsidRDefault="002E6C30" w:rsidP="002E6C30">
            <w:pPr>
              <w:snapToGrid w:val="0"/>
              <w:rPr>
                <w:ins w:id="56" w:author="Yushu Zhang" w:date="2021-04-08T10:48:00Z"/>
                <w:sz w:val="18"/>
                <w:szCs w:val="18"/>
              </w:rPr>
            </w:pPr>
            <w:ins w:id="57" w:author="Yushu Zhang" w:date="2021-04-08T10:48:00Z">
              <w:r>
                <w:rPr>
                  <w:sz w:val="18"/>
                  <w:szCs w:val="18"/>
                </w:rPr>
                <w:t>NW provides QCL relationship for SSBs: Apple</w:t>
              </w:r>
            </w:ins>
          </w:p>
          <w:p w14:paraId="00E8D28D" w14:textId="77777777" w:rsidR="002E6C30" w:rsidRDefault="002E6C30" w:rsidP="000F796D">
            <w:pPr>
              <w:snapToGrid w:val="0"/>
              <w:rPr>
                <w:sz w:val="18"/>
                <w:szCs w:val="18"/>
              </w:rPr>
            </w:pPr>
          </w:p>
          <w:p w14:paraId="6A85BDC9" w14:textId="2B08E3A8" w:rsidR="000F796D" w:rsidRPr="00423ABA" w:rsidRDefault="000F796D" w:rsidP="000F796D">
            <w:pPr>
              <w:snapToGrid w:val="0"/>
              <w:rPr>
                <w:sz w:val="18"/>
                <w:szCs w:val="18"/>
              </w:rPr>
            </w:pPr>
          </w:p>
        </w:tc>
      </w:tr>
      <w:tr w:rsidR="000935AD" w14:paraId="5AEEAF2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8E814"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D418E"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7FC4FBB5" w14:textId="77777777" w:rsidR="0042433F" w:rsidRDefault="0042433F" w:rsidP="000935AD">
            <w:pPr>
              <w:snapToGrid w:val="0"/>
              <w:jc w:val="both"/>
              <w:rPr>
                <w:sz w:val="18"/>
                <w:szCs w:val="20"/>
              </w:rPr>
            </w:pPr>
          </w:p>
          <w:p w14:paraId="6D1C3DBA" w14:textId="4E5B696A"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7775E" w14:textId="5DB60369" w:rsidR="000F796D" w:rsidRDefault="000F796D" w:rsidP="009A5315">
            <w:pPr>
              <w:snapToGrid w:val="0"/>
              <w:rPr>
                <w:sz w:val="18"/>
                <w:szCs w:val="18"/>
              </w:rPr>
            </w:pPr>
            <w:r w:rsidRPr="009A5315">
              <w:rPr>
                <w:b/>
                <w:sz w:val="18"/>
                <w:szCs w:val="18"/>
              </w:rPr>
              <w:t>AP TRS triggering</w:t>
            </w:r>
            <w:r>
              <w:rPr>
                <w:sz w:val="18"/>
                <w:szCs w:val="18"/>
              </w:rPr>
              <w:t xml:space="preserve">: vivo, Apple (MAC CE/DCI), </w:t>
            </w:r>
          </w:p>
          <w:p w14:paraId="151E1E14" w14:textId="687D0BB9" w:rsidR="000F796D" w:rsidRDefault="000F796D" w:rsidP="009A5315">
            <w:pPr>
              <w:snapToGrid w:val="0"/>
              <w:rPr>
                <w:ins w:id="58" w:author="Yushu Zhang" w:date="2021-04-08T10:48:00Z"/>
                <w:sz w:val="18"/>
                <w:szCs w:val="18"/>
              </w:rPr>
            </w:pPr>
          </w:p>
          <w:p w14:paraId="20379AF7" w14:textId="1ECB5DCD" w:rsidR="002E6C30" w:rsidRDefault="002E6C30" w:rsidP="009A5315">
            <w:pPr>
              <w:snapToGrid w:val="0"/>
              <w:rPr>
                <w:ins w:id="59" w:author="Yushu Zhang" w:date="2021-04-08T10:48:00Z"/>
                <w:sz w:val="18"/>
                <w:szCs w:val="18"/>
              </w:rPr>
            </w:pPr>
            <w:ins w:id="60" w:author="Yushu Zhang" w:date="2021-04-08T10:48:00Z">
              <w:r>
                <w:rPr>
                  <w:sz w:val="18"/>
                  <w:szCs w:val="18"/>
                </w:rPr>
                <w:t>AP TRS + AP CSI-RS for fast time/frequency/beam tracking: Apple</w:t>
              </w:r>
            </w:ins>
          </w:p>
          <w:p w14:paraId="77C013FA" w14:textId="77777777" w:rsidR="002E6C30" w:rsidRDefault="002E6C30" w:rsidP="009A5315">
            <w:pPr>
              <w:snapToGrid w:val="0"/>
              <w:rPr>
                <w:sz w:val="18"/>
                <w:szCs w:val="18"/>
              </w:rPr>
            </w:pPr>
          </w:p>
          <w:p w14:paraId="60080FA2" w14:textId="6DDBDB7C" w:rsidR="000F796D" w:rsidRDefault="000F796D" w:rsidP="009A5315">
            <w:pPr>
              <w:snapToGrid w:val="0"/>
              <w:rPr>
                <w:sz w:val="18"/>
                <w:szCs w:val="18"/>
              </w:rPr>
            </w:pPr>
            <w:r w:rsidRPr="009A5315">
              <w:rPr>
                <w:b/>
                <w:sz w:val="18"/>
                <w:szCs w:val="18"/>
              </w:rPr>
              <w:t>MAC CE based update/activation</w:t>
            </w:r>
            <w:r>
              <w:rPr>
                <w:sz w:val="18"/>
                <w:szCs w:val="18"/>
              </w:rPr>
              <w:t xml:space="preserve">: </w:t>
            </w:r>
          </w:p>
          <w:p w14:paraId="43526B0C" w14:textId="27271C53" w:rsidR="000F796D" w:rsidRDefault="000F796D" w:rsidP="00D637D3">
            <w:pPr>
              <w:pStyle w:val="ListParagraph"/>
              <w:numPr>
                <w:ilvl w:val="0"/>
                <w:numId w:val="62"/>
              </w:numPr>
              <w:snapToGrid w:val="0"/>
              <w:spacing w:after="0" w:line="240" w:lineRule="auto"/>
              <w:rPr>
                <w:sz w:val="18"/>
                <w:szCs w:val="18"/>
              </w:rPr>
            </w:pPr>
            <w:r w:rsidRPr="000F796D">
              <w:rPr>
                <w:sz w:val="18"/>
                <w:szCs w:val="18"/>
              </w:rPr>
              <w:t>PL-RS: vivo</w:t>
            </w:r>
            <w:r w:rsidR="009A5315">
              <w:rPr>
                <w:sz w:val="18"/>
                <w:szCs w:val="18"/>
              </w:rPr>
              <w:t>, Qualcomm (reducing application time)</w:t>
            </w:r>
            <w:r w:rsidRPr="000F796D">
              <w:rPr>
                <w:sz w:val="18"/>
                <w:szCs w:val="18"/>
              </w:rPr>
              <w:t xml:space="preserve"> </w:t>
            </w:r>
          </w:p>
          <w:p w14:paraId="1C04A872" w14:textId="7C92F8BD" w:rsidR="000F796D" w:rsidRDefault="000F796D" w:rsidP="00D637D3">
            <w:pPr>
              <w:pStyle w:val="ListParagraph"/>
              <w:numPr>
                <w:ilvl w:val="0"/>
                <w:numId w:val="62"/>
              </w:numPr>
              <w:snapToGrid w:val="0"/>
              <w:spacing w:after="0" w:line="240" w:lineRule="auto"/>
              <w:rPr>
                <w:sz w:val="18"/>
                <w:szCs w:val="18"/>
              </w:rPr>
            </w:pPr>
            <w:r w:rsidRPr="009A5315">
              <w:rPr>
                <w:sz w:val="18"/>
                <w:szCs w:val="18"/>
              </w:rPr>
              <w:t>QCL</w:t>
            </w:r>
            <w:r w:rsidR="009A5315">
              <w:rPr>
                <w:sz w:val="18"/>
                <w:szCs w:val="18"/>
              </w:rPr>
              <w:t xml:space="preserve"> info</w:t>
            </w:r>
            <w:r w:rsidRPr="009A5315">
              <w:rPr>
                <w:sz w:val="18"/>
                <w:szCs w:val="18"/>
              </w:rPr>
              <w:t xml:space="preserve"> for CSI-RS/SSB</w:t>
            </w:r>
            <w:r w:rsidRPr="000F796D">
              <w:rPr>
                <w:sz w:val="18"/>
                <w:szCs w:val="18"/>
              </w:rPr>
              <w:t>: Intel, ZTE, vivo, Lenovo/MoM</w:t>
            </w:r>
          </w:p>
          <w:p w14:paraId="18C58D6C" w14:textId="3C8A52F4" w:rsidR="000F796D" w:rsidRPr="000F796D" w:rsidRDefault="009A5315" w:rsidP="00D637D3">
            <w:pPr>
              <w:pStyle w:val="ListParagraph"/>
              <w:numPr>
                <w:ilvl w:val="0"/>
                <w:numId w:val="62"/>
              </w:numPr>
              <w:snapToGrid w:val="0"/>
              <w:spacing w:after="0" w:line="240" w:lineRule="auto"/>
              <w:rPr>
                <w:sz w:val="18"/>
                <w:szCs w:val="18"/>
              </w:rPr>
            </w:pPr>
            <w:r>
              <w:rPr>
                <w:sz w:val="18"/>
                <w:szCs w:val="18"/>
              </w:rPr>
              <w:t>SSB pool (ZTE)</w:t>
            </w:r>
          </w:p>
          <w:p w14:paraId="798045D4" w14:textId="77777777" w:rsidR="009A5315" w:rsidRDefault="009A5315" w:rsidP="009A5315">
            <w:pPr>
              <w:snapToGrid w:val="0"/>
              <w:rPr>
                <w:b/>
                <w:sz w:val="18"/>
                <w:szCs w:val="18"/>
              </w:rPr>
            </w:pPr>
          </w:p>
          <w:p w14:paraId="50382459" w14:textId="6626CC80" w:rsidR="000F796D" w:rsidRDefault="000F796D" w:rsidP="009A5315">
            <w:pPr>
              <w:snapToGrid w:val="0"/>
              <w:rPr>
                <w:sz w:val="18"/>
                <w:szCs w:val="18"/>
              </w:rPr>
            </w:pPr>
            <w:r w:rsidRPr="009A5315">
              <w:rPr>
                <w:b/>
                <w:sz w:val="18"/>
                <w:szCs w:val="18"/>
              </w:rPr>
              <w:t>Direct SCell TCI state activation</w:t>
            </w:r>
            <w:r>
              <w:rPr>
                <w:sz w:val="18"/>
                <w:szCs w:val="18"/>
              </w:rPr>
              <w:t>: Qualcomm</w:t>
            </w:r>
          </w:p>
          <w:p w14:paraId="284014DC" w14:textId="03A30DB8" w:rsidR="000F796D" w:rsidRDefault="000F796D" w:rsidP="009A5315">
            <w:pPr>
              <w:snapToGrid w:val="0"/>
              <w:rPr>
                <w:sz w:val="18"/>
                <w:szCs w:val="18"/>
              </w:rPr>
            </w:pPr>
          </w:p>
          <w:p w14:paraId="2151F26F" w14:textId="2D5D6AA4" w:rsidR="009A5315" w:rsidRDefault="009A5315" w:rsidP="009A5315">
            <w:pPr>
              <w:snapToGrid w:val="0"/>
              <w:rPr>
                <w:sz w:val="18"/>
                <w:szCs w:val="18"/>
              </w:rPr>
            </w:pPr>
            <w:r w:rsidRPr="009A5315">
              <w:rPr>
                <w:b/>
                <w:sz w:val="18"/>
                <w:szCs w:val="18"/>
              </w:rPr>
              <w:t>One-shot timing update</w:t>
            </w:r>
            <w:r>
              <w:rPr>
                <w:sz w:val="18"/>
                <w:szCs w:val="18"/>
              </w:rPr>
              <w:t>: Ericsson</w:t>
            </w:r>
            <w:r w:rsidRPr="00423ABA">
              <w:rPr>
                <w:sz w:val="18"/>
              </w:rPr>
              <w:t xml:space="preserve"> </w:t>
            </w:r>
          </w:p>
          <w:p w14:paraId="09946911" w14:textId="77777777" w:rsidR="009A5315" w:rsidRPr="000F796D" w:rsidRDefault="009A5315" w:rsidP="009A5315">
            <w:pPr>
              <w:snapToGrid w:val="0"/>
              <w:rPr>
                <w:sz w:val="18"/>
                <w:szCs w:val="18"/>
              </w:rPr>
            </w:pPr>
          </w:p>
          <w:p w14:paraId="1505CC75" w14:textId="47C30FAD" w:rsidR="000F796D" w:rsidRDefault="000F796D" w:rsidP="009A5315">
            <w:pPr>
              <w:snapToGrid w:val="0"/>
              <w:rPr>
                <w:sz w:val="18"/>
                <w:szCs w:val="18"/>
              </w:rPr>
            </w:pPr>
            <w:r w:rsidRPr="009A5315">
              <w:rPr>
                <w:b/>
                <w:sz w:val="18"/>
                <w:szCs w:val="18"/>
              </w:rPr>
              <w:t>Pre-stored QCL configuration</w:t>
            </w:r>
            <w:r>
              <w:rPr>
                <w:sz w:val="18"/>
                <w:szCs w:val="18"/>
              </w:rPr>
              <w:t xml:space="preserve">: </w:t>
            </w:r>
            <w:r w:rsidRPr="00423ABA">
              <w:rPr>
                <w:sz w:val="18"/>
                <w:szCs w:val="18"/>
              </w:rPr>
              <w:t>Ericsson,</w:t>
            </w:r>
            <w:r w:rsidRPr="00423ABA">
              <w:rPr>
                <w:sz w:val="18"/>
              </w:rPr>
              <w:t xml:space="preserve"> NTT Docomo</w:t>
            </w:r>
          </w:p>
          <w:p w14:paraId="6AB7A6A8" w14:textId="219D3D66" w:rsidR="004F7088" w:rsidRPr="00423ABA" w:rsidRDefault="004F7088" w:rsidP="009A5315">
            <w:pPr>
              <w:snapToGrid w:val="0"/>
              <w:rPr>
                <w:sz w:val="18"/>
                <w:szCs w:val="18"/>
              </w:rPr>
            </w:pPr>
          </w:p>
        </w:tc>
      </w:tr>
    </w:tbl>
    <w:p w14:paraId="33B68DED" w14:textId="77777777" w:rsidR="00DE37B1" w:rsidRDefault="00DE37B1">
      <w:pPr>
        <w:snapToGrid w:val="0"/>
        <w:rPr>
          <w:sz w:val="20"/>
        </w:rPr>
      </w:pPr>
    </w:p>
    <w:p w14:paraId="3D6F2340" w14:textId="77777777" w:rsidR="00AD14BA" w:rsidRDefault="00AD14BA">
      <w:pPr>
        <w:snapToGrid w:val="0"/>
        <w:rPr>
          <w:sz w:val="20"/>
          <w:szCs w:val="20"/>
        </w:rPr>
      </w:pPr>
    </w:p>
    <w:p w14:paraId="3E3D5881" w14:textId="76D6B805" w:rsidR="00DE37B1" w:rsidRDefault="00D75400">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 and, if needed, specify the following</w:t>
      </w:r>
      <w:r w:rsidR="002A6F6F">
        <w:rPr>
          <w:sz w:val="20"/>
          <w:szCs w:val="20"/>
        </w:rPr>
        <w:t xml:space="preserve"> candidate schemes ... </w:t>
      </w:r>
    </w:p>
    <w:p w14:paraId="265E812B" w14:textId="77777777" w:rsidR="002A6F6F" w:rsidRDefault="002A6F6F">
      <w:pPr>
        <w:snapToGrid w:val="0"/>
        <w:jc w:val="both"/>
      </w:pPr>
    </w:p>
    <w:p w14:paraId="52792940" w14:textId="081E001E" w:rsidR="00DE37B1" w:rsidRDefault="00DE37B1">
      <w:pPr>
        <w:snapToGrid w:val="0"/>
        <w:rPr>
          <w:sz w:val="20"/>
        </w:rPr>
      </w:pPr>
    </w:p>
    <w:p w14:paraId="01F733E0" w14:textId="77777777" w:rsidR="006C76C7" w:rsidRDefault="006C76C7">
      <w:pPr>
        <w:snapToGrid w:val="0"/>
        <w:rPr>
          <w:sz w:val="20"/>
        </w:rPr>
      </w:pPr>
    </w:p>
    <w:p w14:paraId="0D3054AB" w14:textId="77777777" w:rsidR="00DE37B1" w:rsidRDefault="00D75400">
      <w:pPr>
        <w:pStyle w:val="Caption"/>
        <w:jc w:val="center"/>
      </w:pPr>
      <w:r>
        <w:t>Table 13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25ABEE33"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22CE47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464402" w14:textId="77777777" w:rsidR="00DE37B1" w:rsidRDefault="00D75400">
            <w:pPr>
              <w:snapToGrid w:val="0"/>
              <w:rPr>
                <w:b/>
                <w:sz w:val="18"/>
                <w:szCs w:val="18"/>
              </w:rPr>
            </w:pPr>
            <w:r>
              <w:rPr>
                <w:b/>
                <w:sz w:val="18"/>
                <w:szCs w:val="18"/>
              </w:rPr>
              <w:t>Input</w:t>
            </w:r>
          </w:p>
        </w:tc>
      </w:tr>
      <w:tr w:rsidR="00DE37B1" w14:paraId="26E6DD8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DDC77" w14:textId="5D8FB0AC" w:rsidR="00DE37B1" w:rsidRDefault="00DE37B1">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F9514" w14:textId="15183AAD" w:rsidR="00DE37B1" w:rsidRDefault="00DE37B1">
            <w:pPr>
              <w:snapToGrid w:val="0"/>
              <w:rPr>
                <w:sz w:val="18"/>
                <w:szCs w:val="18"/>
              </w:rPr>
            </w:pPr>
          </w:p>
        </w:tc>
      </w:tr>
      <w:tr w:rsidR="00DE37B1" w14:paraId="1C52671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D92A" w14:textId="4861C629" w:rsidR="00DE37B1" w:rsidRDefault="00DE37B1">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81CB7" w14:textId="7F3FA9CB" w:rsidR="00DE37B1" w:rsidRDefault="00DE37B1">
            <w:pPr>
              <w:snapToGrid w:val="0"/>
              <w:rPr>
                <w:rFonts w:eastAsia="SimSun"/>
                <w:sz w:val="18"/>
                <w:szCs w:val="18"/>
                <w:lang w:eastAsia="zh-CN"/>
              </w:rPr>
            </w:pPr>
          </w:p>
        </w:tc>
      </w:tr>
      <w:tr w:rsidR="00DE37B1" w14:paraId="6FF888C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958DD" w14:textId="7E995247" w:rsidR="00DE37B1" w:rsidRDefault="00DE37B1">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2CDA8" w14:textId="69FBDEA5" w:rsidR="00DE37B1" w:rsidRDefault="00DE37B1">
            <w:pPr>
              <w:snapToGrid w:val="0"/>
              <w:rPr>
                <w:rFonts w:eastAsia="DengXian"/>
                <w:sz w:val="18"/>
                <w:szCs w:val="18"/>
              </w:rPr>
            </w:pPr>
          </w:p>
        </w:tc>
      </w:tr>
      <w:tr w:rsidR="00DE37B1" w14:paraId="0B371AF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4704C" w14:textId="3BF4D53A" w:rsidR="00DE37B1" w:rsidRDefault="00DE37B1">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4CF07" w14:textId="5AF6750A" w:rsidR="00DE37B1" w:rsidRDefault="00DE37B1">
            <w:pPr>
              <w:snapToGrid w:val="0"/>
              <w:rPr>
                <w:rFonts w:eastAsia="SimSun"/>
                <w:sz w:val="18"/>
                <w:szCs w:val="18"/>
                <w:lang w:eastAsia="zh-CN"/>
              </w:rPr>
            </w:pPr>
          </w:p>
        </w:tc>
      </w:tr>
      <w:tr w:rsidR="00DE37B1" w14:paraId="631DDEC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1F38E" w14:textId="64657688" w:rsidR="00DE37B1" w:rsidRDefault="00DE37B1">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98486" w14:textId="3AA4EEAF" w:rsidR="00DE37B1" w:rsidRDefault="00DE37B1">
            <w:pPr>
              <w:snapToGrid w:val="0"/>
              <w:rPr>
                <w:rFonts w:eastAsia="SimSun"/>
                <w:sz w:val="18"/>
                <w:szCs w:val="18"/>
                <w:lang w:eastAsia="zh-CN"/>
              </w:rPr>
            </w:pPr>
          </w:p>
        </w:tc>
      </w:tr>
    </w:tbl>
    <w:p w14:paraId="1ABB072A" w14:textId="77777777" w:rsidR="00DE37B1" w:rsidRDefault="00DE37B1">
      <w:pPr>
        <w:snapToGrid w:val="0"/>
        <w:rPr>
          <w:sz w:val="20"/>
          <w:szCs w:val="20"/>
        </w:rPr>
      </w:pPr>
    </w:p>
    <w:p w14:paraId="140E902E" w14:textId="77777777" w:rsidR="00DE37B1" w:rsidRDefault="00DE37B1">
      <w:pPr>
        <w:snapToGrid w:val="0"/>
        <w:rPr>
          <w:sz w:val="20"/>
          <w:szCs w:val="20"/>
        </w:rPr>
      </w:pPr>
    </w:p>
    <w:p w14:paraId="0DBDF7DA" w14:textId="1031EA9D" w:rsidR="00DE37B1" w:rsidRDefault="00D75400">
      <w:pPr>
        <w:pStyle w:val="Heading2"/>
      </w:pPr>
      <w:r>
        <w:t xml:space="preserve">Appendix A: </w:t>
      </w:r>
      <w:r w:rsidR="00D81319">
        <w:t xml:space="preserve">Collection of </w:t>
      </w:r>
      <w:r>
        <w:t xml:space="preserve">Agreements </w:t>
      </w:r>
      <w:r w:rsidR="00DA3F6F">
        <w:t>up to RAN1#104-e</w:t>
      </w:r>
    </w:p>
    <w:p w14:paraId="4BDA1014" w14:textId="77777777" w:rsidR="00DE37B1" w:rsidRDefault="00DE37B1">
      <w:pPr>
        <w:snapToGrid w:val="0"/>
        <w:spacing w:after="60" w:line="288" w:lineRule="auto"/>
        <w:jc w:val="both"/>
        <w:rPr>
          <w:b/>
          <w:color w:val="000000"/>
          <w:sz w:val="20"/>
          <w:szCs w:val="20"/>
          <w:u w:val="single"/>
        </w:rPr>
      </w:pPr>
    </w:p>
    <w:p w14:paraId="07A7BDB7"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1</w:t>
      </w:r>
    </w:p>
    <w:p w14:paraId="4925BEEA" w14:textId="77777777" w:rsidR="00DE37B1" w:rsidRDefault="00D75400" w:rsidP="00CD3B02">
      <w:pPr>
        <w:pStyle w:val="ListParagraph"/>
        <w:numPr>
          <w:ilvl w:val="0"/>
          <w:numId w:val="17"/>
        </w:numPr>
        <w:snapToGrid w:val="0"/>
        <w:spacing w:after="0" w:line="240" w:lineRule="auto"/>
        <w:rPr>
          <w:sz w:val="18"/>
          <w:szCs w:val="20"/>
        </w:rPr>
      </w:pPr>
      <w:r>
        <w:rPr>
          <w:sz w:val="18"/>
          <w:szCs w:val="20"/>
        </w:rPr>
        <w:t>[Issue 1] For Rel.17 NR FeMIMO, on the unified TCI framework</w:t>
      </w:r>
    </w:p>
    <w:p w14:paraId="481A0201"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joint TCI for DL and UL based on and analogous to Rel.15/16 DL TCI framework</w:t>
      </w:r>
    </w:p>
    <w:p w14:paraId="28CBC8E4" w14:textId="77777777" w:rsidR="00DE37B1" w:rsidRDefault="00D75400" w:rsidP="00CD3B02">
      <w:pPr>
        <w:pStyle w:val="ListParagraph"/>
        <w:numPr>
          <w:ilvl w:val="2"/>
          <w:numId w:val="17"/>
        </w:numPr>
        <w:snapToGrid w:val="0"/>
        <w:spacing w:after="0" w:line="240" w:lineRule="auto"/>
      </w:pPr>
      <w:r>
        <w:rPr>
          <w:sz w:val="18"/>
          <w:szCs w:val="20"/>
        </w:rPr>
        <w:t xml:space="preserve">The term “TCI” at least comprises a TCI state that </w:t>
      </w:r>
      <w:r>
        <w:rPr>
          <w:sz w:val="18"/>
          <w:szCs w:val="20"/>
          <w:u w:val="single"/>
        </w:rPr>
        <w:t>includes</w:t>
      </w:r>
      <w:r>
        <w:rPr>
          <w:sz w:val="18"/>
          <w:szCs w:val="20"/>
        </w:rPr>
        <w:t xml:space="preserve"> at least one source RS to provide a reference (UE assumption) for determining QCL and/or spatial filter </w:t>
      </w:r>
    </w:p>
    <w:p w14:paraId="2CE69537"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source reference signal(s) in M TCIs provide common QCL information at least for UE-dedicated reception on PDSCH and all or subset of CORESETs in a CC</w:t>
      </w:r>
    </w:p>
    <w:p w14:paraId="24F73646"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Optionally this common QCL information can also apply to CSI-RS resource for CSI, CSI-RS resource for BM, and CSI-RS for tracking</w:t>
      </w:r>
    </w:p>
    <w:p w14:paraId="3AE9E65C" w14:textId="77777777" w:rsidR="00DE37B1" w:rsidRDefault="00D75400" w:rsidP="00CD3B02">
      <w:pPr>
        <w:pStyle w:val="ListParagraph"/>
        <w:numPr>
          <w:ilvl w:val="3"/>
          <w:numId w:val="17"/>
        </w:numPr>
        <w:snapToGrid w:val="0"/>
        <w:spacing w:after="0" w:line="240" w:lineRule="auto"/>
      </w:pPr>
      <w:r>
        <w:rPr>
          <w:sz w:val="18"/>
          <w:szCs w:val="20"/>
        </w:rPr>
        <w:t>FFS: Applicability on PD</w:t>
      </w:r>
      <w:r>
        <w:rPr>
          <w:sz w:val="18"/>
          <w:szCs w:val="20"/>
          <w:lang w:eastAsia="ko-KR"/>
        </w:rPr>
        <w:t>S</w:t>
      </w:r>
      <w:r>
        <w:rPr>
          <w:sz w:val="18"/>
          <w:szCs w:val="20"/>
        </w:rPr>
        <w:t>CH includes PDSCH default beam</w:t>
      </w:r>
    </w:p>
    <w:p w14:paraId="3A37237A"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lastRenderedPageBreak/>
        <w:t>Working Assumption</w:t>
      </w:r>
      <w:r>
        <w:rPr>
          <w:sz w:val="18"/>
          <w:szCs w:val="20"/>
        </w:rPr>
        <w:t>: Select between M=1 and M&gt;=1</w:t>
      </w:r>
    </w:p>
    <w:p w14:paraId="7058C0CE"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The source reference signal(s) in N TCIs provide a reference for determining common UL TX spatial filter(s) at least for dynamic-grant/configured-grant based PUSCH, all or subset of dedicated PUCCH resources in a CC, </w:t>
      </w:r>
    </w:p>
    <w:p w14:paraId="17E9959A" w14:textId="77777777" w:rsidR="00DE37B1" w:rsidRDefault="00D75400" w:rsidP="00CD3B02">
      <w:pPr>
        <w:pStyle w:val="ListParagraph"/>
        <w:numPr>
          <w:ilvl w:val="3"/>
          <w:numId w:val="17"/>
        </w:numPr>
        <w:snapToGrid w:val="0"/>
        <w:spacing w:after="0" w:line="240" w:lineRule="auto"/>
        <w:rPr>
          <w:sz w:val="18"/>
          <w:szCs w:val="20"/>
        </w:rPr>
      </w:pPr>
      <w:r>
        <w:rPr>
          <w:sz w:val="18"/>
          <w:szCs w:val="20"/>
        </w:rPr>
        <w:t>Optionally, this UL TX spatial filter can also apply to all SRS resources in resource set(s) configured for antenna switching/codebook-based/non-codebook-based UL transmissions</w:t>
      </w:r>
    </w:p>
    <w:p w14:paraId="771CE4AC"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applicability of this UL TX spatial filter to SRS configured for beam management (BM)</w:t>
      </w:r>
    </w:p>
    <w:p w14:paraId="2A7D8F60"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PUSCH port determination based on the TCI, e.g., to be mapped with SRS ports analogous to Rel.15/16</w:t>
      </w:r>
    </w:p>
    <w:p w14:paraId="2DF21724"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N=1 and N&gt;=1</w:t>
      </w:r>
    </w:p>
    <w:p w14:paraId="3B6E7B92" w14:textId="77777777" w:rsidR="00DE37B1" w:rsidRDefault="00D75400" w:rsidP="00CD3B02">
      <w:pPr>
        <w:pStyle w:val="ListParagraph"/>
        <w:numPr>
          <w:ilvl w:val="2"/>
          <w:numId w:val="17"/>
        </w:numPr>
        <w:snapToGrid w:val="0"/>
        <w:spacing w:after="0" w:line="240" w:lineRule="auto"/>
      </w:pPr>
      <w:r>
        <w:rPr>
          <w:sz w:val="18"/>
        </w:rPr>
        <w:t xml:space="preserve">FFS: extension to common QCL information applied to only some of the CORESETs or PUCCH resources in a CC, e.g. for mTRP </w:t>
      </w:r>
    </w:p>
    <w:p w14:paraId="1887726C"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1F3D5FAB"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108BF313"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63F8CC1C"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(RAN1#103-e): The supported number of active TCI states considering factors such as multi-TRP and issue 6 </w:t>
      </w:r>
    </w:p>
    <w:p w14:paraId="5ABB2E74"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Applicable QCL types, and co-existence with DL TCI and spatial relation indication in Rel.15/16</w:t>
      </w:r>
    </w:p>
    <w:p w14:paraId="59F201A3"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 for accommodating the case of separate beam indication for UL and DL</w:t>
      </w:r>
    </w:p>
    <w:p w14:paraId="3435C0D4" w14:textId="77777777" w:rsidR="00DE37B1" w:rsidRDefault="00D75400" w:rsidP="00CD3B02">
      <w:pPr>
        <w:pStyle w:val="ListParagraph"/>
        <w:numPr>
          <w:ilvl w:val="2"/>
          <w:numId w:val="17"/>
        </w:numPr>
        <w:snapToGrid w:val="0"/>
        <w:spacing w:after="0" w:line="240" w:lineRule="auto"/>
      </w:pPr>
      <w:r>
        <w:rPr>
          <w:sz w:val="18"/>
          <w:szCs w:val="20"/>
        </w:rPr>
        <w:t xml:space="preserve">Alt1. Utilize the joint TCI </w:t>
      </w:r>
      <w:r>
        <w:rPr>
          <w:rFonts w:eastAsia="Times New Roman"/>
          <w:sz w:val="18"/>
          <w:szCs w:val="20"/>
          <w:lang w:eastAsia="zh-CN"/>
        </w:rPr>
        <w:t>to include references for both DL and UL beams</w:t>
      </w:r>
    </w:p>
    <w:p w14:paraId="0D334D1A"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Utilize two separate TCI states, one for DL and one for UL. The TCI state for the DL is the same as agreed in 1a. The TCI state for the UL can be newly introduced.</w:t>
      </w:r>
    </w:p>
    <w:p w14:paraId="042187E2"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2-1: The UL TCI state is taken from the same pool of TCI states as the DL TCI state</w:t>
      </w:r>
    </w:p>
    <w:p w14:paraId="1566ADBD"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2-2: The UL TCI state is taken from another pool of TCI states than the DL TCI state</w:t>
      </w:r>
    </w:p>
    <w:p w14:paraId="1F23EDD3"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40677A0A"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5CC1A8EC" w14:textId="77777777" w:rsidR="00DE37B1" w:rsidRDefault="00D75400" w:rsidP="00CD3B02">
      <w:pPr>
        <w:pStyle w:val="ListParagraph"/>
        <w:numPr>
          <w:ilvl w:val="2"/>
          <w:numId w:val="17"/>
        </w:numPr>
        <w:snapToGrid w:val="0"/>
        <w:spacing w:after="0" w:line="240" w:lineRule="auto"/>
      </w:pPr>
      <w:r>
        <w:rPr>
          <w:sz w:val="18"/>
          <w:szCs w:val="20"/>
        </w:rPr>
        <w:t xml:space="preserve">Note: This may be related to issue 5 as well as </w:t>
      </w:r>
      <w:r>
        <w:rPr>
          <w:sz w:val="18"/>
          <w:szCs w:val="20"/>
          <w:lang w:eastAsia="zh-CN"/>
        </w:rPr>
        <w:t>other reasons for different TCIs such as network flexibility/scheduling</w:t>
      </w:r>
    </w:p>
    <w:p w14:paraId="0C7A5708"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the use of SSB/CSI-RS for BM and/or SRS for BM as source RS to determine a UL TX spatial filter in the unified TCI framework</w:t>
      </w:r>
    </w:p>
    <w:p w14:paraId="4C697398" w14:textId="77777777" w:rsidR="00DE37B1" w:rsidRDefault="00D75400" w:rsidP="00CD3B02">
      <w:pPr>
        <w:pStyle w:val="ListParagraph"/>
        <w:numPr>
          <w:ilvl w:val="2"/>
          <w:numId w:val="17"/>
        </w:numPr>
        <w:snapToGrid w:val="0"/>
        <w:spacing w:after="0" w:line="240" w:lineRule="auto"/>
        <w:rPr>
          <w:sz w:val="18"/>
          <w:szCs w:val="20"/>
        </w:rPr>
      </w:pPr>
      <w:r>
        <w:rPr>
          <w:sz w:val="18"/>
          <w:szCs w:val="20"/>
        </w:rPr>
        <w:t>Whether the UL TX spatial filter corresponds to UL TCI (separate from DL TCI) depends on the outcome of 1b) above</w:t>
      </w:r>
    </w:p>
    <w:p w14:paraId="04847613"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Support the use of non-BM CSI-RS and/or non-BM SRS in addition</w:t>
      </w:r>
    </w:p>
    <w:p w14:paraId="68B260EF"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decide if SRS for BM can be configured as a source RS to represent a DL RX spatial filter in the unified TCI framework</w:t>
      </w:r>
    </w:p>
    <w:p w14:paraId="1E3DAD35"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decide/finalize all other parameters included in or concurrent with (but not included in) the TCI, e.g. UL-PC-related parameters (involving P0/alpha, PL RS, and/or closed loop index), UL-timing-related parameters  </w:t>
      </w:r>
    </w:p>
    <w:p w14:paraId="3F2A91D0"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issues pertaining to alignment between DL and UL default beam assumptions using the unified TCI framework</w:t>
      </w:r>
    </w:p>
    <w:p w14:paraId="5F289DF2" w14:textId="77777777" w:rsidR="00DE37B1" w:rsidRDefault="00DE37B1">
      <w:pPr>
        <w:snapToGrid w:val="0"/>
        <w:jc w:val="both"/>
        <w:rPr>
          <w:color w:val="000000"/>
          <w:sz w:val="18"/>
          <w:szCs w:val="20"/>
        </w:rPr>
      </w:pPr>
    </w:p>
    <w:p w14:paraId="34402E66" w14:textId="77777777" w:rsidR="00DE37B1" w:rsidRDefault="00D75400">
      <w:pPr>
        <w:snapToGrid w:val="0"/>
        <w:jc w:val="both"/>
        <w:rPr>
          <w:rFonts w:ascii="Times" w:eastAsia="Batang" w:hAnsi="Times" w:cs="Times"/>
          <w:sz w:val="18"/>
          <w:szCs w:val="20"/>
          <w:lang w:val="en-GB" w:eastAsia="zh-CN"/>
        </w:rPr>
      </w:pPr>
      <w:r>
        <w:rPr>
          <w:rFonts w:ascii="Times" w:eastAsia="Batang" w:hAnsi="Times" w:cs="Times"/>
          <w:sz w:val="18"/>
          <w:szCs w:val="20"/>
          <w:lang w:val="en-GB" w:eastAsia="zh-CN"/>
        </w:rPr>
        <w:t>On Rel-17 unified TCI framework, to accommodate the case of separate beam indication for UL and DL:</w:t>
      </w:r>
    </w:p>
    <w:p w14:paraId="1D40BE99"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Utilize two separate TCI states, one for DL and one for UL. </w:t>
      </w:r>
    </w:p>
    <w:p w14:paraId="57DCA841"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Contents of separate UL TCI state</w:t>
      </w:r>
    </w:p>
    <w:p w14:paraId="472FBA0D"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Note: For FR1, UE does not expect UL TCI to provide a reference for determining common UL TX spatial filter(s), if UL TCI is supported for FR1 </w:t>
      </w:r>
    </w:p>
    <w:p w14:paraId="0D0168E8"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For the separate DL TCI: </w:t>
      </w:r>
    </w:p>
    <w:p w14:paraId="0A223A24" w14:textId="77777777" w:rsidR="00DE37B1" w:rsidRDefault="00D75400" w:rsidP="00CD3B02">
      <w:pPr>
        <w:numPr>
          <w:ilvl w:val="1"/>
          <w:numId w:val="18"/>
        </w:numPr>
        <w:snapToGrid w:val="0"/>
        <w:jc w:val="both"/>
      </w:pPr>
      <w:r>
        <w:rPr>
          <w:rFonts w:ascii="Times" w:eastAsia="Batang" w:hAnsi="Times" w:cs="Times"/>
          <w:sz w:val="18"/>
          <w:lang w:val="en-GB" w:eastAsia="zh-CN"/>
        </w:rPr>
        <w:t>The source reference signal(s) in M TCIs provide QCL information at least for UE-dedicated reception on PDSCH and for UE-dedicated reception on all or subset of CORESETs in a CC</w:t>
      </w:r>
    </w:p>
    <w:p w14:paraId="5E1D30D9" w14:textId="77777777" w:rsidR="00DE37B1" w:rsidRDefault="00D75400" w:rsidP="00CD3B02">
      <w:pPr>
        <w:numPr>
          <w:ilvl w:val="0"/>
          <w:numId w:val="18"/>
        </w:numPr>
        <w:snapToGrid w:val="0"/>
        <w:jc w:val="both"/>
      </w:pPr>
      <w:r>
        <w:rPr>
          <w:rFonts w:ascii="Times" w:eastAsia="Batang" w:hAnsi="Times" w:cs="Times"/>
          <w:sz w:val="18"/>
          <w:lang w:val="en-GB" w:eastAsia="zh-CN"/>
        </w:rPr>
        <w:t>For the separate UL TCI:</w:t>
      </w:r>
    </w:p>
    <w:p w14:paraId="20E7D066"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78328B2E"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Optionally, this UL TX spatial filter can also apply to all SRS resources in resource set(s) configured for antenna switching/codebook-based/non-codebook-based UL transmissions</w:t>
      </w:r>
    </w:p>
    <w:p w14:paraId="46125168"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Whether the UL TCI state is taken from a common/same or separate TCI state pool from DL TCI state</w:t>
      </w:r>
    </w:p>
    <w:p w14:paraId="47C9D99F"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Note that TCI state pool for joint DL and UL beam indication is still FFS</w:t>
      </w:r>
    </w:p>
    <w:p w14:paraId="25AE969C"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FFS: Whether Rel.17 supports TCI configured for single channel (e.g. PDSCH only, single CORESET) </w:t>
      </w:r>
    </w:p>
    <w:p w14:paraId="35D49D17" w14:textId="77777777" w:rsidR="00DE37B1" w:rsidRDefault="00D75400" w:rsidP="00CD3B02">
      <w:pPr>
        <w:numPr>
          <w:ilvl w:val="0"/>
          <w:numId w:val="18"/>
        </w:numPr>
        <w:snapToGrid w:val="0"/>
        <w:jc w:val="both"/>
      </w:pPr>
      <w:r>
        <w:rPr>
          <w:rFonts w:ascii="Times" w:eastAsia="Batang" w:hAnsi="Times" w:cs="Times"/>
          <w:sz w:val="18"/>
          <w:lang w:val="en-GB" w:eastAsia="zh-CN"/>
        </w:rPr>
        <w:t>Note: This does not preclude the type of UE supporting only 1 beam tracking loop, i.e. UE reports value of 1 in UE FG 2-62.</w:t>
      </w:r>
    </w:p>
    <w:p w14:paraId="389B3A99" w14:textId="77777777" w:rsidR="00DE37B1" w:rsidRDefault="00DE37B1">
      <w:pPr>
        <w:snapToGrid w:val="0"/>
        <w:jc w:val="both"/>
        <w:rPr>
          <w:color w:val="000000"/>
          <w:sz w:val="16"/>
          <w:szCs w:val="20"/>
        </w:rPr>
      </w:pPr>
    </w:p>
    <w:p w14:paraId="3623BEBF" w14:textId="77777777" w:rsidR="00DE37B1" w:rsidRDefault="00D75400">
      <w:pPr>
        <w:snapToGrid w:val="0"/>
        <w:jc w:val="both"/>
        <w:rPr>
          <w:rFonts w:ascii="Times" w:eastAsia="Batang" w:hAnsi="Times" w:cs="Times"/>
          <w:b/>
          <w:bCs/>
          <w:sz w:val="18"/>
          <w:szCs w:val="20"/>
          <w:lang w:val="en-GB" w:eastAsia="en-US"/>
        </w:rPr>
      </w:pPr>
      <w:r>
        <w:rPr>
          <w:rFonts w:ascii="Times" w:eastAsia="Batang" w:hAnsi="Times" w:cs="Times"/>
          <w:b/>
          <w:bCs/>
          <w:sz w:val="18"/>
          <w:szCs w:val="20"/>
          <w:lang w:val="en-GB" w:eastAsia="en-US"/>
        </w:rPr>
        <w:lastRenderedPageBreak/>
        <w:t>Conclusion</w:t>
      </w:r>
    </w:p>
    <w:p w14:paraId="145983F3"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There is no consensus in RAN1 to include the following as part of RAN1 agreement for AI 8.1.1 in RAN1 #103e:</w:t>
      </w:r>
    </w:p>
    <w:p w14:paraId="4927BD98" w14:textId="77777777" w:rsidR="00DE37B1" w:rsidRDefault="00D75400" w:rsidP="00CD3B02">
      <w:pPr>
        <w:numPr>
          <w:ilvl w:val="0"/>
          <w:numId w:val="19"/>
        </w:numPr>
        <w:snapToGrid w:val="0"/>
        <w:jc w:val="both"/>
        <w:rPr>
          <w:rFonts w:ascii="Times" w:eastAsia="Batang" w:hAnsi="Times" w:cs="Times"/>
          <w:sz w:val="18"/>
          <w:lang w:val="en-GB"/>
        </w:rPr>
      </w:pPr>
      <w:r>
        <w:rPr>
          <w:rFonts w:ascii="Times" w:eastAsia="Batang" w:hAnsi="Times" w:cs="Times"/>
          <w:sz w:val="18"/>
          <w:lang w:val="en-GB"/>
        </w:rPr>
        <w:t xml:space="preserve">FFS beam indication for the TCI state assumption/update for the following cases: </w:t>
      </w:r>
    </w:p>
    <w:p w14:paraId="14A15287" w14:textId="77777777" w:rsidR="00DE37B1" w:rsidRDefault="00D75400" w:rsidP="00CD3B02">
      <w:pPr>
        <w:numPr>
          <w:ilvl w:val="1"/>
          <w:numId w:val="19"/>
        </w:numPr>
        <w:snapToGrid w:val="0"/>
        <w:jc w:val="both"/>
        <w:rPr>
          <w:rFonts w:ascii="Times" w:eastAsia="Batang" w:hAnsi="Times" w:cs="Times"/>
          <w:sz w:val="18"/>
          <w:lang w:val="en-GB"/>
        </w:rPr>
      </w:pPr>
      <w:r>
        <w:rPr>
          <w:rFonts w:ascii="Times" w:eastAsia="Batang" w:hAnsi="Times" w:cs="Times"/>
          <w:sz w:val="18"/>
          <w:lang w:val="en-GB"/>
        </w:rPr>
        <w:t>The beam indication UE-specific DCI (i.e. the CORESETs with the DCI received by UE), the scheduled PDSCH by the DCI and the associated PUCCH for the acknowledgment of the beam indication DCI</w:t>
      </w:r>
    </w:p>
    <w:p w14:paraId="0BE7C483" w14:textId="77777777" w:rsidR="00DE37B1" w:rsidRDefault="00D75400">
      <w:pPr>
        <w:snapToGrid w:val="0"/>
        <w:jc w:val="both"/>
      </w:pPr>
      <w:r>
        <w:rPr>
          <w:rFonts w:ascii="Times" w:eastAsia="Batang" w:hAnsi="Times" w:cs="Times"/>
          <w:sz w:val="18"/>
          <w:lang w:val="en-GB" w:eastAsia="en-US"/>
        </w:rPr>
        <w:t>Non-UE-specific CORESETs and PUSCH/PDSCH scheduled/activated and PUCCH transmission triggered by non-UE-specific CORESETs</w:t>
      </w:r>
    </w:p>
    <w:p w14:paraId="556A834C" w14:textId="77777777" w:rsidR="00DE37B1" w:rsidRDefault="00DE37B1">
      <w:pPr>
        <w:snapToGrid w:val="0"/>
        <w:jc w:val="both"/>
        <w:rPr>
          <w:color w:val="000000"/>
          <w:sz w:val="18"/>
          <w:szCs w:val="18"/>
        </w:rPr>
      </w:pPr>
    </w:p>
    <w:p w14:paraId="723BCCCE"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7B2CDEA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above applies to intra-band CA</w:t>
      </w:r>
    </w:p>
    <w:p w14:paraId="0366115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above applies to joint DL/UL and separate DL/UL beam indications </w:t>
      </w:r>
    </w:p>
    <w:p w14:paraId="7DB3453C"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Just as Rel.16, the RS in the TCI state that provides QCL-TypeA [or QCL-TypeB] shall be in the same CC as the target channel or RS</w:t>
      </w:r>
    </w:p>
    <w:p w14:paraId="617415D1"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14:paraId="3D75D90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The above also applies to inter-band CA </w:t>
      </w:r>
    </w:p>
    <w:p w14:paraId="6D14B7AA"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TCI state pool for CA </w:t>
      </w:r>
    </w:p>
    <w:p w14:paraId="4ED6DCD5" w14:textId="77777777" w:rsidR="00DE37B1" w:rsidRDefault="00D75400" w:rsidP="00CD3B02">
      <w:pPr>
        <w:numPr>
          <w:ilvl w:val="1"/>
          <w:numId w:val="21"/>
        </w:numPr>
        <w:snapToGrid w:val="0"/>
        <w:jc w:val="both"/>
      </w:pPr>
      <w:r>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14:paraId="23E2BCC2" w14:textId="77777777" w:rsidR="00DE37B1" w:rsidRDefault="00D75400" w:rsidP="00CD3B02">
      <w:pPr>
        <w:numPr>
          <w:ilvl w:val="2"/>
          <w:numId w:val="21"/>
        </w:numPr>
        <w:snapToGrid w:val="0"/>
        <w:jc w:val="both"/>
        <w:rPr>
          <w:rFonts w:ascii="Times" w:eastAsia="Batang" w:hAnsi="Times" w:cs="Times"/>
          <w:sz w:val="18"/>
          <w:szCs w:val="18"/>
          <w:lang w:val="en-GB"/>
        </w:rPr>
      </w:pPr>
      <w:r>
        <w:rPr>
          <w:rFonts w:ascii="Times" w:eastAsia="Batang" w:hAnsi="Times" w:cs="Times"/>
          <w:sz w:val="18"/>
          <w:szCs w:val="18"/>
          <w:lang w:val="en-GB"/>
        </w:rPr>
        <w:t>FFS: Whether it is possible that a single TCI state in the pool includes all source RSs from different CCs</w:t>
      </w:r>
    </w:p>
    <w:p w14:paraId="4C702F19" w14:textId="77777777" w:rsidR="00DE37B1" w:rsidRDefault="00D75400" w:rsidP="00CD3B02">
      <w:pPr>
        <w:numPr>
          <w:ilvl w:val="1"/>
          <w:numId w:val="21"/>
        </w:numPr>
        <w:snapToGrid w:val="0"/>
        <w:jc w:val="both"/>
      </w:pPr>
      <w:r>
        <w:rPr>
          <w:rFonts w:ascii="Times" w:eastAsia="Batang" w:hAnsi="Times" w:cs="Times"/>
          <w:sz w:val="18"/>
          <w:szCs w:val="18"/>
          <w:lang w:val="en-GB" w:eastAsia="zh-CN"/>
        </w:rPr>
        <w:t>Opt-2: configuring RRC TCI state pool per individual CC</w:t>
      </w:r>
    </w:p>
    <w:p w14:paraId="06CBBD02"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the Rel-17 common beam update across multiple CCs applies to beam indication for single channel (e.g. PDSCH only, single CORESET), a subset of channels, or all channels</w:t>
      </w:r>
    </w:p>
    <w:p w14:paraId="511EB0EB" w14:textId="77777777" w:rsidR="00DE37B1" w:rsidRDefault="00DE37B1">
      <w:pPr>
        <w:snapToGrid w:val="0"/>
        <w:rPr>
          <w:rFonts w:ascii="Times" w:eastAsia="Batang" w:hAnsi="Times" w:cs="Times"/>
          <w:color w:val="1F497D"/>
          <w:sz w:val="18"/>
          <w:szCs w:val="18"/>
          <w:lang w:val="en-GB" w:eastAsia="en-US"/>
        </w:rPr>
      </w:pPr>
    </w:p>
    <w:p w14:paraId="2176143E"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w:t>
      </w:r>
    </w:p>
    <w:p w14:paraId="49F36571"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A pool of joint DL/UL TCI state is used for joint DL/UL TCI state update (beam indication).</w:t>
      </w:r>
    </w:p>
    <w:p w14:paraId="19876E81"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FFS: The pool for separate DL and UL TCI state update (beam indication)</w:t>
      </w:r>
    </w:p>
    <w:p w14:paraId="7BA70527"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Note: Here, TCI state pool refers to a pool configured via higher-layer (RRC) signaling</w:t>
      </w:r>
    </w:p>
    <w:p w14:paraId="517DB582" w14:textId="77777777" w:rsidR="00DE37B1" w:rsidRDefault="00D75400" w:rsidP="00CD3B02">
      <w:pPr>
        <w:numPr>
          <w:ilvl w:val="0"/>
          <w:numId w:val="22"/>
        </w:numPr>
        <w:snapToGrid w:val="0"/>
        <w:rPr>
          <w:rFonts w:ascii="Times" w:eastAsia="Batang" w:hAnsi="Times" w:cs="Times"/>
          <w:sz w:val="18"/>
          <w:szCs w:val="18"/>
          <w:lang w:val="en-GB"/>
        </w:rPr>
      </w:pPr>
      <w:r>
        <w:rPr>
          <w:rFonts w:ascii="Times" w:eastAsia="Batang" w:hAnsi="Times" w:cs="Times"/>
          <w:sz w:val="18"/>
          <w:szCs w:val="18"/>
          <w:lang w:val="en-GB"/>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5EA91E4E" w14:textId="5A8F43FE" w:rsidR="00DE37B1" w:rsidRDefault="00DE37B1">
      <w:pPr>
        <w:snapToGrid w:val="0"/>
        <w:rPr>
          <w:rFonts w:ascii="Times" w:eastAsia="Batang" w:hAnsi="Times" w:cs="Times"/>
          <w:color w:val="1F497D"/>
          <w:sz w:val="18"/>
          <w:szCs w:val="18"/>
          <w:lang w:val="en-GB" w:eastAsia="en-US"/>
        </w:rPr>
      </w:pPr>
    </w:p>
    <w:p w14:paraId="45303EDD" w14:textId="66E88B16" w:rsidR="0027720E" w:rsidRPr="0027720E" w:rsidRDefault="0027720E">
      <w:pPr>
        <w:snapToGrid w:val="0"/>
        <w:rPr>
          <w:rFonts w:ascii="Times" w:eastAsia="Batang" w:hAnsi="Times" w:cs="Times"/>
          <w:color w:val="1F497D"/>
          <w:sz w:val="18"/>
          <w:szCs w:val="18"/>
          <w:lang w:val="en-GB" w:eastAsia="en-US"/>
        </w:rPr>
      </w:pPr>
    </w:p>
    <w:p w14:paraId="06F2C316" w14:textId="77777777" w:rsidR="0027720E" w:rsidRPr="0027720E" w:rsidRDefault="0027720E" w:rsidP="0027720E">
      <w:pPr>
        <w:snapToGrid w:val="0"/>
        <w:rPr>
          <w:b/>
          <w:bCs/>
          <w:sz w:val="18"/>
          <w:szCs w:val="18"/>
          <w:lang w:eastAsia="x-none"/>
        </w:rPr>
      </w:pPr>
      <w:r w:rsidRPr="0027720E">
        <w:rPr>
          <w:b/>
          <w:bCs/>
          <w:sz w:val="18"/>
          <w:szCs w:val="18"/>
          <w:lang w:eastAsia="x-none"/>
        </w:rPr>
        <w:t>Conclusion</w:t>
      </w:r>
    </w:p>
    <w:p w14:paraId="2A32E54F" w14:textId="77777777" w:rsidR="0027720E" w:rsidRPr="0027720E" w:rsidRDefault="0027720E" w:rsidP="0027720E">
      <w:pPr>
        <w:snapToGrid w:val="0"/>
        <w:jc w:val="both"/>
        <w:rPr>
          <w:sz w:val="18"/>
          <w:szCs w:val="18"/>
        </w:rPr>
      </w:pPr>
      <w:r w:rsidRPr="0027720E">
        <w:rPr>
          <w:sz w:val="18"/>
          <w:szCs w:val="18"/>
        </w:rPr>
        <w:t xml:space="preserve">On Rel.17 unified TCI framework, based on the agreements in RAN1#102-e and 103-e, the following terms are defined as follows (at least for the purpose of discussion and reaching agreements). </w:t>
      </w:r>
    </w:p>
    <w:p w14:paraId="7D93C8A6" w14:textId="77777777" w:rsidR="0027720E" w:rsidRPr="0027720E" w:rsidRDefault="0027720E" w:rsidP="0027720E">
      <w:pPr>
        <w:snapToGrid w:val="0"/>
        <w:jc w:val="both"/>
        <w:rPr>
          <w:sz w:val="18"/>
          <w:szCs w:val="18"/>
        </w:rPr>
      </w:pPr>
      <w:r w:rsidRPr="0027720E">
        <w:rPr>
          <w:sz w:val="18"/>
          <w:szCs w:val="18"/>
        </w:rPr>
        <w:t>For M=1:</w:t>
      </w:r>
    </w:p>
    <w:p w14:paraId="29858BC5"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DL TCI: The source reference signal(s) (analogous to Rel.15, two, if qcl_Type2 is configured in addition to qcl_Type1) in the DL TCI provides QCL information at least for UE-dedicated reception on PDSCH and all of CORESETs in a CC </w:t>
      </w:r>
    </w:p>
    <w:p w14:paraId="034FBF64" w14:textId="77777777" w:rsidR="0027720E" w:rsidRPr="0027720E" w:rsidRDefault="0027720E" w:rsidP="0027720E">
      <w:pPr>
        <w:snapToGrid w:val="0"/>
        <w:jc w:val="both"/>
        <w:rPr>
          <w:sz w:val="18"/>
          <w:szCs w:val="18"/>
        </w:rPr>
      </w:pPr>
      <w:r w:rsidRPr="0027720E">
        <w:rPr>
          <w:sz w:val="18"/>
          <w:szCs w:val="18"/>
        </w:rPr>
        <w:t>For N=1:</w:t>
      </w:r>
    </w:p>
    <w:p w14:paraId="256E02FF"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The source reference signal in the UL TCI provides a reference for determining UL TX spatial filter at least for dynamic-grant/configured-grant based PUSCH and all of dedicated PUCCH resources in a CC</w:t>
      </w:r>
    </w:p>
    <w:p w14:paraId="0875B5CD" w14:textId="77777777" w:rsidR="0027720E" w:rsidRPr="0027720E" w:rsidRDefault="0027720E" w:rsidP="0027720E">
      <w:pPr>
        <w:snapToGrid w:val="0"/>
        <w:jc w:val="both"/>
        <w:rPr>
          <w:sz w:val="18"/>
          <w:szCs w:val="18"/>
        </w:rPr>
      </w:pPr>
      <w:r w:rsidRPr="0027720E">
        <w:rPr>
          <w:sz w:val="18"/>
          <w:szCs w:val="18"/>
        </w:rPr>
        <w:t>For M=N=1:</w:t>
      </w:r>
    </w:p>
    <w:p w14:paraId="26CC36B1"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w:t>
      </w:r>
    </w:p>
    <w:p w14:paraId="035AE724"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DL TCI and UL TCI are distinct (therefore, separate).</w:t>
      </w:r>
    </w:p>
    <w:p w14:paraId="51620474" w14:textId="77777777" w:rsidR="0027720E" w:rsidRPr="0027720E" w:rsidRDefault="0027720E" w:rsidP="0027720E">
      <w:pPr>
        <w:snapToGrid w:val="0"/>
        <w:jc w:val="both"/>
        <w:rPr>
          <w:sz w:val="18"/>
          <w:szCs w:val="18"/>
        </w:rPr>
      </w:pPr>
      <w:r w:rsidRPr="0027720E">
        <w:rPr>
          <w:sz w:val="18"/>
          <w:szCs w:val="18"/>
        </w:rPr>
        <w:t>For M&gt;1:</w:t>
      </w:r>
    </w:p>
    <w:p w14:paraId="3851AEB5"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DL TCI: Each of the M source reference signals (or 2M, if qcl_Type2 is configured in addition to qcl_Type1) in the M DL TCIs provides QCL information at least for one of the M beam pair links for UE-dedicated receptions on PDSCH and/or subset of CORESETs in a CC</w:t>
      </w:r>
    </w:p>
    <w:p w14:paraId="30A8240E" w14:textId="77777777" w:rsidR="0027720E" w:rsidRPr="0027720E" w:rsidRDefault="0027720E" w:rsidP="0027720E">
      <w:pPr>
        <w:snapToGrid w:val="0"/>
        <w:jc w:val="both"/>
        <w:rPr>
          <w:sz w:val="18"/>
          <w:szCs w:val="18"/>
        </w:rPr>
      </w:pPr>
      <w:r w:rsidRPr="0027720E">
        <w:rPr>
          <w:sz w:val="18"/>
          <w:szCs w:val="18"/>
        </w:rPr>
        <w:t>For N&gt;1:</w:t>
      </w:r>
    </w:p>
    <w:p w14:paraId="3D7BFFCF"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Each of the N source reference signals in the N UL TCIs provide a reference for determining UL TX spatial filter at least for one of the N beam pair links associated with dynamic-grant(s)/configured-grant(s) based PUSCH, and/or subset of dedicated PUCCH resources in a CC</w:t>
      </w:r>
    </w:p>
    <w:p w14:paraId="5911700E" w14:textId="77777777" w:rsidR="0027720E" w:rsidRPr="0027720E" w:rsidRDefault="0027720E" w:rsidP="0027720E">
      <w:pPr>
        <w:snapToGrid w:val="0"/>
        <w:jc w:val="both"/>
        <w:rPr>
          <w:sz w:val="18"/>
          <w:szCs w:val="18"/>
        </w:rPr>
      </w:pPr>
      <w:r w:rsidRPr="0027720E">
        <w:rPr>
          <w:sz w:val="18"/>
          <w:szCs w:val="18"/>
        </w:rPr>
        <w:t>For M&gt;1 and/or N&gt;1:</w:t>
      </w:r>
    </w:p>
    <w:p w14:paraId="0D04AA59"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In this case, M=N.  </w:t>
      </w:r>
    </w:p>
    <w:p w14:paraId="0707C2F8"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M DL TCIs and N UL TCIs are distinct (therefore, separate).</w:t>
      </w:r>
    </w:p>
    <w:p w14:paraId="4FCF6522" w14:textId="77777777" w:rsidR="0027720E" w:rsidRPr="0027720E" w:rsidRDefault="0027720E" w:rsidP="0027720E">
      <w:pPr>
        <w:snapToGrid w:val="0"/>
        <w:jc w:val="both"/>
        <w:rPr>
          <w:sz w:val="18"/>
          <w:szCs w:val="18"/>
        </w:rPr>
      </w:pPr>
      <w:r w:rsidRPr="0027720E">
        <w:rPr>
          <w:sz w:val="18"/>
          <w:szCs w:val="18"/>
        </w:rPr>
        <w:t>Note: Other TCI types/terms such as “common TCI” are not used.</w:t>
      </w:r>
    </w:p>
    <w:p w14:paraId="6267964D" w14:textId="77777777" w:rsidR="0027720E" w:rsidRPr="0027720E" w:rsidRDefault="0027720E" w:rsidP="0027720E">
      <w:pPr>
        <w:snapToGrid w:val="0"/>
        <w:rPr>
          <w:rFonts w:eastAsia="Batang"/>
          <w:color w:val="1F497D"/>
          <w:sz w:val="18"/>
          <w:szCs w:val="18"/>
          <w:lang w:eastAsia="en-US"/>
        </w:rPr>
      </w:pPr>
    </w:p>
    <w:p w14:paraId="3AFDF6B8" w14:textId="77777777" w:rsidR="0027720E" w:rsidRPr="0027720E" w:rsidRDefault="0027720E" w:rsidP="0027720E">
      <w:pPr>
        <w:snapToGrid w:val="0"/>
        <w:rPr>
          <w:rFonts w:eastAsia="Batang"/>
          <w:color w:val="1F497D"/>
          <w:sz w:val="18"/>
          <w:szCs w:val="18"/>
          <w:lang w:eastAsia="en-US"/>
        </w:rPr>
      </w:pPr>
    </w:p>
    <w:p w14:paraId="3BEEB627" w14:textId="77777777" w:rsidR="0027720E" w:rsidRPr="0027720E" w:rsidRDefault="0027720E" w:rsidP="0027720E">
      <w:pPr>
        <w:snapToGrid w:val="0"/>
        <w:jc w:val="both"/>
        <w:rPr>
          <w:sz w:val="18"/>
          <w:szCs w:val="18"/>
        </w:rPr>
      </w:pPr>
      <w:r w:rsidRPr="0027720E">
        <w:rPr>
          <w:sz w:val="18"/>
          <w:szCs w:val="18"/>
        </w:rPr>
        <w:lastRenderedPageBreak/>
        <w:t>On Rel.17 unified TCI framework, the supported</w:t>
      </w:r>
      <w:r w:rsidRPr="0027720E">
        <w:rPr>
          <w:rFonts w:eastAsia="DengXian"/>
          <w:sz w:val="18"/>
          <w:szCs w:val="18"/>
          <w:lang w:eastAsia="zh-CN"/>
        </w:rPr>
        <w:t xml:space="preserve"> source/target QCL relations in the current TS38.214 V16.4.0 is supported for QCL Type D. </w:t>
      </w:r>
      <w:r w:rsidRPr="0027720E">
        <w:rPr>
          <w:sz w:val="18"/>
          <w:szCs w:val="18"/>
        </w:rPr>
        <w:t xml:space="preserve"> </w:t>
      </w:r>
    </w:p>
    <w:p w14:paraId="4FCED0AE"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Note: This implies that the following source RS types for DL QCL (Type D, for DL RX spatial filter reference) information for DL UE-dedicated reception on PDSCH and all/subset of CORESETs are supported:</w:t>
      </w:r>
    </w:p>
    <w:p w14:paraId="4C288D3C"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 xml:space="preserve">CSI-RS for beam management </w:t>
      </w:r>
    </w:p>
    <w:p w14:paraId="4ABF1176"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CSI-RS for tracking</w:t>
      </w:r>
    </w:p>
    <w:p w14:paraId="1F0DAD77"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 xml:space="preserve">FFS (to be decided by RAN1#104bis-e): If SSB, CSI-RS for CSI, and/or SRS for BM are also supported as source RS types </w:t>
      </w:r>
    </w:p>
    <w:p w14:paraId="6AC480A6" w14:textId="77777777" w:rsidR="0027720E" w:rsidRPr="0027720E" w:rsidRDefault="0027720E" w:rsidP="0027720E">
      <w:pPr>
        <w:snapToGrid w:val="0"/>
        <w:rPr>
          <w:sz w:val="18"/>
          <w:szCs w:val="18"/>
          <w:lang w:eastAsia="x-none"/>
        </w:rPr>
      </w:pPr>
    </w:p>
    <w:p w14:paraId="0F885904" w14:textId="77777777" w:rsidR="0027720E" w:rsidRPr="0027720E" w:rsidRDefault="0027720E" w:rsidP="0027720E">
      <w:pPr>
        <w:snapToGrid w:val="0"/>
        <w:rPr>
          <w:sz w:val="18"/>
          <w:szCs w:val="18"/>
          <w:lang w:eastAsia="x-none"/>
        </w:rPr>
      </w:pPr>
    </w:p>
    <w:p w14:paraId="7CCBB9E7" w14:textId="77777777" w:rsidR="0027720E" w:rsidRPr="0027720E" w:rsidRDefault="0027720E" w:rsidP="0027720E">
      <w:pPr>
        <w:snapToGrid w:val="0"/>
        <w:jc w:val="both"/>
        <w:rPr>
          <w:sz w:val="18"/>
          <w:szCs w:val="18"/>
        </w:rPr>
      </w:pPr>
      <w:r w:rsidRPr="0027720E">
        <w:rPr>
          <w:sz w:val="18"/>
          <w:szCs w:val="18"/>
        </w:rPr>
        <w:t>On Rel.17 unified TCI framework, the following source RS types for UL TX spatial filter are supported:</w:t>
      </w:r>
    </w:p>
    <w:p w14:paraId="2EA7CFC0"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CSI-RS for tracking</w:t>
      </w:r>
    </w:p>
    <w:p w14:paraId="76D9C3E6"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Note: SRS for BM, SSB, and CSI-RS for BM have been agreed in RAN1#102-e</w:t>
      </w:r>
    </w:p>
    <w:p w14:paraId="1B3D55E1"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FFS (to be decided by RAN1#104bis-e): non-BM CSI-RS other than for tracking, non-BM SRS</w:t>
      </w:r>
    </w:p>
    <w:p w14:paraId="1B144E04" w14:textId="77777777" w:rsidR="0027720E" w:rsidRPr="0027720E" w:rsidRDefault="0027720E" w:rsidP="0027720E">
      <w:pPr>
        <w:snapToGrid w:val="0"/>
        <w:rPr>
          <w:rFonts w:eastAsia="Batang"/>
          <w:color w:val="1F497D"/>
          <w:sz w:val="18"/>
          <w:szCs w:val="18"/>
          <w:lang w:eastAsia="en-US"/>
        </w:rPr>
      </w:pPr>
    </w:p>
    <w:p w14:paraId="7501A88C" w14:textId="77777777" w:rsidR="0027720E" w:rsidRPr="0027720E" w:rsidRDefault="0027720E" w:rsidP="0027720E">
      <w:pPr>
        <w:snapToGrid w:val="0"/>
        <w:rPr>
          <w:rFonts w:eastAsia="Batang"/>
          <w:color w:val="1F497D"/>
          <w:sz w:val="18"/>
          <w:szCs w:val="18"/>
          <w:lang w:val="en-GB" w:eastAsia="en-US"/>
        </w:rPr>
      </w:pPr>
    </w:p>
    <w:p w14:paraId="5BABEC6F" w14:textId="77777777" w:rsidR="0027720E" w:rsidRPr="0027720E" w:rsidRDefault="0027720E" w:rsidP="0027720E">
      <w:pPr>
        <w:snapToGrid w:val="0"/>
        <w:jc w:val="both"/>
        <w:rPr>
          <w:sz w:val="18"/>
          <w:szCs w:val="18"/>
        </w:rPr>
      </w:pPr>
      <w:r w:rsidRPr="0027720E">
        <w:rPr>
          <w:sz w:val="18"/>
          <w:szCs w:val="18"/>
        </w:rPr>
        <w:t>On Rel.17 unified TCI framework:</w:t>
      </w:r>
    </w:p>
    <w:p w14:paraId="6D9A359D"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For joint and separate DL/UL TCI, DL large scale QCL properties are inferred from one (qcl-Type1) or two RSs (qcl-Type1 and qcl-Type2) analogous to Rel.15/16</w:t>
      </w:r>
    </w:p>
    <w:p w14:paraId="5007B953"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 xml:space="preserve">For joint DL/UL TCI, UL spatial filter is derived from the RS of DL QCL Type D </w:t>
      </w:r>
    </w:p>
    <w:p w14:paraId="535D9791" w14:textId="77777777" w:rsidR="0027720E" w:rsidRPr="0027720E" w:rsidRDefault="0027720E" w:rsidP="0027720E">
      <w:pPr>
        <w:snapToGrid w:val="0"/>
        <w:jc w:val="both"/>
        <w:rPr>
          <w:sz w:val="18"/>
          <w:szCs w:val="18"/>
        </w:rPr>
      </w:pPr>
    </w:p>
    <w:p w14:paraId="488C7D87" w14:textId="77777777" w:rsidR="0027720E" w:rsidRPr="0027720E" w:rsidRDefault="0027720E" w:rsidP="0027720E">
      <w:pPr>
        <w:snapToGrid w:val="0"/>
        <w:jc w:val="both"/>
        <w:rPr>
          <w:sz w:val="18"/>
          <w:szCs w:val="18"/>
        </w:rPr>
      </w:pPr>
    </w:p>
    <w:p w14:paraId="50B87471" w14:textId="77777777" w:rsidR="0027720E" w:rsidRPr="0027720E" w:rsidRDefault="0027720E" w:rsidP="0027720E">
      <w:pPr>
        <w:snapToGrid w:val="0"/>
        <w:jc w:val="both"/>
        <w:rPr>
          <w:sz w:val="18"/>
          <w:szCs w:val="18"/>
        </w:rPr>
      </w:pPr>
      <w:r w:rsidRPr="0027720E">
        <w:rPr>
          <w:sz w:val="18"/>
          <w:szCs w:val="18"/>
        </w:rPr>
        <w:t>On Rel.17 unified TCI framework, by RAN1#104bis-e, down select or modify at least one from the following alternatives:</w:t>
      </w:r>
    </w:p>
    <w:p w14:paraId="4F57E911"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 xml:space="preserve">Alt1. A UE can be dynamically indicated with either joint DL/UL TCI or separate DL/UL TCI </w:t>
      </w:r>
    </w:p>
    <w:p w14:paraId="7A951F18"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dynamic indication are FFS</w:t>
      </w:r>
    </w:p>
    <w:p w14:paraId="45D6C777"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FFS: UE capability for the support of joint DL/UL TCI and/or separate DL/UL TCI</w:t>
      </w:r>
    </w:p>
    <w:p w14:paraId="5BAF01DC"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Alt2A. A UE can be configured with either joint DL/UL TCI or separate DL/UL TCI via RRC signaling</w:t>
      </w:r>
    </w:p>
    <w:p w14:paraId="63E748C2"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Alt2B. A UE can be configured with either joint DL/UL TCI, separate DL/UL TCI, or both via RRC signaling</w:t>
      </w:r>
    </w:p>
    <w:p w14:paraId="3ADF33A3"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Alt3. A UE can be configured with either joint DL/UL TCI or separate DL/UL TCI via MAC CE signaling</w:t>
      </w:r>
    </w:p>
    <w:p w14:paraId="1FCCC30B"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how this is signaled in relation to TCI activation are FFS</w:t>
      </w:r>
    </w:p>
    <w:p w14:paraId="0D6333C6" w14:textId="77777777" w:rsidR="0027720E" w:rsidRPr="0027720E" w:rsidRDefault="0027720E" w:rsidP="0027720E">
      <w:pPr>
        <w:snapToGrid w:val="0"/>
        <w:jc w:val="both"/>
        <w:rPr>
          <w:sz w:val="18"/>
          <w:szCs w:val="18"/>
        </w:rPr>
      </w:pPr>
    </w:p>
    <w:p w14:paraId="31C5DDF1" w14:textId="77777777" w:rsidR="0027720E" w:rsidRPr="0027720E" w:rsidRDefault="0027720E" w:rsidP="0027720E">
      <w:pPr>
        <w:snapToGrid w:val="0"/>
        <w:jc w:val="both"/>
        <w:rPr>
          <w:sz w:val="18"/>
          <w:szCs w:val="18"/>
        </w:rPr>
      </w:pPr>
    </w:p>
    <w:p w14:paraId="0EE02412" w14:textId="77777777" w:rsidR="0027720E" w:rsidRPr="0027720E" w:rsidRDefault="0027720E" w:rsidP="0027720E">
      <w:pPr>
        <w:snapToGrid w:val="0"/>
        <w:jc w:val="both"/>
        <w:rPr>
          <w:sz w:val="18"/>
          <w:szCs w:val="18"/>
        </w:rPr>
      </w:pPr>
      <w:r w:rsidRPr="0027720E">
        <w:rPr>
          <w:sz w:val="18"/>
          <w:szCs w:val="18"/>
        </w:rPr>
        <w:t>On Rel.17 unified TCI framework, decide by RAN1#104bis-e:</w:t>
      </w:r>
    </w:p>
    <w:p w14:paraId="47D47EE3"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DL or, if applicable, joint TCI also applies to the following signals. If not, FFS any other enhancement over Rel.15/16:</w:t>
      </w:r>
    </w:p>
    <w:p w14:paraId="3E1494B8"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resources for CSI</w:t>
      </w:r>
    </w:p>
    <w:p w14:paraId="369A30E9"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CSI-RS resources for BM, if so, which ones (e.g. aperiodic, repetition ‘ON’)</w:t>
      </w:r>
    </w:p>
    <w:p w14:paraId="54531ADB"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for tracking</w:t>
      </w:r>
    </w:p>
    <w:p w14:paraId="133A36F4"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UL or, if applicable, joint TCI also applies to the following signals</w:t>
      </w:r>
    </w:p>
    <w:p w14:paraId="3B5AD7A1"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SRS resources or resource sets for BM</w:t>
      </w:r>
    </w:p>
    <w:p w14:paraId="270EFCAE" w14:textId="77777777" w:rsidR="0027720E" w:rsidRPr="0027720E" w:rsidRDefault="0027720E" w:rsidP="0027720E">
      <w:pPr>
        <w:snapToGrid w:val="0"/>
        <w:jc w:val="both"/>
        <w:rPr>
          <w:sz w:val="18"/>
          <w:szCs w:val="18"/>
        </w:rPr>
      </w:pPr>
    </w:p>
    <w:p w14:paraId="050053BD" w14:textId="77777777" w:rsidR="0027720E" w:rsidRPr="0027720E" w:rsidRDefault="0027720E" w:rsidP="0027720E">
      <w:pPr>
        <w:snapToGrid w:val="0"/>
        <w:jc w:val="both"/>
        <w:rPr>
          <w:sz w:val="18"/>
          <w:szCs w:val="18"/>
        </w:rPr>
      </w:pPr>
    </w:p>
    <w:p w14:paraId="789939CC" w14:textId="77777777" w:rsidR="0027720E" w:rsidRPr="0027720E" w:rsidRDefault="0027720E" w:rsidP="0027720E">
      <w:pPr>
        <w:snapToGrid w:val="0"/>
        <w:jc w:val="both"/>
        <w:rPr>
          <w:sz w:val="18"/>
          <w:szCs w:val="18"/>
        </w:rPr>
      </w:pPr>
      <w:r w:rsidRPr="0027720E">
        <w:rPr>
          <w:sz w:val="18"/>
          <w:szCs w:val="18"/>
        </w:rPr>
        <w:t xml:space="preserve">On the setting of UL PC parameters except for PL-RS (P0, alpha, closed loop index) for Rel.17 unified TCI framework: </w:t>
      </w:r>
    </w:p>
    <w:p w14:paraId="294B3388"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The setting of (P0, alpha, closed loop index) is at least associated with UL channel or UL RS</w:t>
      </w:r>
    </w:p>
    <w:p w14:paraId="4504BBF4"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 Select or modify from one of the following alternatives by RAN1#104bis-e for PUCCH, PUSCH, and SRS separately:</w:t>
      </w:r>
    </w:p>
    <w:p w14:paraId="61AB476C"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Alt1. The setting of (P0, alpha, closed loop index) is also associated with UL or (if applicable) joint TCI state</w:t>
      </w:r>
    </w:p>
    <w:p w14:paraId="02DFD487"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Alt2. The setting of (P0, alpha, closed loop index) is included with UL or (if applicable) joint TCI state</w:t>
      </w:r>
    </w:p>
    <w:p w14:paraId="5FE8EDCC"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Alt3. The setting of (P0, alpha, closed loop index) is neither associated with nor included in UL or (if applicable) joint TCI state</w:t>
      </w:r>
    </w:p>
    <w:p w14:paraId="05F79224"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Alt4. The setting of (P0, alpha, closed loop index) is determined as in Rel-16 without enhancement</w:t>
      </w:r>
    </w:p>
    <w:p w14:paraId="05AE3032" w14:textId="77777777" w:rsidR="0027720E" w:rsidRPr="0027720E" w:rsidRDefault="0027720E" w:rsidP="0027720E">
      <w:pPr>
        <w:snapToGrid w:val="0"/>
        <w:rPr>
          <w:rFonts w:eastAsia="Batang"/>
          <w:color w:val="1F497D"/>
          <w:sz w:val="18"/>
          <w:szCs w:val="18"/>
          <w:lang w:eastAsia="en-US"/>
        </w:rPr>
      </w:pPr>
    </w:p>
    <w:p w14:paraId="067B9BB9" w14:textId="77777777" w:rsidR="0027720E" w:rsidRPr="0027720E" w:rsidRDefault="0027720E" w:rsidP="0027720E">
      <w:pPr>
        <w:snapToGrid w:val="0"/>
        <w:rPr>
          <w:rFonts w:eastAsia="Batang"/>
          <w:color w:val="1F497D"/>
          <w:sz w:val="18"/>
          <w:szCs w:val="18"/>
          <w:lang w:eastAsia="en-US"/>
        </w:rPr>
      </w:pPr>
    </w:p>
    <w:p w14:paraId="4F11CC77" w14:textId="77777777" w:rsidR="0027720E" w:rsidRPr="0027720E" w:rsidRDefault="0027720E" w:rsidP="0027720E">
      <w:pPr>
        <w:snapToGrid w:val="0"/>
        <w:jc w:val="both"/>
        <w:rPr>
          <w:sz w:val="18"/>
          <w:szCs w:val="18"/>
        </w:rPr>
      </w:pPr>
      <w:r w:rsidRPr="0027720E">
        <w:rPr>
          <w:sz w:val="18"/>
          <w:szCs w:val="18"/>
        </w:rPr>
        <w:t>On Rel.17 unified TCI framework:</w:t>
      </w:r>
    </w:p>
    <w:p w14:paraId="78DDDD46"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Select at least one of the following alternatives by RAN1#104bis-e for path-loss measurement (PL-RS): </w:t>
      </w:r>
    </w:p>
    <w:p w14:paraId="727EC3C8"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Alt1. PL-RS can be included in UL TCI state or (if applicable) joint TCI state. </w:t>
      </w:r>
    </w:p>
    <w:p w14:paraId="0429CB84"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Whether it is always included or not. If not included, PL-RS is the periodic DL-RS used as a source RS for determining spatial TX filter or the PL RS used for the UL RS in UL or (if applicable) joint TCI state.  </w:t>
      </w:r>
    </w:p>
    <w:p w14:paraId="5271442B"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Alt2. PL-RS can be associated with (but not included in) UL TCI state or (if applicable) joint TCI state </w:t>
      </w:r>
    </w:p>
    <w:p w14:paraId="5E510ED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Exact association mechanism </w:t>
      </w:r>
    </w:p>
    <w:p w14:paraId="66B26906"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it is always associated or not. If not associated, PL-RS is the periodic DL-RS used as a source RS for determining spatial TX filter or the PL RS used for the UL RS in UL or (if applicable) joint TCI state</w:t>
      </w:r>
    </w:p>
    <w:p w14:paraId="65740A1B"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B4A279"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PL-RS is not additionally configured in or associated to UL TCI state or (if applicable) joint TCI state</w:t>
      </w:r>
    </w:p>
    <w:p w14:paraId="3FC9CEAE"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lastRenderedPageBreak/>
        <w:t xml:space="preserve">Alt4. UE calculates path-loss based on periodic DL RS configured as the source RS or a periodic QCL-Type-D/spatialRelationInfo source of the source RS in UL TCI state or (if applicable) joint TCI state </w:t>
      </w:r>
    </w:p>
    <w:p w14:paraId="3C0AB111"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UE can calculate path-loss based on DL periodic RS for path-loss calculation for UL RS in the UL TCI</w:t>
      </w:r>
    </w:p>
    <w:p w14:paraId="0137BA70"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FFS: Application time of PL-RS</w:t>
      </w:r>
    </w:p>
    <w:p w14:paraId="51F80552"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NOTE: As in Rel-16, a UE does not expect to simultaneously maintain more than four path-loss estimates per serving cell for all PUSCH/PUCCH/SRS transmissions </w:t>
      </w:r>
    </w:p>
    <w:p w14:paraId="32F10231" w14:textId="77777777" w:rsidR="0027720E" w:rsidRPr="0027720E" w:rsidRDefault="0027720E" w:rsidP="00CD3B02">
      <w:pPr>
        <w:numPr>
          <w:ilvl w:val="1"/>
          <w:numId w:val="27"/>
        </w:numPr>
        <w:snapToGrid w:val="0"/>
        <w:jc w:val="both"/>
        <w:rPr>
          <w:rFonts w:eastAsia="Times New Roman"/>
          <w:sz w:val="18"/>
          <w:szCs w:val="18"/>
          <w:lang w:eastAsia="en-US"/>
        </w:rPr>
      </w:pPr>
      <w:r w:rsidRPr="0027720E">
        <w:rPr>
          <w:rFonts w:eastAsia="Times New Roman"/>
          <w:sz w:val="18"/>
          <w:szCs w:val="18"/>
          <w:lang w:eastAsia="en-US"/>
        </w:rPr>
        <w:t>FFS: investigate the condition(s) agreed in Rel-17 and, if needed, study whether a UE can simultaneously maintain more than four path-loss estimates</w:t>
      </w:r>
    </w:p>
    <w:p w14:paraId="022CACED" w14:textId="77777777" w:rsidR="0027720E" w:rsidRPr="0027720E" w:rsidRDefault="0027720E">
      <w:pPr>
        <w:snapToGrid w:val="0"/>
        <w:rPr>
          <w:rFonts w:ascii="Times" w:eastAsia="Batang" w:hAnsi="Times" w:cs="Times"/>
          <w:color w:val="1F497D"/>
          <w:sz w:val="18"/>
          <w:szCs w:val="18"/>
          <w:lang w:eastAsia="en-US"/>
        </w:rPr>
      </w:pPr>
    </w:p>
    <w:p w14:paraId="18FC8DA0" w14:textId="77777777" w:rsidR="00DE37B1" w:rsidRPr="0027720E" w:rsidRDefault="00DE37B1">
      <w:pPr>
        <w:snapToGrid w:val="0"/>
        <w:jc w:val="both"/>
        <w:rPr>
          <w:color w:val="000000"/>
          <w:sz w:val="18"/>
          <w:szCs w:val="18"/>
          <w:lang w:val="en-GB"/>
        </w:rPr>
      </w:pPr>
    </w:p>
    <w:p w14:paraId="2BD1ED32" w14:textId="77777777" w:rsidR="00DE37B1" w:rsidRPr="0027720E" w:rsidRDefault="00DE37B1">
      <w:pPr>
        <w:snapToGrid w:val="0"/>
        <w:jc w:val="both"/>
        <w:rPr>
          <w:color w:val="000000"/>
          <w:sz w:val="18"/>
          <w:szCs w:val="18"/>
        </w:rPr>
      </w:pPr>
    </w:p>
    <w:p w14:paraId="2F85683D"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2</w:t>
      </w:r>
    </w:p>
    <w:p w14:paraId="2BFCB42B"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2] For Rel.17 NR FeMIMO, on L1/L2-centric inter-cell mobility: </w:t>
      </w:r>
    </w:p>
    <w:p w14:paraId="18989E74"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finalize scope and use cases for L1/L2-centric inter-cell mobility, including: </w:t>
      </w:r>
    </w:p>
    <w:p w14:paraId="320390E6" w14:textId="77777777" w:rsidR="00DE37B1" w:rsidRDefault="00D75400" w:rsidP="00CD3B02">
      <w:pPr>
        <w:pStyle w:val="ListParagraph"/>
        <w:numPr>
          <w:ilvl w:val="2"/>
          <w:numId w:val="17"/>
        </w:numPr>
        <w:snapToGrid w:val="0"/>
        <w:spacing w:after="0" w:line="240" w:lineRule="auto"/>
        <w:rPr>
          <w:sz w:val="18"/>
          <w:szCs w:val="20"/>
        </w:rPr>
      </w:pPr>
      <w:r>
        <w:rPr>
          <w:sz w:val="18"/>
          <w:szCs w:val="20"/>
        </w:rPr>
        <w:t>Applicability in various non-CA and CA setups such as intra-band and inter-band CA</w:t>
      </w:r>
    </w:p>
    <w:p w14:paraId="4DDA8957" w14:textId="77777777" w:rsidR="00DE37B1" w:rsidRDefault="00D75400" w:rsidP="00CD3B02">
      <w:pPr>
        <w:pStyle w:val="ListParagraph"/>
        <w:numPr>
          <w:ilvl w:val="2"/>
          <w:numId w:val="17"/>
        </w:numPr>
        <w:snapToGrid w:val="0"/>
        <w:spacing w:after="0" w:line="240" w:lineRule="auto"/>
        <w:rPr>
          <w:sz w:val="18"/>
          <w:szCs w:val="20"/>
        </w:rPr>
      </w:pPr>
      <w:r>
        <w:rPr>
          <w:sz w:val="18"/>
          <w:szCs w:val="20"/>
        </w:rPr>
        <w:t>Use cases in comparison to Rel.15 L3-based handover (HO) taking into account potential extension of DAPS-based Rel.16 mobility enhancement to FR2-FR2 HO</w:t>
      </w:r>
    </w:p>
    <w:p w14:paraId="53D3BAE0"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extent of RAN2 impact (MAC CE, RRC, user plane protocols)</w:t>
      </w:r>
    </w:p>
    <w:p w14:paraId="7CB50F45" w14:textId="77777777" w:rsidR="00DE37B1" w:rsidRDefault="00D75400" w:rsidP="00CD3B02">
      <w:pPr>
        <w:pStyle w:val="ListParagraph"/>
        <w:numPr>
          <w:ilvl w:val="2"/>
          <w:numId w:val="17"/>
        </w:numPr>
        <w:snapToGrid w:val="0"/>
        <w:spacing w:after="0" w:line="240" w:lineRule="auto"/>
        <w:rPr>
          <w:sz w:val="18"/>
          <w:szCs w:val="20"/>
        </w:rPr>
      </w:pPr>
      <w:r>
        <w:rPr>
          <w:sz w:val="18"/>
          <w:szCs w:val="20"/>
        </w:rPr>
        <w:t>Network architecture, e.g. NSA vs. SA, inter-RAT scenarios</w:t>
      </w:r>
    </w:p>
    <w:p w14:paraId="4917B97C"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E33A7C9"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incorporating non-serving cell information associated with TCI</w:t>
      </w:r>
    </w:p>
    <w:p w14:paraId="0EB8866A"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DL measurements and UE reporting (e.g. L1-RSRP) associated with non-serving cell(s)</w:t>
      </w:r>
    </w:p>
    <w:p w14:paraId="5809536B" w14:textId="77777777" w:rsidR="00DE37B1" w:rsidRDefault="00D75400" w:rsidP="00CD3B02">
      <w:pPr>
        <w:pStyle w:val="ListParagraph"/>
        <w:numPr>
          <w:ilvl w:val="2"/>
          <w:numId w:val="17"/>
        </w:numPr>
        <w:snapToGrid w:val="0"/>
        <w:spacing w:after="0" w:line="240" w:lineRule="auto"/>
        <w:rPr>
          <w:sz w:val="18"/>
          <w:szCs w:val="18"/>
        </w:rPr>
      </w:pPr>
      <w:bookmarkStart w:id="61" w:name="_Hlk49275654"/>
      <w:r>
        <w:rPr>
          <w:sz w:val="18"/>
          <w:szCs w:val="18"/>
        </w:rPr>
        <w:t>UE behavior for reception of signals and non-UE-specific control and data channels associated with non-serving cell(s)</w:t>
      </w:r>
      <w:bookmarkEnd w:id="61"/>
      <w:r>
        <w:rPr>
          <w:sz w:val="18"/>
          <w:szCs w:val="18"/>
        </w:rPr>
        <w:t xml:space="preserve"> </w:t>
      </w:r>
    </w:p>
    <w:p w14:paraId="78D21193" w14:textId="77777777" w:rsidR="00DE37B1" w:rsidRDefault="00D75400" w:rsidP="00CD3B02">
      <w:pPr>
        <w:pStyle w:val="ListParagraph"/>
        <w:numPr>
          <w:ilvl w:val="2"/>
          <w:numId w:val="17"/>
        </w:numPr>
        <w:snapToGrid w:val="0"/>
        <w:spacing w:after="0" w:line="240" w:lineRule="auto"/>
        <w:rPr>
          <w:sz w:val="18"/>
          <w:szCs w:val="18"/>
        </w:rPr>
      </w:pPr>
      <w:r>
        <w:rPr>
          <w:sz w:val="18"/>
          <w:szCs w:val="18"/>
        </w:rPr>
        <w:t>UL-related enhancements, e.g. related to RA procedure including TA</w:t>
      </w:r>
    </w:p>
    <w:p w14:paraId="2DF92F36" w14:textId="77777777" w:rsidR="00DE37B1" w:rsidRDefault="00D75400" w:rsidP="00CD3B02">
      <w:pPr>
        <w:pStyle w:val="ListParagraph"/>
        <w:numPr>
          <w:ilvl w:val="2"/>
          <w:numId w:val="17"/>
        </w:numPr>
        <w:snapToGrid w:val="0"/>
        <w:spacing w:after="0" w:line="240" w:lineRule="auto"/>
        <w:rPr>
          <w:sz w:val="18"/>
          <w:szCs w:val="18"/>
        </w:rPr>
      </w:pPr>
      <w:r>
        <w:rPr>
          <w:sz w:val="18"/>
          <w:szCs w:val="18"/>
        </w:rPr>
        <w:t>Beam-level event-driven mechanism for L1/L2-centric inter-cell mobility</w:t>
      </w:r>
    </w:p>
    <w:p w14:paraId="4B94F95E" w14:textId="77777777" w:rsidR="00DE37B1" w:rsidRDefault="00DE37B1">
      <w:pPr>
        <w:snapToGrid w:val="0"/>
        <w:jc w:val="both"/>
        <w:rPr>
          <w:color w:val="000000"/>
          <w:sz w:val="18"/>
          <w:szCs w:val="18"/>
        </w:rPr>
      </w:pPr>
    </w:p>
    <w:p w14:paraId="2D2F6151"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 xml:space="preserve">On Rel-17 enhancements to enable L1/L2-centric inter-cell mobility: </w:t>
      </w:r>
    </w:p>
    <w:p w14:paraId="0DB535EC"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use cases are assumed: </w:t>
      </w:r>
    </w:p>
    <w:p w14:paraId="7BE25BDF"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Network architecture: </w:t>
      </w:r>
    </w:p>
    <w:p w14:paraId="35EB829B"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NSA, i.e. LTE PCell and NR-PSCell </w:t>
      </w:r>
    </w:p>
    <w:p w14:paraId="26FE533F"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SA</w:t>
      </w:r>
    </w:p>
    <w:p w14:paraId="05CC50B0"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Intra-band CA </w:t>
      </w:r>
    </w:p>
    <w:p w14:paraId="0A401747"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If inter-band CA is also included</w:t>
      </w:r>
    </w:p>
    <w:p w14:paraId="57C9C021"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 RAT (excluding inter-RAT) </w:t>
      </w:r>
    </w:p>
    <w:p w14:paraId="71DC9ACF"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Intra-frequency scenario: </w:t>
      </w:r>
    </w:p>
    <w:p w14:paraId="372BFBD3"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The SSBs of non-serving cells have the same center frequency and SCS as the SSBs of the serving cell</w:t>
      </w:r>
    </w:p>
    <w:p w14:paraId="2D68949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An SSB of a non-serving cell is associated with a PCI different from the PCI of the serving cell</w:t>
      </w:r>
    </w:p>
    <w:p w14:paraId="2019FF0A"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Support for inter-frequency scenario</w:t>
      </w:r>
    </w:p>
    <w:p w14:paraId="2059D85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to support intra-DU only operation, or whether inter-DU is also allowed</w:t>
      </w:r>
    </w:p>
    <w:p w14:paraId="31CDFDF7"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enhancement scope is assumed: </w:t>
      </w:r>
    </w:p>
    <w:p w14:paraId="4694BD94"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Facilitating measurement and reporting of non-serving RSs via incorporating non-serving cell info with some TCI(s), along with the necessary measurement and reporting scheme(s) </w:t>
      </w:r>
    </w:p>
    <w:p w14:paraId="5339B03B"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Detailed/exact method(s)</w:t>
      </w:r>
    </w:p>
    <w:p w14:paraId="672A9CA0"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this also implies the support of beam indication (TCI state update along with the necessary TCI state activation) for TCI(s) associated with non-serving cell RS(s)</w:t>
      </w:r>
    </w:p>
    <w:p w14:paraId="68C7941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Metric for the measurement and reporting, e.g. L1-RSRP or L3-RSRP or time- or spatial-domain-filtered L1-RSRP</w:t>
      </w:r>
    </w:p>
    <w:p w14:paraId="4B8A359D"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Beam-level event-driven mechanism, using serving cell RS and/or non-serving cell RS</w:t>
      </w:r>
    </w:p>
    <w:p w14:paraId="1037A566"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Facilitate serving cell to provide configurations for non-serving cell SSBs via RRC </w:t>
      </w:r>
    </w:p>
    <w:p w14:paraId="41D0F9F8"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details for the configurations, e.g. time/frequency location, transmission power, etc.</w:t>
      </w:r>
    </w:p>
    <w:p w14:paraId="0912769D"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other information needed for inter-cell mobility</w:t>
      </w:r>
    </w:p>
    <w:p w14:paraId="245D1E82"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Note: In RAN1's understanding, non-serving cell SSB and non-serving cell RS can be part of the serving cell configuration</w:t>
      </w:r>
    </w:p>
    <w:p w14:paraId="236820EB" w14:textId="77777777" w:rsidR="00DE37B1" w:rsidRDefault="00D75400" w:rsidP="00CD3B02">
      <w:pPr>
        <w:numPr>
          <w:ilvl w:val="0"/>
          <w:numId w:val="19"/>
        </w:numPr>
        <w:snapToGrid w:val="0"/>
        <w:jc w:val="both"/>
      </w:pPr>
      <w:r>
        <w:rPr>
          <w:rFonts w:ascii="Times" w:eastAsia="Batang" w:hAnsi="Times" w:cs="Times"/>
          <w:sz w:val="18"/>
          <w:szCs w:val="18"/>
          <w:lang w:val="en-GB"/>
        </w:rPr>
        <w:t xml:space="preserve">FFS: The following enhancement scope is assumed by RAN1: </w:t>
      </w:r>
    </w:p>
    <w:p w14:paraId="6CC399F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Whether RRC reconfiguration signaling is needed or not when a TCI associated with non-serving cell RS is indicated </w:t>
      </w:r>
    </w:p>
    <w:p w14:paraId="26F71E6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A non-serving cell RS is an RS that is or has an SSB of a non-serving cell as direct or indirect QCL source </w:t>
      </w:r>
    </w:p>
    <w:p w14:paraId="7155542A"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This implies no C-RNTI update when UE receives DL channel RS associated to non-serving cell RS as QCL source. </w:t>
      </w:r>
    </w:p>
    <w:p w14:paraId="718AC2CB" w14:textId="77777777" w:rsidR="00DE37B1" w:rsidRDefault="00D75400" w:rsidP="00CD3B02">
      <w:pPr>
        <w:numPr>
          <w:ilvl w:val="2"/>
          <w:numId w:val="19"/>
        </w:numPr>
        <w:snapToGrid w:val="0"/>
        <w:jc w:val="both"/>
      </w:pPr>
      <w:r>
        <w:rPr>
          <w:rFonts w:ascii="Times" w:eastAsia="Batang" w:hAnsi="Times" w:cs="Times"/>
          <w:sz w:val="18"/>
          <w:szCs w:val="18"/>
          <w:lang w:val="en-GB" w:eastAsia="zh-CN"/>
        </w:rPr>
        <w:t>FFS whether TCI associated with non-serving cell can be indicated to or are applicable for all channels.</w:t>
      </w:r>
    </w:p>
    <w:p w14:paraId="735FE98B" w14:textId="77777777" w:rsidR="00DE37B1" w:rsidRDefault="00D75400" w:rsidP="00CD3B02">
      <w:pPr>
        <w:numPr>
          <w:ilvl w:val="1"/>
          <w:numId w:val="19"/>
        </w:numPr>
        <w:snapToGrid w:val="0"/>
        <w:jc w:val="both"/>
      </w:pPr>
      <w:r>
        <w:rPr>
          <w:rFonts w:ascii="Times" w:eastAsia="Batang" w:hAnsi="Times" w:cs="Times"/>
          <w:sz w:val="18"/>
          <w:szCs w:val="18"/>
          <w:lang w:val="en-GB" w:eastAsia="zh-CN"/>
        </w:rPr>
        <w:lastRenderedPageBreak/>
        <w:t>Whether some RRC parameters need to be updated without additional RRC signaling, e.g. some RRC parameters are pre-configured, which are associated with TCI states with neighbor cell RS as QCL source</w:t>
      </w:r>
    </w:p>
    <w:p w14:paraId="418F66D1"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UE needs/can change serving cell during L1/L2-centric inter-cell mobility.</w:t>
      </w:r>
    </w:p>
    <w:p w14:paraId="35683A5D"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The above assumption to be verified by RAN2</w:t>
      </w:r>
    </w:p>
    <w:p w14:paraId="7A93E4D6" w14:textId="77777777" w:rsidR="00DE37B1" w:rsidRPr="0027720E" w:rsidRDefault="00DE37B1">
      <w:pPr>
        <w:snapToGrid w:val="0"/>
        <w:jc w:val="both"/>
        <w:rPr>
          <w:color w:val="000000"/>
          <w:sz w:val="18"/>
          <w:szCs w:val="18"/>
          <w:lang w:val="en-GB"/>
        </w:rPr>
      </w:pPr>
    </w:p>
    <w:p w14:paraId="16BEEAE5" w14:textId="3450B2FC" w:rsidR="00DE37B1" w:rsidRPr="0027720E" w:rsidRDefault="00DE37B1">
      <w:pPr>
        <w:snapToGrid w:val="0"/>
        <w:jc w:val="both"/>
        <w:rPr>
          <w:color w:val="000000"/>
          <w:sz w:val="18"/>
          <w:szCs w:val="18"/>
          <w:lang w:val="en-GB"/>
        </w:rPr>
      </w:pPr>
    </w:p>
    <w:p w14:paraId="725C431D" w14:textId="77777777" w:rsidR="0027720E" w:rsidRPr="0027720E" w:rsidRDefault="0027720E" w:rsidP="0027720E">
      <w:pPr>
        <w:snapToGrid w:val="0"/>
        <w:jc w:val="both"/>
        <w:rPr>
          <w:sz w:val="18"/>
          <w:szCs w:val="18"/>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sz w:val="18"/>
          <w:szCs w:val="18"/>
        </w:rPr>
        <w:t>:</w:t>
      </w:r>
    </w:p>
    <w:p w14:paraId="5887AC70" w14:textId="77777777" w:rsidR="0027720E" w:rsidRPr="0027720E" w:rsidRDefault="0027720E" w:rsidP="00CD3B02">
      <w:pPr>
        <w:pStyle w:val="ListParagraph"/>
        <w:numPr>
          <w:ilvl w:val="0"/>
          <w:numId w:val="14"/>
        </w:numPr>
        <w:snapToGrid w:val="0"/>
        <w:spacing w:after="0" w:line="240" w:lineRule="auto"/>
        <w:jc w:val="both"/>
        <w:rPr>
          <w:sz w:val="18"/>
          <w:szCs w:val="18"/>
        </w:rPr>
      </w:pPr>
      <w:r w:rsidRPr="0027720E">
        <w:rPr>
          <w:sz w:val="18"/>
          <w:szCs w:val="18"/>
        </w:rPr>
        <w:t xml:space="preserve">A quality of up to K beams associated at least with non-serving cell(s) can be reported in a single CSI reporting instance </w:t>
      </w:r>
    </w:p>
    <w:p w14:paraId="67EF3D18"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For each beam, the UE can report at least: (1) a Measured RS Indicator, and (2) a Beam Metric associated with the Measured RS Indicator</w:t>
      </w:r>
    </w:p>
    <w:p w14:paraId="6007BDF3"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Maximum value of K </w:t>
      </w:r>
    </w:p>
    <w:p w14:paraId="240EF343"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If K is fixed, configured, reported by UE capability, or dynamically selected  </w:t>
      </w:r>
    </w:p>
    <w:p w14:paraId="6C971EF7"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The type of beam metric (e.g. L1-RSRP, L3-RSRP, or hybrid L1/L3-RSRP) and related measurement behavior </w:t>
      </w:r>
    </w:p>
    <w:p w14:paraId="7C8BCA76"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FFS: Whether or not beam reporting associated with non-serving cell(s) can be mixed with that with serving-cell in one reporting instance</w:t>
      </w:r>
    </w:p>
    <w:p w14:paraId="19E2FDE4" w14:textId="77777777" w:rsidR="0027720E" w:rsidRPr="0027720E" w:rsidRDefault="0027720E" w:rsidP="0027720E">
      <w:pPr>
        <w:snapToGrid w:val="0"/>
        <w:jc w:val="both"/>
        <w:rPr>
          <w:color w:val="FF0000"/>
          <w:sz w:val="18"/>
          <w:szCs w:val="18"/>
        </w:rPr>
      </w:pPr>
      <w:r w:rsidRPr="0027720E">
        <w:rPr>
          <w:color w:val="FF0000"/>
          <w:sz w:val="18"/>
          <w:szCs w:val="18"/>
        </w:rPr>
        <w:t>At the end of RAN1#104-e, send an LS to RAN2 with all the RAN1-related inter-cell mobility agreements done so far during Rel17.</w:t>
      </w:r>
    </w:p>
    <w:p w14:paraId="3432D265" w14:textId="77777777" w:rsidR="0027720E" w:rsidRPr="0027720E" w:rsidRDefault="0027720E" w:rsidP="0027720E">
      <w:pPr>
        <w:snapToGrid w:val="0"/>
        <w:jc w:val="both"/>
        <w:rPr>
          <w:color w:val="000000"/>
          <w:sz w:val="18"/>
          <w:szCs w:val="18"/>
        </w:rPr>
      </w:pPr>
    </w:p>
    <w:p w14:paraId="1CBE39DF" w14:textId="77777777" w:rsidR="0027720E" w:rsidRPr="0027720E" w:rsidRDefault="0027720E" w:rsidP="0027720E">
      <w:pPr>
        <w:snapToGrid w:val="0"/>
        <w:jc w:val="both"/>
        <w:rPr>
          <w:color w:val="000000"/>
          <w:sz w:val="18"/>
          <w:szCs w:val="18"/>
        </w:rPr>
      </w:pPr>
    </w:p>
    <w:p w14:paraId="48BED6EF" w14:textId="77777777" w:rsidR="0027720E" w:rsidRPr="0027720E" w:rsidRDefault="0027720E" w:rsidP="0027720E">
      <w:pPr>
        <w:snapToGrid w:val="0"/>
        <w:rPr>
          <w:rFonts w:eastAsia="Batang"/>
          <w:sz w:val="18"/>
          <w:szCs w:val="18"/>
          <w:lang w:val="en-GB" w:eastAsia="en-US"/>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rFonts w:eastAsia="Batang"/>
          <w:sz w:val="18"/>
          <w:szCs w:val="18"/>
          <w:lang w:val="en-GB" w:eastAsia="en-US"/>
        </w:rPr>
        <w:t>:</w:t>
      </w:r>
    </w:p>
    <w:p w14:paraId="5C486E22"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Rel.15 L1-RSRP is used as reporting quantity for measurement and reporting of non-serving-cell(s)</w:t>
      </w:r>
    </w:p>
    <w:p w14:paraId="61B5E9F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Support SSB as a measurement RS for </w:t>
      </w:r>
      <w:r w:rsidRPr="0027720E">
        <w:rPr>
          <w:color w:val="000000"/>
          <w:sz w:val="18"/>
          <w:szCs w:val="18"/>
        </w:rPr>
        <w:t xml:space="preserve">L1/L2-centric inter-cell mobility </w:t>
      </w:r>
      <w:r w:rsidRPr="0027720E">
        <w:rPr>
          <w:sz w:val="18"/>
          <w:szCs w:val="18"/>
        </w:rPr>
        <w:t>and inter-cell mTRP, and Rel.15 SS-RSRP calculated from SSB of non-serving cell(s)</w:t>
      </w:r>
    </w:p>
    <w:p w14:paraId="1ADE6E5F"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bCs/>
          <w:sz w:val="18"/>
          <w:szCs w:val="18"/>
        </w:rPr>
        <w:t>FFS: Whether the measurement for SS-RSRP is limited within SMTC</w:t>
      </w:r>
    </w:p>
    <w:p w14:paraId="623CF5B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rFonts w:eastAsia="Malgun Gothic"/>
          <w:sz w:val="18"/>
          <w:szCs w:val="18"/>
        </w:rPr>
        <w:t>FFS: Detailed reporting method, e.g. via including existing L1-RSRP report, UE-initiated report etc.</w:t>
      </w:r>
    </w:p>
    <w:p w14:paraId="57AB916C"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Whether or not to support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If the support of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is confirmed, Rel.15 CSI-RSRP is also supported  </w:t>
      </w:r>
    </w:p>
    <w:p w14:paraId="6BF6C68E"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sz w:val="18"/>
          <w:szCs w:val="18"/>
        </w:rPr>
        <w:t>Whether the support applies to CSI-RS with or without QCL source, or both</w:t>
      </w:r>
    </w:p>
    <w:p w14:paraId="752C2C1F"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The number of non-serving cell(s) for measurement/reporting </w:t>
      </w:r>
    </w:p>
    <w:p w14:paraId="3AA588E3"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FFS: time behavior of the reporting, i.e. periodic, semi-persistent, aperiodic, or UE-initiated</w:t>
      </w:r>
    </w:p>
    <w:p w14:paraId="7B814E65"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FFS: If other reporting quantities are supported, e.g. L3-RSRP, hybrid L1/L3-RSRP</w:t>
      </w:r>
    </w:p>
    <w:p w14:paraId="2AA9620B"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FFS: Dynamic activation/deactivation/selection of the beam measurement on the RS(s) associated with non-serving cell(s) via MAC CE</w:t>
      </w:r>
    </w:p>
    <w:p w14:paraId="3F230275"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 xml:space="preserve">FFS: Timing assumption </w:t>
      </w:r>
      <w:r w:rsidRPr="0027720E">
        <w:rPr>
          <w:sz w:val="18"/>
          <w:szCs w:val="18"/>
          <w:lang w:eastAsia="zh-CN"/>
        </w:rPr>
        <w:t>(e.g. time of arrival and time of the measurement)</w:t>
      </w:r>
      <w:r w:rsidRPr="0027720E">
        <w:rPr>
          <w:bCs/>
          <w:sz w:val="18"/>
          <w:szCs w:val="18"/>
        </w:rPr>
        <w:t xml:space="preserve"> for measurement of non-serving cell RS measurement</w:t>
      </w:r>
    </w:p>
    <w:p w14:paraId="3D2220C4" w14:textId="77777777" w:rsidR="0027720E" w:rsidRPr="0027720E" w:rsidRDefault="0027720E" w:rsidP="0027720E">
      <w:pPr>
        <w:snapToGrid w:val="0"/>
        <w:jc w:val="both"/>
        <w:rPr>
          <w:color w:val="000000"/>
          <w:sz w:val="18"/>
          <w:szCs w:val="18"/>
        </w:rPr>
      </w:pPr>
    </w:p>
    <w:p w14:paraId="614FC602" w14:textId="77777777" w:rsidR="0027720E" w:rsidRPr="0027720E" w:rsidRDefault="0027720E" w:rsidP="0027720E">
      <w:pPr>
        <w:snapToGrid w:val="0"/>
        <w:jc w:val="both"/>
        <w:rPr>
          <w:color w:val="000000"/>
          <w:sz w:val="18"/>
          <w:szCs w:val="18"/>
          <w:lang w:val="en-GB"/>
        </w:rPr>
      </w:pPr>
    </w:p>
    <w:p w14:paraId="4C6C2D84" w14:textId="77777777" w:rsidR="0027720E" w:rsidRPr="0027720E" w:rsidRDefault="0027720E" w:rsidP="0027720E">
      <w:pPr>
        <w:snapToGrid w:val="0"/>
        <w:rPr>
          <w:sz w:val="18"/>
          <w:szCs w:val="18"/>
        </w:rPr>
      </w:pPr>
      <w:r w:rsidRPr="0027720E">
        <w:rPr>
          <w:sz w:val="18"/>
          <w:szCs w:val="18"/>
        </w:rPr>
        <w:t xml:space="preserve">On Rel.17 enhancements </w:t>
      </w:r>
      <w:r w:rsidRPr="0027720E">
        <w:rPr>
          <w:color w:val="000000"/>
          <w:sz w:val="18"/>
          <w:szCs w:val="18"/>
        </w:rPr>
        <w:t xml:space="preserve">for L1/L2-centric inter-cell mobility, </w:t>
      </w:r>
    </w:p>
    <w:p w14:paraId="6D1B0548" w14:textId="77777777" w:rsidR="0027720E" w:rsidRPr="0027720E" w:rsidRDefault="0027720E" w:rsidP="00CD3B02">
      <w:pPr>
        <w:numPr>
          <w:ilvl w:val="0"/>
          <w:numId w:val="29"/>
        </w:numPr>
        <w:snapToGrid w:val="0"/>
        <w:rPr>
          <w:color w:val="000000"/>
          <w:sz w:val="18"/>
          <w:szCs w:val="18"/>
        </w:rPr>
      </w:pPr>
      <w:r w:rsidRPr="0027720E">
        <w:rPr>
          <w:sz w:val="18"/>
          <w:szCs w:val="18"/>
        </w:rPr>
        <w:t xml:space="preserve">Discuss whether to support at least the source RS types already agreed for intra-cell mobility for the purpose of referencing to non-serving cell(s). Note: This implies the following source RS(s): </w:t>
      </w:r>
    </w:p>
    <w:p w14:paraId="40A67D50" w14:textId="77777777" w:rsidR="0027720E" w:rsidRPr="0027720E" w:rsidRDefault="0027720E" w:rsidP="00CD3B02">
      <w:pPr>
        <w:numPr>
          <w:ilvl w:val="1"/>
          <w:numId w:val="30"/>
        </w:numPr>
        <w:snapToGrid w:val="0"/>
        <w:rPr>
          <w:sz w:val="18"/>
          <w:szCs w:val="18"/>
        </w:rPr>
      </w:pPr>
      <w:r w:rsidRPr="0027720E">
        <w:rPr>
          <w:sz w:val="18"/>
          <w:szCs w:val="18"/>
        </w:rPr>
        <w:t>CSI-RS for BM configured for non-serving cell(s) for DL QCL and UL TX spatial references</w:t>
      </w:r>
    </w:p>
    <w:p w14:paraId="4E223E1A" w14:textId="77777777" w:rsidR="0027720E" w:rsidRPr="0027720E" w:rsidRDefault="0027720E" w:rsidP="00CD3B02">
      <w:pPr>
        <w:numPr>
          <w:ilvl w:val="1"/>
          <w:numId w:val="30"/>
        </w:numPr>
        <w:snapToGrid w:val="0"/>
        <w:rPr>
          <w:sz w:val="18"/>
          <w:szCs w:val="18"/>
        </w:rPr>
      </w:pPr>
      <w:r w:rsidRPr="0027720E">
        <w:rPr>
          <w:sz w:val="18"/>
          <w:szCs w:val="18"/>
        </w:rPr>
        <w:t>CSI-RS for tracking (TRS) configured for non-serving cell(s) for DL QCL and UL TX spatial references</w:t>
      </w:r>
    </w:p>
    <w:p w14:paraId="12B555B2" w14:textId="77777777" w:rsidR="0027720E" w:rsidRPr="0027720E" w:rsidRDefault="0027720E" w:rsidP="00CD3B02">
      <w:pPr>
        <w:numPr>
          <w:ilvl w:val="1"/>
          <w:numId w:val="30"/>
        </w:numPr>
        <w:snapToGrid w:val="0"/>
        <w:rPr>
          <w:sz w:val="18"/>
          <w:szCs w:val="18"/>
        </w:rPr>
      </w:pPr>
      <w:r w:rsidRPr="0027720E">
        <w:rPr>
          <w:sz w:val="18"/>
          <w:szCs w:val="18"/>
        </w:rPr>
        <w:t>SSB configured for non-serving cell(s) for UL TX spatial references</w:t>
      </w:r>
    </w:p>
    <w:p w14:paraId="51A556DE" w14:textId="77777777" w:rsidR="0027720E" w:rsidRPr="0027720E" w:rsidRDefault="0027720E" w:rsidP="00CD3B02">
      <w:pPr>
        <w:numPr>
          <w:ilvl w:val="1"/>
          <w:numId w:val="30"/>
        </w:numPr>
        <w:snapToGrid w:val="0"/>
        <w:rPr>
          <w:sz w:val="18"/>
          <w:szCs w:val="18"/>
        </w:rPr>
      </w:pPr>
      <w:r w:rsidRPr="0027720E">
        <w:rPr>
          <w:sz w:val="18"/>
          <w:szCs w:val="18"/>
        </w:rPr>
        <w:t>SRS for BM configured for non-serving cell(s) for UL TX spatial references</w:t>
      </w:r>
    </w:p>
    <w:p w14:paraId="4F026E3F" w14:textId="77777777" w:rsidR="0027720E" w:rsidRPr="0027720E" w:rsidRDefault="0027720E" w:rsidP="00CD3B02">
      <w:pPr>
        <w:numPr>
          <w:ilvl w:val="1"/>
          <w:numId w:val="30"/>
        </w:numPr>
        <w:snapToGrid w:val="0"/>
        <w:rPr>
          <w:sz w:val="18"/>
          <w:szCs w:val="18"/>
        </w:rPr>
      </w:pPr>
      <w:r w:rsidRPr="0027720E">
        <w:rPr>
          <w:sz w:val="18"/>
          <w:szCs w:val="18"/>
        </w:rPr>
        <w:t xml:space="preserve">FFS: whether to support CSI-RS for mobility </w:t>
      </w:r>
    </w:p>
    <w:p w14:paraId="2B4C3A6F" w14:textId="77777777" w:rsidR="0027720E" w:rsidRPr="0027720E" w:rsidRDefault="0027720E" w:rsidP="00CD3B02">
      <w:pPr>
        <w:numPr>
          <w:ilvl w:val="1"/>
          <w:numId w:val="30"/>
        </w:numPr>
        <w:snapToGrid w:val="0"/>
        <w:rPr>
          <w:sz w:val="18"/>
          <w:szCs w:val="18"/>
        </w:rPr>
      </w:pPr>
      <w:r w:rsidRPr="0027720E">
        <w:rPr>
          <w:sz w:val="18"/>
          <w:szCs w:val="18"/>
        </w:rPr>
        <w:t>FFS: whether to support other source RS(s) potentially agreed later for intra-cell mobility</w:t>
      </w:r>
    </w:p>
    <w:p w14:paraId="266A7C1B" w14:textId="77777777" w:rsidR="0027720E" w:rsidRPr="0027720E" w:rsidRDefault="0027720E" w:rsidP="00CD3B02">
      <w:pPr>
        <w:numPr>
          <w:ilvl w:val="1"/>
          <w:numId w:val="30"/>
        </w:numPr>
        <w:snapToGrid w:val="0"/>
        <w:rPr>
          <w:sz w:val="18"/>
          <w:szCs w:val="18"/>
        </w:rPr>
      </w:pPr>
      <w:r w:rsidRPr="0027720E">
        <w:rPr>
          <w:sz w:val="18"/>
          <w:szCs w:val="18"/>
        </w:rPr>
        <w:t>FFS: whether to support CSI-RS for BM and tracking configured for non-serving cell(s) and without non-serving cell SSB as QCL-TypeD source</w:t>
      </w:r>
    </w:p>
    <w:p w14:paraId="16EF38A1" w14:textId="77777777" w:rsidR="0027720E" w:rsidRPr="0027720E" w:rsidRDefault="0027720E">
      <w:pPr>
        <w:snapToGrid w:val="0"/>
        <w:jc w:val="both"/>
        <w:rPr>
          <w:color w:val="000000"/>
          <w:sz w:val="18"/>
          <w:szCs w:val="18"/>
        </w:rPr>
      </w:pPr>
    </w:p>
    <w:p w14:paraId="3545FE20" w14:textId="77777777" w:rsidR="00DE37B1" w:rsidRPr="0027720E" w:rsidRDefault="00DE37B1">
      <w:pPr>
        <w:snapToGrid w:val="0"/>
        <w:jc w:val="both"/>
        <w:rPr>
          <w:color w:val="000000"/>
          <w:sz w:val="18"/>
          <w:szCs w:val="18"/>
          <w:lang w:val="en-GB"/>
        </w:rPr>
      </w:pPr>
    </w:p>
    <w:p w14:paraId="5932EE89"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3</w:t>
      </w:r>
    </w:p>
    <w:p w14:paraId="11F5E09A"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3] For Rel.17 NR FeMIMO, on dynamic TCI state update signaling medium: </w:t>
      </w:r>
    </w:p>
    <w:p w14:paraId="20B63DD4"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w:t>
      </w:r>
    </w:p>
    <w:p w14:paraId="0A6EA53E"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Alt1. DCI</w:t>
      </w:r>
    </w:p>
    <w:p w14:paraId="51C5E9FA"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MAC CE</w:t>
      </w:r>
    </w:p>
    <w:p w14:paraId="30AE0D57"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Combination between DCI and MAC CE for, e.g. different use cases or control information partitioning can also be considered </w:t>
      </w:r>
    </w:p>
    <w:p w14:paraId="20427D3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1C9E904"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1a), 1b), and 6a)</w:t>
      </w:r>
    </w:p>
    <w:p w14:paraId="29FD0FFA" w14:textId="77777777" w:rsidR="00DE37B1" w:rsidRDefault="00D75400" w:rsidP="00CD3B02">
      <w:pPr>
        <w:pStyle w:val="ListParagraph"/>
        <w:numPr>
          <w:ilvl w:val="1"/>
          <w:numId w:val="17"/>
        </w:numPr>
        <w:snapToGrid w:val="0"/>
        <w:spacing w:after="0" w:line="240" w:lineRule="auto"/>
        <w:rPr>
          <w:sz w:val="18"/>
          <w:szCs w:val="20"/>
        </w:rPr>
      </w:pPr>
      <w:r>
        <w:rPr>
          <w:sz w:val="18"/>
          <w:szCs w:val="20"/>
        </w:rPr>
        <w:lastRenderedPageBreak/>
        <w:t xml:space="preserve">In RAN1#103-e, depending on the outcome of 3a), identify candidates for more detailed design issues for the dynamic TCI state update such as </w:t>
      </w:r>
    </w:p>
    <w:p w14:paraId="6C5AB54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Exact content </w:t>
      </w:r>
    </w:p>
    <w:p w14:paraId="6EE914E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Signaling format </w:t>
      </w:r>
    </w:p>
    <w:p w14:paraId="7ED386B4" w14:textId="77777777" w:rsidR="00DE37B1" w:rsidRDefault="00D75400" w:rsidP="00CD3B02">
      <w:pPr>
        <w:pStyle w:val="ListParagraph"/>
        <w:numPr>
          <w:ilvl w:val="2"/>
          <w:numId w:val="17"/>
        </w:numPr>
        <w:snapToGrid w:val="0"/>
        <w:spacing w:after="0" w:line="240" w:lineRule="auto"/>
        <w:rPr>
          <w:sz w:val="18"/>
          <w:szCs w:val="20"/>
        </w:rPr>
      </w:pPr>
      <w:r>
        <w:rPr>
          <w:sz w:val="18"/>
          <w:szCs w:val="20"/>
        </w:rPr>
        <w:t>Reliability aspects including the support of retransmission</w:t>
      </w:r>
    </w:p>
    <w:p w14:paraId="13E3AECA" w14:textId="77777777" w:rsidR="00DE37B1" w:rsidRDefault="00D75400" w:rsidP="00CD3B02">
      <w:pPr>
        <w:pStyle w:val="ListParagraph"/>
        <w:numPr>
          <w:ilvl w:val="2"/>
          <w:numId w:val="17"/>
        </w:numPr>
        <w:snapToGrid w:val="0"/>
        <w:spacing w:after="0" w:line="240" w:lineRule="auto"/>
        <w:rPr>
          <w:sz w:val="18"/>
          <w:szCs w:val="20"/>
        </w:rPr>
      </w:pPr>
      <w:r>
        <w:rPr>
          <w:sz w:val="18"/>
          <w:szCs w:val="20"/>
        </w:rPr>
        <w:t>Extensions, including the support of UE-group (in contrast to UE-dedicated) signaling</w:t>
      </w:r>
    </w:p>
    <w:p w14:paraId="20B5378D" w14:textId="77777777" w:rsidR="00DE37B1" w:rsidRDefault="00DE37B1">
      <w:pPr>
        <w:snapToGrid w:val="0"/>
        <w:jc w:val="both"/>
        <w:rPr>
          <w:color w:val="000000"/>
          <w:sz w:val="18"/>
          <w:szCs w:val="18"/>
        </w:rPr>
      </w:pPr>
    </w:p>
    <w:p w14:paraId="6320F097" w14:textId="77777777" w:rsidR="00DE37B1" w:rsidRDefault="00D75400">
      <w:pPr>
        <w:snapToGrid w:val="0"/>
        <w:jc w:val="both"/>
        <w:rPr>
          <w:color w:val="000000"/>
          <w:sz w:val="18"/>
          <w:szCs w:val="18"/>
          <w:lang w:val="en-GB"/>
        </w:rPr>
      </w:pPr>
      <w:r>
        <w:rPr>
          <w:color w:val="000000"/>
          <w:sz w:val="18"/>
          <w:szCs w:val="18"/>
          <w:lang w:val="en-GB"/>
        </w:rPr>
        <w:t>On beam indication signaling medium to support joint or separate DL/UL beam indication in Rel.17 unified TCI framework:</w:t>
      </w:r>
    </w:p>
    <w:p w14:paraId="01BABEEE"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 xml:space="preserve">Support L1-based beam indication using at least UE-specific (unicast) DCI to indicate joint or separate DL/UL beam indication from the active TCI states </w:t>
      </w:r>
    </w:p>
    <w:p w14:paraId="743B5D6A"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existing DCI formats 1_1 and 1_2 are reused for beam indication</w:t>
      </w:r>
    </w:p>
    <w:p w14:paraId="247BAB1D"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Support a mechanism for UE to acknowledge successful decoding of beam indication</w:t>
      </w:r>
    </w:p>
    <w:p w14:paraId="37604ED4"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The ACK/NAK of the PDSCH scheduled by the DCI carrying the beam indication can be used as an ACK also for the DCI</w:t>
      </w:r>
    </w:p>
    <w:p w14:paraId="04BCE5F3"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FFS: Whether any additional specification support is needed</w:t>
      </w:r>
    </w:p>
    <w:p w14:paraId="5DCE40F7"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Support activation of one or more TCI states via MAC CE analogous to Rel.15/16:</w:t>
      </w:r>
    </w:p>
    <w:p w14:paraId="4C9F2B95"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At least for the single activated TCI state, the activated TCI state is applied</w:t>
      </w:r>
    </w:p>
    <w:p w14:paraId="1157C388"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content for the MAC CE is determined based on the outcome of issue 1</w:t>
      </w:r>
    </w:p>
    <w:p w14:paraId="6EF4E80F"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FFS: If supported, default TCI state when more than one TCI states are activated by MAC CE</w:t>
      </w:r>
    </w:p>
    <w:p w14:paraId="4477755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Note: There is no implications on the support of single TRP or multi-TRP </w:t>
      </w:r>
    </w:p>
    <w:p w14:paraId="35DE82F9"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enhancement such as L1-based beam indication with group-common DCI</w:t>
      </w:r>
    </w:p>
    <w:p w14:paraId="34534C8B"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Whether the Rel.17 beam indication can also apply to beam indication for single channel (e.g. PDSCH only, single CORESET) or a subset of channels</w:t>
      </w:r>
    </w:p>
    <w:p w14:paraId="7AAC5246"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details on extending the support of L1-based beam indication when separate UL (from DL) common beam indication is configured</w:t>
      </w:r>
    </w:p>
    <w:p w14:paraId="3FDD4935" w14:textId="77777777" w:rsidR="00DE37B1" w:rsidRDefault="00DE37B1">
      <w:pPr>
        <w:snapToGrid w:val="0"/>
        <w:jc w:val="both"/>
        <w:rPr>
          <w:color w:val="000000"/>
          <w:sz w:val="18"/>
          <w:szCs w:val="20"/>
          <w:lang w:val="en-GB"/>
        </w:rPr>
      </w:pPr>
    </w:p>
    <w:p w14:paraId="274E40CF"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001914C7"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How to use DCI formats 1_1 and 1_2 for UL-only (in case of separate DL/UL) TCI state update (beam indication) </w:t>
      </w:r>
    </w:p>
    <w:p w14:paraId="5D3EC605"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Note: The agreement implies that DCI formats 1_1 and 1_2 can be used for UL-only TCI state update beam indication). </w:t>
      </w:r>
    </w:p>
    <w:p w14:paraId="4C3FA2B5" w14:textId="77777777" w:rsidR="00DE37B1" w:rsidRDefault="00D75400" w:rsidP="00CD3B02">
      <w:pPr>
        <w:numPr>
          <w:ilvl w:val="1"/>
          <w:numId w:val="24"/>
        </w:numPr>
        <w:snapToGrid w:val="0"/>
        <w:jc w:val="both"/>
      </w:pPr>
      <w:r>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4051C8A7"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Whether/how to support at least one additional DCI format dedicated for UL-only beam indication (in case of separate DL/UL), including:</w:t>
      </w:r>
    </w:p>
    <w:p w14:paraId="1C8B92C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the format can also be used for DL-only beam indication (in case of separate DL/UL) and joint DL/UL beam indication</w:t>
      </w:r>
    </w:p>
    <w:p w14:paraId="318A832F"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it is a “brand new” format or based on some extension of the existing DCI formats other than 1_1 and 1_2 (e.g. 1_0, 0_0, 0_1, or 0_2)</w:t>
      </w:r>
    </w:p>
    <w:p w14:paraId="29D75FF7" w14:textId="77777777" w:rsidR="00DE37B1" w:rsidRDefault="00D75400" w:rsidP="00CD3B02">
      <w:pPr>
        <w:numPr>
          <w:ilvl w:val="2"/>
          <w:numId w:val="24"/>
        </w:numPr>
        <w:snapToGrid w:val="0"/>
        <w:jc w:val="both"/>
        <w:rPr>
          <w:rFonts w:ascii="Times" w:eastAsia="Batang" w:hAnsi="Times" w:cs="Times"/>
          <w:sz w:val="18"/>
          <w:szCs w:val="20"/>
          <w:lang w:val="en-GB"/>
        </w:rPr>
      </w:pPr>
      <w:r>
        <w:rPr>
          <w:rFonts w:ascii="Times" w:eastAsia="Batang" w:hAnsi="Times" w:cs="Times"/>
          <w:sz w:val="18"/>
          <w:szCs w:val="20"/>
          <w:lang w:val="en-GB"/>
        </w:rPr>
        <w:t>If UL-related DCI is used, whether it is accompanied with UL grant or not</w:t>
      </w:r>
    </w:p>
    <w:p w14:paraId="468961EB"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Acknowledgment mechanism</w:t>
      </w:r>
    </w:p>
    <w:p w14:paraId="1F7E5063" w14:textId="77777777" w:rsidR="00DE37B1" w:rsidRDefault="00DE37B1">
      <w:pPr>
        <w:snapToGrid w:val="0"/>
        <w:jc w:val="both"/>
        <w:rPr>
          <w:color w:val="000000"/>
          <w:sz w:val="18"/>
          <w:szCs w:val="20"/>
          <w:lang w:val="en-GB"/>
        </w:rPr>
      </w:pPr>
    </w:p>
    <w:p w14:paraId="4BDE9B8A" w14:textId="77777777" w:rsidR="00DE37B1" w:rsidRDefault="00D75400">
      <w:pPr>
        <w:snapToGrid w:val="0"/>
        <w:jc w:val="both"/>
        <w:rPr>
          <w:rFonts w:ascii="Times" w:eastAsia="Batang" w:hAnsi="Times"/>
          <w:bCs/>
          <w:sz w:val="18"/>
          <w:szCs w:val="20"/>
          <w:lang w:val="en-GB" w:eastAsia="en-US"/>
        </w:rPr>
      </w:pPr>
      <w:r>
        <w:rPr>
          <w:rFonts w:ascii="Times" w:eastAsia="Batang" w:hAnsi="Times"/>
          <w:bCs/>
          <w:sz w:val="18"/>
          <w:szCs w:val="20"/>
          <w:lang w:val="en-GB" w:eastAsia="en-US"/>
        </w:rPr>
        <w:t xml:space="preserve">On Rel.17 DCI-based beam indication: </w:t>
      </w:r>
    </w:p>
    <w:p w14:paraId="3601D21A" w14:textId="77777777" w:rsidR="00DE37B1" w:rsidRDefault="00D75400" w:rsidP="00CD3B02">
      <w:pPr>
        <w:numPr>
          <w:ilvl w:val="0"/>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Regarding application time of the beam indication: if beam indication is received, down-select from the following:</w:t>
      </w:r>
    </w:p>
    <w:p w14:paraId="7EE60888"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Alt1: the first slot that is at least X ms or Y symbols after the DCI with the joint or separate DL/UL beam indication</w:t>
      </w:r>
    </w:p>
    <w:p w14:paraId="59E2487C"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Alt2: the first slot that is at least X ms or Y symbols after the acknowledgment of the joint or separate DL/UL beam indication </w:t>
      </w:r>
    </w:p>
    <w:p w14:paraId="59039948" w14:textId="77777777" w:rsidR="00DE37B1" w:rsidRDefault="00D75400" w:rsidP="00CD3B02">
      <w:pPr>
        <w:numPr>
          <w:ilvl w:val="1"/>
          <w:numId w:val="15"/>
        </w:numPr>
        <w:snapToGrid w:val="0"/>
        <w:jc w:val="both"/>
      </w:pPr>
      <w:r>
        <w:rPr>
          <w:rFonts w:ascii="Times" w:eastAsia="Batang" w:hAnsi="Times"/>
          <w:sz w:val="18"/>
          <w:szCs w:val="18"/>
          <w:lang w:val="en-GB" w:eastAsia="en-US"/>
        </w:rPr>
        <w:t>FFS: whether any existing timing defined for DCI based TCI/spatial relation update can be used for X/Y</w:t>
      </w:r>
    </w:p>
    <w:p w14:paraId="7A1C4FFF" w14:textId="77777777" w:rsidR="00DE37B1" w:rsidRDefault="00D75400" w:rsidP="00CD3B02">
      <w:pPr>
        <w:numPr>
          <w:ilvl w:val="0"/>
          <w:numId w:val="15"/>
        </w:numPr>
        <w:snapToGrid w:val="0"/>
        <w:jc w:val="both"/>
      </w:pPr>
      <w:r>
        <w:rPr>
          <w:rFonts w:ascii="Times" w:eastAsia="Batang" w:hAnsi="Times"/>
          <w:bCs/>
          <w:sz w:val="18"/>
          <w:lang w:val="en-GB" w:eastAsia="en-US"/>
        </w:rPr>
        <w:t xml:space="preserve">FFS: </w:t>
      </w:r>
      <w:r>
        <w:rPr>
          <w:rFonts w:ascii="Times" w:eastAsia="Batang" w:hAnsi="Times"/>
          <w:sz w:val="18"/>
          <w:lang w:val="en-GB" w:eastAsia="en-US"/>
        </w:rPr>
        <w:t>When to apply the minimum indication delay (e.g., when the newly indicated beam is different with the previously indicated beam)</w:t>
      </w:r>
    </w:p>
    <w:p w14:paraId="2B35D89B" w14:textId="77777777" w:rsidR="00DE37B1" w:rsidRDefault="00DE37B1">
      <w:pPr>
        <w:snapToGrid w:val="0"/>
        <w:jc w:val="both"/>
        <w:rPr>
          <w:color w:val="000000"/>
          <w:sz w:val="18"/>
          <w:szCs w:val="20"/>
          <w:lang w:val="en-GB"/>
        </w:rPr>
      </w:pPr>
    </w:p>
    <w:p w14:paraId="4BC38C99" w14:textId="77777777" w:rsidR="00DE37B1" w:rsidRDefault="00D75400">
      <w:pPr>
        <w:snapToGrid w:val="0"/>
        <w:jc w:val="both"/>
      </w:pPr>
      <w:r>
        <w:rPr>
          <w:rFonts w:ascii="Times" w:eastAsia="Batang" w:hAnsi="Times"/>
          <w:bCs/>
          <w:sz w:val="18"/>
          <w:szCs w:val="20"/>
          <w:lang w:val="en-GB" w:eastAsia="en-US"/>
        </w:rPr>
        <w:t xml:space="preserve">On Rel.17 DCI-based beam indication, </w:t>
      </w:r>
      <w:r>
        <w:rPr>
          <w:rFonts w:ascii="Times" w:eastAsia="Times New Roman" w:hAnsi="Times"/>
          <w:sz w:val="18"/>
          <w:szCs w:val="18"/>
          <w:lang w:val="en-GB" w:eastAsia="en-US"/>
        </w:rPr>
        <w:t>the beam application time is to be down-selected or modified from the following:</w:t>
      </w:r>
    </w:p>
    <w:p w14:paraId="27F59EB4"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Alt1: The beam application time can be configured by the gNB based on UE capability</w:t>
      </w:r>
    </w:p>
    <w:p w14:paraId="14D6200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Support a UE capability for the minimum value of beam application time</w:t>
      </w:r>
    </w:p>
    <w:p w14:paraId="7598898E"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 xml:space="preserve">FFS: the exact minimum values of beam application time supported by UE </w:t>
      </w:r>
    </w:p>
    <w:p w14:paraId="77E20FE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existing UE capability can be reused as this UE capability.</w:t>
      </w:r>
    </w:p>
    <w:p w14:paraId="368A2DB3"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different beam application time values are supported for uplink and downlink</w:t>
      </w:r>
    </w:p>
    <w:p w14:paraId="6E07F8D4"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UE capability needs to be introduced for the maximum value of beam application time</w:t>
      </w:r>
    </w:p>
    <w:p w14:paraId="42E1BDD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Alt2: The beam application time is fixed and defined in specification</w:t>
      </w:r>
    </w:p>
    <w:p w14:paraId="693C153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Alt3: The beam application time can be configured by the gNB where the minimum value of beam application time is fixed and defined in specification</w:t>
      </w:r>
    </w:p>
    <w:p w14:paraId="410645A8" w14:textId="77777777" w:rsidR="00DE37B1" w:rsidRDefault="00D75400">
      <w:pPr>
        <w:snapToGrid w:val="0"/>
        <w:jc w:val="both"/>
      </w:pPr>
      <w:r>
        <w:rPr>
          <w:rFonts w:eastAsia="Times New Roman"/>
          <w:sz w:val="18"/>
          <w:szCs w:val="18"/>
          <w:lang w:val="en-GB" w:eastAsia="en-US"/>
        </w:rPr>
        <w:t>Consider multi-panel UE, layer 1/2 inter-cell cases, carrier aggregation aspects</w:t>
      </w:r>
    </w:p>
    <w:p w14:paraId="28AB08BD" w14:textId="17050D44" w:rsidR="00DE37B1" w:rsidRDefault="00DE37B1">
      <w:pPr>
        <w:snapToGrid w:val="0"/>
        <w:jc w:val="both"/>
        <w:rPr>
          <w:color w:val="000000"/>
          <w:sz w:val="18"/>
          <w:szCs w:val="20"/>
          <w:lang w:val="en-GB"/>
        </w:rPr>
      </w:pPr>
    </w:p>
    <w:p w14:paraId="37DAB801" w14:textId="5CD1D115" w:rsidR="0027720E" w:rsidRPr="0027720E" w:rsidRDefault="0027720E">
      <w:pPr>
        <w:snapToGrid w:val="0"/>
        <w:jc w:val="both"/>
        <w:rPr>
          <w:color w:val="000000"/>
          <w:sz w:val="16"/>
          <w:szCs w:val="20"/>
          <w:lang w:val="en-GB"/>
        </w:rPr>
      </w:pPr>
    </w:p>
    <w:p w14:paraId="09E06618" w14:textId="77777777" w:rsidR="0027720E" w:rsidRPr="0027720E" w:rsidRDefault="0027720E" w:rsidP="0027720E">
      <w:pPr>
        <w:snapToGrid w:val="0"/>
        <w:jc w:val="both"/>
        <w:rPr>
          <w:sz w:val="18"/>
          <w:szCs w:val="20"/>
        </w:rPr>
      </w:pPr>
      <w:r w:rsidRPr="0027720E">
        <w:rPr>
          <w:sz w:val="18"/>
          <w:szCs w:val="20"/>
          <w:lang w:val="en-GB" w:eastAsia="en-US"/>
        </w:rPr>
        <w:lastRenderedPageBreak/>
        <w:t xml:space="preserve">On the beam application time for Rel.17 DCI-based beam indication, </w:t>
      </w:r>
      <w:r w:rsidRPr="0027720E">
        <w:rPr>
          <w:sz w:val="18"/>
          <w:szCs w:val="20"/>
          <w:lang w:val="en-GB"/>
        </w:rPr>
        <w:t>the beam application time can be configured by the gNB based on UE capability</w:t>
      </w:r>
    </w:p>
    <w:p w14:paraId="00B95182"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Support a UE capability for the minimum value of beam application time</w:t>
      </w:r>
    </w:p>
    <w:p w14:paraId="607890D6"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 xml:space="preserve">FFS: the exact minimum values of beam application time supported by UE </w:t>
      </w:r>
    </w:p>
    <w:p w14:paraId="0C594CD2"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existing UE capability can be reused as this UE capability.</w:t>
      </w:r>
    </w:p>
    <w:p w14:paraId="58E4C285"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different beam application time values are supported for uplink and downlink</w:t>
      </w:r>
    </w:p>
    <w:p w14:paraId="5B0744ED"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UE capability needs to be introduced for the maximum value of beam application time</w:t>
      </w:r>
    </w:p>
    <w:p w14:paraId="40EC256B"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FFS: the reference for defining the UE capability (e.g. from DCI reception or ACK transmission)</w:t>
      </w:r>
    </w:p>
    <w:p w14:paraId="3E64543C"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 xml:space="preserve">FFS: whether </w:t>
      </w:r>
      <w:r w:rsidRPr="0027720E">
        <w:rPr>
          <w:rFonts w:eastAsia="Times New Roman"/>
          <w:sz w:val="18"/>
          <w:szCs w:val="20"/>
        </w:rPr>
        <w:t>a UE is allowed to report more than 1 values in case of MPUE</w:t>
      </w:r>
    </w:p>
    <w:p w14:paraId="2A005DE3"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rPr>
        <w:t>FFS: the application time when DCI and applied channel(s) are on different CCs with same/different SCS(s)s</w:t>
      </w:r>
    </w:p>
    <w:p w14:paraId="6B1E8A01" w14:textId="77777777" w:rsidR="0027720E" w:rsidRPr="0027720E" w:rsidRDefault="0027720E" w:rsidP="0027720E">
      <w:pPr>
        <w:snapToGrid w:val="0"/>
        <w:jc w:val="both"/>
        <w:rPr>
          <w:color w:val="000000"/>
          <w:sz w:val="18"/>
          <w:szCs w:val="20"/>
        </w:rPr>
      </w:pPr>
    </w:p>
    <w:p w14:paraId="0DA13F94" w14:textId="77777777" w:rsidR="0027720E" w:rsidRPr="0027720E" w:rsidRDefault="0027720E" w:rsidP="0027720E">
      <w:pPr>
        <w:snapToGrid w:val="0"/>
        <w:jc w:val="both"/>
        <w:rPr>
          <w:color w:val="000000"/>
          <w:sz w:val="18"/>
          <w:szCs w:val="20"/>
        </w:rPr>
      </w:pPr>
    </w:p>
    <w:p w14:paraId="7E10C3F0" w14:textId="77777777" w:rsidR="0027720E" w:rsidRPr="0027720E" w:rsidRDefault="0027720E" w:rsidP="0027720E">
      <w:pPr>
        <w:snapToGrid w:val="0"/>
        <w:jc w:val="both"/>
        <w:rPr>
          <w:rFonts w:eastAsia="Batang"/>
          <w:bCs/>
          <w:sz w:val="18"/>
          <w:szCs w:val="20"/>
          <w:lang w:val="en-GB" w:eastAsia="en-US"/>
        </w:rPr>
      </w:pPr>
      <w:r w:rsidRPr="0027720E">
        <w:rPr>
          <w:rFonts w:eastAsia="Batang"/>
          <w:bCs/>
          <w:sz w:val="18"/>
          <w:szCs w:val="20"/>
          <w:lang w:val="en-GB" w:eastAsia="en-US"/>
        </w:rPr>
        <w:t xml:space="preserve">On </w:t>
      </w:r>
      <w:r w:rsidRPr="0027720E">
        <w:rPr>
          <w:rFonts w:eastAsia="Times New Roman"/>
          <w:sz w:val="18"/>
          <w:szCs w:val="20"/>
          <w:lang w:val="en-GB" w:eastAsia="en-US"/>
        </w:rPr>
        <w:t xml:space="preserve">the </w:t>
      </w:r>
      <w:r w:rsidRPr="0027720E">
        <w:rPr>
          <w:rFonts w:eastAsia="Batang"/>
          <w:bCs/>
          <w:sz w:val="18"/>
          <w:szCs w:val="20"/>
          <w:lang w:val="en-GB" w:eastAsia="en-US"/>
        </w:rPr>
        <w:t xml:space="preserve">Rel.17 DCI-based beam indication, in RAN1#104bis-e, down-select at least one of the following alternatives regarding the support of DCI format(s) for beam indication in addition to the agreed DCI formats 1_1/1_2 with DL assignment (in RAN1#103-e): </w:t>
      </w:r>
    </w:p>
    <w:p w14:paraId="6439D0B6"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Alt0: No additional DCI format is supported</w:t>
      </w:r>
    </w:p>
    <w:p w14:paraId="1908C025"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 xml:space="preserve">Alt1: DCI formats 1_1 and 1_2 without DL assignment, applicable for joint TCI as well as separate DL/UL TCI </w:t>
      </w:r>
    </w:p>
    <w:p w14:paraId="7FBFFFBD"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Support DCI acknowledgment mechanism, e.g. based on SPS PDSCH release, based on triggered SRS, based on DCI indicating SCell dormancy</w:t>
      </w:r>
    </w:p>
    <w:p w14:paraId="03C2EDA0"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w:t>
      </w:r>
      <w:r w:rsidRPr="0027720E">
        <w:rPr>
          <w:sz w:val="18"/>
          <w:szCs w:val="20"/>
          <w:lang w:val="en-GB"/>
        </w:rPr>
        <w:t xml:space="preserve">How to identify DCI </w:t>
      </w:r>
      <w:r w:rsidRPr="0027720E">
        <w:rPr>
          <w:rFonts w:eastAsia="Yu Mincho"/>
          <w:sz w:val="18"/>
          <w:szCs w:val="20"/>
          <w:lang w:eastAsia="ja-JP"/>
        </w:rPr>
        <w:t>formats 1_</w:t>
      </w:r>
      <w:r w:rsidRPr="0027720E">
        <w:rPr>
          <w:sz w:val="18"/>
          <w:szCs w:val="20"/>
          <w:lang w:val="en-GB"/>
        </w:rPr>
        <w:t xml:space="preserve">1/1_2 used for beam indication only (not for scheduling a PDSCH reception, not indicating a SPS PDSCH release, or not indicating SCell dormancy), </w:t>
      </w:r>
      <w:r w:rsidRPr="0027720E">
        <w:rPr>
          <w:rFonts w:eastAsia="Malgun Gothic"/>
          <w:sz w:val="18"/>
          <w:szCs w:val="20"/>
        </w:rPr>
        <w:t>considering impacts on PDCCH coverage and scheduling mechanism</w:t>
      </w:r>
      <w:r w:rsidRPr="0027720E" w:rsidDel="007922FC">
        <w:rPr>
          <w:rFonts w:eastAsia="Yu Mincho"/>
          <w:sz w:val="18"/>
          <w:szCs w:val="20"/>
          <w:lang w:eastAsia="ja-JP"/>
        </w:rPr>
        <w:t xml:space="preserve"> </w:t>
      </w:r>
    </w:p>
    <w:p w14:paraId="6822BF41"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 </w:t>
      </w:r>
    </w:p>
    <w:p w14:paraId="1810204B"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 xml:space="preserve">Alt2: Dedicated DCI format other than 1_1/1_2 without DL assignment, </w:t>
      </w:r>
      <w:r w:rsidRPr="0027720E">
        <w:rPr>
          <w:sz w:val="18"/>
          <w:szCs w:val="20"/>
          <w:lang w:val="en-GB"/>
        </w:rPr>
        <w:t xml:space="preserve">applicable for joint TCI as well as separate DL/UL TCI </w:t>
      </w:r>
    </w:p>
    <w:p w14:paraId="3DB3A481"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e.g. based on SPS PDSCH release, based on triggered SRS, based on DCI indicating SCell dormancy </w:t>
      </w:r>
    </w:p>
    <w:p w14:paraId="2FBAB8BD"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If the format is based on an existing DCI format, </w:t>
      </w:r>
      <w:r w:rsidRPr="0027720E">
        <w:rPr>
          <w:sz w:val="18"/>
          <w:szCs w:val="20"/>
          <w:lang w:val="en-GB"/>
        </w:rPr>
        <w:t xml:space="preserve">how to identify the DCI </w:t>
      </w:r>
      <w:r w:rsidRPr="0027720E">
        <w:rPr>
          <w:rFonts w:eastAsia="Yu Mincho"/>
          <w:sz w:val="18"/>
          <w:szCs w:val="20"/>
          <w:lang w:eastAsia="ja-JP"/>
        </w:rPr>
        <w:t xml:space="preserve">format </w:t>
      </w:r>
      <w:r w:rsidRPr="0027720E">
        <w:rPr>
          <w:sz w:val="18"/>
          <w:szCs w:val="20"/>
          <w:lang w:val="en-GB"/>
        </w:rPr>
        <w:t xml:space="preserve">used for beam indication only </w:t>
      </w:r>
    </w:p>
    <w:p w14:paraId="294DF644"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w:t>
      </w:r>
    </w:p>
    <w:p w14:paraId="2EED4CBF"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Alt3: UL-related DCI formats 0_1/0_2 with UL grant, applicable only for UL-only TCI of separate DL/UL TCI</w:t>
      </w:r>
    </w:p>
    <w:p w14:paraId="60A5FE25" w14:textId="77777777" w:rsidR="0027720E" w:rsidRPr="0027720E" w:rsidRDefault="0027720E" w:rsidP="0027720E">
      <w:pPr>
        <w:snapToGrid w:val="0"/>
        <w:jc w:val="both"/>
        <w:rPr>
          <w:color w:val="000000"/>
          <w:sz w:val="16"/>
          <w:szCs w:val="20"/>
          <w:lang w:val="en-GB"/>
        </w:rPr>
      </w:pPr>
    </w:p>
    <w:p w14:paraId="5B13CB93" w14:textId="77777777" w:rsidR="0027720E" w:rsidRPr="0027720E" w:rsidRDefault="0027720E" w:rsidP="0027720E">
      <w:pPr>
        <w:snapToGrid w:val="0"/>
        <w:jc w:val="both"/>
        <w:rPr>
          <w:color w:val="000000"/>
          <w:sz w:val="16"/>
          <w:szCs w:val="20"/>
          <w:lang w:val="en-GB"/>
        </w:rPr>
      </w:pPr>
    </w:p>
    <w:p w14:paraId="2175A317" w14:textId="77777777" w:rsidR="0027720E" w:rsidRPr="0027720E" w:rsidRDefault="0027720E" w:rsidP="0027720E">
      <w:pPr>
        <w:snapToGrid w:val="0"/>
        <w:jc w:val="both"/>
        <w:rPr>
          <w:sz w:val="18"/>
          <w:szCs w:val="20"/>
          <w:lang w:eastAsia="zh-CN"/>
        </w:rPr>
      </w:pPr>
      <w:r w:rsidRPr="0027720E">
        <w:rPr>
          <w:sz w:val="18"/>
          <w:szCs w:val="20"/>
          <w:lang w:eastAsia="zh-CN"/>
        </w:rPr>
        <w:t>On Rel.17 DCI-based beam indication, regarding application time of the beam indication: if beam indication is successfully received and the newly indicated beam in the beam indication is different from the previously indicated beam, down-select (no later than RAN1#105-e) one from the following. No other alternatives will be considered:</w:t>
      </w:r>
    </w:p>
    <w:p w14:paraId="38FE7748"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Alt1: the first slot that is at least X ms or Y symbols after the [first/last] symbol of the DCI with the joint or separate DL/UL beam indication</w:t>
      </w:r>
    </w:p>
    <w:p w14:paraId="1532DB67"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Alt2A: the first slot that is at least X ms or Y symbols after the [first/last] symbol of the acknowledgment of the joint or separate DL/UL beam indication </w:t>
      </w:r>
    </w:p>
    <w:p w14:paraId="5B17B484"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7750B56"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Alt2C: Support both Alt1 and Alt2A, and introduce a UE capability that indicates the support of Alt1 or Alt2A</w:t>
      </w:r>
    </w:p>
    <w:p w14:paraId="2040C4DA"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Alt3: the first slot that is at least X1 ms or Y1 symbols after the [first/last] symbol of the DCI with beam indication and X2 ms or Y2 symbols after the [first/last] symbol of the acknowledgment of the beam indication</w:t>
      </w:r>
    </w:p>
    <w:p w14:paraId="6FCC942B"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FFS: whether any existing timing defined for DCI based TCI/spatial relation update can be used for X/Y</w:t>
      </w:r>
    </w:p>
    <w:p w14:paraId="165D1F93" w14:textId="77777777" w:rsidR="0027720E" w:rsidRPr="0027720E" w:rsidRDefault="0027720E" w:rsidP="0027720E">
      <w:pPr>
        <w:snapToGrid w:val="0"/>
        <w:jc w:val="both"/>
        <w:rPr>
          <w:color w:val="000000"/>
          <w:sz w:val="16"/>
          <w:szCs w:val="20"/>
        </w:rPr>
      </w:pPr>
    </w:p>
    <w:p w14:paraId="447AF1CF" w14:textId="3C35CCDF" w:rsidR="00DE37B1" w:rsidRPr="0027720E" w:rsidRDefault="00DE37B1">
      <w:pPr>
        <w:snapToGrid w:val="0"/>
        <w:jc w:val="both"/>
        <w:rPr>
          <w:color w:val="000000"/>
          <w:sz w:val="16"/>
          <w:szCs w:val="20"/>
          <w:lang w:val="en-GB"/>
        </w:rPr>
      </w:pPr>
    </w:p>
    <w:p w14:paraId="3B9B600D" w14:textId="77777777" w:rsidR="00DE37B1" w:rsidRDefault="00DE37B1">
      <w:pPr>
        <w:snapToGrid w:val="0"/>
        <w:jc w:val="both"/>
        <w:rPr>
          <w:color w:val="000000"/>
          <w:sz w:val="18"/>
          <w:szCs w:val="20"/>
          <w:lang w:val="en-GB"/>
        </w:rPr>
      </w:pPr>
    </w:p>
    <w:p w14:paraId="52C0A1FF"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4</w:t>
      </w:r>
    </w:p>
    <w:p w14:paraId="43139438" w14:textId="77777777" w:rsidR="00DE37B1" w:rsidRDefault="00D75400" w:rsidP="00CD3B02">
      <w:pPr>
        <w:pStyle w:val="ListParagraph"/>
        <w:numPr>
          <w:ilvl w:val="0"/>
          <w:numId w:val="17"/>
        </w:numPr>
        <w:snapToGrid w:val="0"/>
        <w:spacing w:after="0" w:line="240" w:lineRule="auto"/>
        <w:rPr>
          <w:sz w:val="18"/>
          <w:szCs w:val="20"/>
        </w:rPr>
      </w:pPr>
      <w:r>
        <w:rPr>
          <w:sz w:val="18"/>
          <w:szCs w:val="20"/>
        </w:rPr>
        <w:t>[Issue 4] For Rel.17 NR FeMIMO, on MP-UE assumption to facilitate fast UL panel selection:</w:t>
      </w:r>
    </w:p>
    <w:p w14:paraId="612A075A"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The following assumptions are used: </w:t>
      </w:r>
    </w:p>
    <w:p w14:paraId="2468EDD3" w14:textId="77777777" w:rsidR="00DE37B1" w:rsidRDefault="00D75400" w:rsidP="00CD3B02">
      <w:pPr>
        <w:pStyle w:val="ListParagraph"/>
        <w:numPr>
          <w:ilvl w:val="2"/>
          <w:numId w:val="17"/>
        </w:numPr>
        <w:snapToGrid w:val="0"/>
        <w:spacing w:after="0" w:line="240" w:lineRule="auto"/>
        <w:rPr>
          <w:sz w:val="18"/>
          <w:szCs w:val="20"/>
        </w:rPr>
      </w:pPr>
      <w:r>
        <w:rPr>
          <w:sz w:val="18"/>
          <w:szCs w:val="20"/>
        </w:rPr>
        <w:t>In terms of RF functionality, a UE panel comprises a collection of TXRUs that is able to generate one analog beam (one beam may correspond to two antenna ports if dual-polarized array is used)</w:t>
      </w:r>
    </w:p>
    <w:p w14:paraId="6878813B"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UE panels can constitute the same as well as different number of antenna ports, number of beams, and EIRP </w:t>
      </w:r>
    </w:p>
    <w:p w14:paraId="72029C82"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 beam correspondence across different UE panels</w:t>
      </w:r>
    </w:p>
    <w:p w14:paraId="693B0C87"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For each UE panel, it can comprise an independent unit of PC, FFT timing window, and/or TA.</w:t>
      </w:r>
    </w:p>
    <w:p w14:paraId="195C8710" w14:textId="77777777" w:rsidR="00DE37B1" w:rsidRDefault="00D75400" w:rsidP="00CD3B02">
      <w:pPr>
        <w:pStyle w:val="ListParagraph"/>
        <w:numPr>
          <w:ilvl w:val="2"/>
          <w:numId w:val="17"/>
        </w:numPr>
        <w:snapToGrid w:val="0"/>
        <w:spacing w:after="0" w:line="240" w:lineRule="auto"/>
      </w:pPr>
      <w:r>
        <w:rPr>
          <w:rFonts w:eastAsia="Malgun Gothic"/>
          <w:sz w:val="18"/>
          <w:szCs w:val="20"/>
        </w:rPr>
        <w:t>FFS: Same or different sets of UE panels can be used for DL reception and UL transmission, respectively</w:t>
      </w:r>
    </w:p>
    <w:p w14:paraId="0DB6397F"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use cases including MPE, and consider remaining aspects if use cases are identified</w:t>
      </w:r>
    </w:p>
    <w:p w14:paraId="22C877F5"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signaling schemes for the following:</w:t>
      </w:r>
    </w:p>
    <w:p w14:paraId="7FAEBC08" w14:textId="77777777" w:rsidR="00DE37B1" w:rsidRDefault="00D75400" w:rsidP="00CD3B02">
      <w:pPr>
        <w:pStyle w:val="ListParagraph"/>
        <w:numPr>
          <w:ilvl w:val="2"/>
          <w:numId w:val="17"/>
        </w:numPr>
        <w:snapToGrid w:val="0"/>
        <w:spacing w:after="0" w:line="240" w:lineRule="auto"/>
        <w:rPr>
          <w:sz w:val="18"/>
          <w:szCs w:val="20"/>
        </w:rPr>
      </w:pPr>
      <w:r>
        <w:rPr>
          <w:sz w:val="18"/>
          <w:szCs w:val="20"/>
        </w:rPr>
        <w:t>NW to MP-UE (taking into account potential extension of the unified TCI framework in issue 1)</w:t>
      </w:r>
    </w:p>
    <w:p w14:paraId="6D706A6D" w14:textId="77777777" w:rsidR="00DE37B1" w:rsidRDefault="00D75400" w:rsidP="00CD3B02">
      <w:pPr>
        <w:pStyle w:val="ListParagraph"/>
        <w:numPr>
          <w:ilvl w:val="2"/>
          <w:numId w:val="17"/>
        </w:numPr>
        <w:snapToGrid w:val="0"/>
        <w:spacing w:after="0" w:line="240" w:lineRule="auto"/>
        <w:rPr>
          <w:sz w:val="18"/>
          <w:szCs w:val="20"/>
        </w:rPr>
      </w:pPr>
      <w:r>
        <w:rPr>
          <w:sz w:val="18"/>
          <w:szCs w:val="20"/>
        </w:rPr>
        <w:t>MP-UE to NW</w:t>
      </w:r>
    </w:p>
    <w:p w14:paraId="0CAFCA9E" w14:textId="77777777" w:rsidR="00DE37B1" w:rsidRDefault="00DE37B1">
      <w:pPr>
        <w:snapToGrid w:val="0"/>
        <w:jc w:val="both"/>
        <w:rPr>
          <w:rFonts w:ascii="Times" w:eastAsia="Batang" w:hAnsi="Times" w:cs="Times"/>
          <w:sz w:val="18"/>
          <w:szCs w:val="18"/>
          <w:lang w:val="en-GB" w:eastAsia="en-US"/>
        </w:rPr>
      </w:pPr>
    </w:p>
    <w:p w14:paraId="4EFCBBFB"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the following use cases are assumed:</w:t>
      </w:r>
    </w:p>
    <w:p w14:paraId="50C468F2"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MPE mitigation</w:t>
      </w:r>
    </w:p>
    <w:p w14:paraId="19FAE0CF"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UE power saving</w:t>
      </w:r>
    </w:p>
    <w:p w14:paraId="488F3752"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UL interference management</w:t>
      </w:r>
    </w:p>
    <w:p w14:paraId="394A21A0"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Support different configurations across panels</w:t>
      </w:r>
    </w:p>
    <w:p w14:paraId="6BF8D2FC"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UL mTRP </w:t>
      </w:r>
    </w:p>
    <w:p w14:paraId="43C301E9" w14:textId="77777777" w:rsidR="00DE37B1" w:rsidRDefault="00D75400">
      <w:pPr>
        <w:shd w:val="clear" w:color="auto" w:fill="FFFFFF"/>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2B2D24EF" w14:textId="77777777" w:rsidR="00DE37B1" w:rsidRDefault="00DE37B1">
      <w:pPr>
        <w:snapToGrid w:val="0"/>
        <w:jc w:val="both"/>
        <w:rPr>
          <w:color w:val="000000"/>
          <w:sz w:val="18"/>
          <w:szCs w:val="18"/>
          <w:lang w:val="en-GB"/>
        </w:rPr>
      </w:pPr>
    </w:p>
    <w:p w14:paraId="7DEE9DC4"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UE-initiated UL panel selection/activation are supported:</w:t>
      </w:r>
    </w:p>
    <w:p w14:paraId="46276A3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NW-initiated panel selection/activation is also supported</w:t>
      </w:r>
    </w:p>
    <w:p w14:paraId="71222C6C" w14:textId="77777777" w:rsidR="00DE37B1" w:rsidRDefault="00D75400" w:rsidP="00CD3B02">
      <w:pPr>
        <w:numPr>
          <w:ilvl w:val="0"/>
          <w:numId w:val="20"/>
        </w:numPr>
        <w:snapToGrid w:val="0"/>
        <w:jc w:val="both"/>
      </w:pPr>
      <w:r>
        <w:rPr>
          <w:rFonts w:ascii="Times" w:eastAsia="Batang" w:hAnsi="Times" w:cs="Times"/>
          <w:sz w:val="18"/>
          <w:szCs w:val="18"/>
          <w:lang w:val="en-GB" w:eastAsia="en-US"/>
        </w:rPr>
        <w:t>FFS: Whether specification support for this feature is necessary and if so the details of such spec support.</w:t>
      </w:r>
    </w:p>
    <w:p w14:paraId="470F1BC7" w14:textId="42BDBF76" w:rsidR="00DE37B1" w:rsidRDefault="00DE37B1">
      <w:pPr>
        <w:snapToGrid w:val="0"/>
        <w:jc w:val="both"/>
        <w:rPr>
          <w:color w:val="000000"/>
          <w:sz w:val="18"/>
          <w:szCs w:val="18"/>
        </w:rPr>
      </w:pPr>
    </w:p>
    <w:p w14:paraId="0466FB5F" w14:textId="7DC61565" w:rsidR="0027720E" w:rsidRPr="0027720E" w:rsidRDefault="0027720E">
      <w:pPr>
        <w:snapToGrid w:val="0"/>
        <w:jc w:val="both"/>
        <w:rPr>
          <w:color w:val="000000"/>
          <w:sz w:val="16"/>
          <w:szCs w:val="18"/>
        </w:rPr>
      </w:pPr>
    </w:p>
    <w:p w14:paraId="47D1B8AA" w14:textId="77777777" w:rsidR="0027720E" w:rsidRPr="0027720E" w:rsidRDefault="0027720E" w:rsidP="0027720E">
      <w:pPr>
        <w:snapToGrid w:val="0"/>
        <w:rPr>
          <w:sz w:val="18"/>
          <w:szCs w:val="20"/>
        </w:rPr>
      </w:pPr>
      <w:r w:rsidRPr="0027720E">
        <w:rPr>
          <w:b/>
          <w:bCs/>
          <w:sz w:val="18"/>
          <w:szCs w:val="20"/>
        </w:rPr>
        <w:t>Conclusion</w:t>
      </w:r>
      <w:r w:rsidRPr="0027720E">
        <w:rPr>
          <w:sz w:val="18"/>
          <w:szCs w:val="20"/>
        </w:rPr>
        <w:t xml:space="preserve">: On Rel.17 enhancements to facilitate UL beam selection for MP-UE, the following terms are used at least for the purpose of discussion: </w:t>
      </w:r>
    </w:p>
    <w:p w14:paraId="53A62454"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‘Panel activation’ (at least for DL/UL measurement): activating L out of P available UE panel(s) at least for the purpose of DL and UL beam measurements (e.g. reception of DL measurement RS, transmission of SRS)</w:t>
      </w:r>
    </w:p>
    <w:p w14:paraId="27CC8ACD"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 xml:space="preserve">‘Panel selection’ (for UL transmission): selecting 1 out of L activated UE panel(s) for the purpose of UL transmission </w:t>
      </w:r>
    </w:p>
    <w:p w14:paraId="6CF59D9B"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Note: UE-initiated panel activation and selection have been agreed in RAN1#103-e</w:t>
      </w:r>
    </w:p>
    <w:p w14:paraId="25AC39EC" w14:textId="77777777" w:rsidR="0027720E" w:rsidRPr="0027720E" w:rsidRDefault="0027720E" w:rsidP="0027720E">
      <w:pPr>
        <w:snapToGrid w:val="0"/>
        <w:jc w:val="both"/>
        <w:rPr>
          <w:color w:val="000000"/>
          <w:sz w:val="18"/>
          <w:szCs w:val="20"/>
        </w:rPr>
      </w:pPr>
    </w:p>
    <w:p w14:paraId="5B36DAE4" w14:textId="77777777" w:rsidR="0027720E" w:rsidRPr="0027720E" w:rsidRDefault="0027720E" w:rsidP="0027720E">
      <w:pPr>
        <w:snapToGrid w:val="0"/>
        <w:jc w:val="both"/>
        <w:rPr>
          <w:color w:val="000000"/>
          <w:sz w:val="18"/>
          <w:szCs w:val="20"/>
        </w:rPr>
      </w:pPr>
    </w:p>
    <w:p w14:paraId="62783398" w14:textId="77777777" w:rsidR="0027720E" w:rsidRPr="0027720E" w:rsidRDefault="0027720E" w:rsidP="0027720E">
      <w:pPr>
        <w:snapToGrid w:val="0"/>
        <w:jc w:val="both"/>
        <w:rPr>
          <w:rFonts w:eastAsia="Batang"/>
          <w:sz w:val="18"/>
          <w:szCs w:val="20"/>
          <w:lang w:val="en-GB" w:eastAsia="en-US"/>
        </w:rPr>
      </w:pPr>
      <w:r w:rsidRPr="0027720E">
        <w:rPr>
          <w:rFonts w:eastAsia="Batang"/>
          <w:sz w:val="18"/>
          <w:szCs w:val="20"/>
          <w:lang w:val="en-GB" w:eastAsia="en-US"/>
        </w:rPr>
        <w:t xml:space="preserve">On Rel.17 enhancement for facilitating fast uplink panel selection, </w:t>
      </w:r>
    </w:p>
    <w:p w14:paraId="38603519"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Rel.17 TCI state update (based on MAC CE + DCI along with the necessary TCI state activation, or MAC CE only)</w:t>
      </w:r>
      <w:r w:rsidRPr="0027720E">
        <w:rPr>
          <w:sz w:val="18"/>
          <w:szCs w:val="20"/>
        </w:rPr>
        <w:t xml:space="preserve"> can be used for UE UL panel selection</w:t>
      </w:r>
    </w:p>
    <w:p w14:paraId="5DE1C29E"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 xml:space="preserve">FFS: Whether specification support for this feature is necessary and if so the details of such spec support, e.g.  </w:t>
      </w:r>
    </w:p>
    <w:p w14:paraId="38F40CA1"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Additional spec support in TCI state definition to accommodate UL panel</w:t>
      </w:r>
    </w:p>
    <w:p w14:paraId="05953F2E"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UE reporting to facilitate UL panel selection</w:t>
      </w:r>
    </w:p>
    <w:p w14:paraId="49A56E26"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 xml:space="preserve">UE reporting, e.g. panel-specific report, including UE-panel state, e.g. inactive, active for DL/UL measurement, active for DL reception only, active for UL transmission, or other combination(s) of UE-panel states </w:t>
      </w:r>
      <w:r w:rsidRPr="0027720E">
        <w:rPr>
          <w:strike/>
          <w:sz w:val="18"/>
          <w:szCs w:val="20"/>
        </w:rPr>
        <w:t xml:space="preserve"> </w:t>
      </w:r>
    </w:p>
    <w:p w14:paraId="6A7F889C"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rFonts w:eastAsia="DengXian"/>
          <w:sz w:val="18"/>
          <w:szCs w:val="20"/>
        </w:rPr>
        <w:t>Support for linking or association of UE panels with CSI-RS/SSB resources or resource sets, SRS resource sets, and/or PUCCH resource groups, etc.</w:t>
      </w:r>
    </w:p>
    <w:p w14:paraId="39A8BC96" w14:textId="77777777" w:rsidR="0027720E" w:rsidRPr="0027720E" w:rsidRDefault="0027720E" w:rsidP="0027720E">
      <w:pPr>
        <w:snapToGrid w:val="0"/>
        <w:jc w:val="both"/>
        <w:rPr>
          <w:color w:val="000000"/>
          <w:sz w:val="16"/>
          <w:szCs w:val="20"/>
        </w:rPr>
      </w:pPr>
    </w:p>
    <w:p w14:paraId="1957A042" w14:textId="77777777" w:rsidR="0027720E" w:rsidRPr="0027720E" w:rsidRDefault="0027720E" w:rsidP="0027720E">
      <w:pPr>
        <w:snapToGrid w:val="0"/>
        <w:jc w:val="both"/>
        <w:rPr>
          <w:color w:val="000000"/>
          <w:sz w:val="16"/>
          <w:szCs w:val="20"/>
        </w:rPr>
      </w:pPr>
    </w:p>
    <w:p w14:paraId="51ABCEAE" w14:textId="77777777" w:rsidR="0027720E" w:rsidRPr="0027720E" w:rsidRDefault="0027720E" w:rsidP="0027720E">
      <w:pPr>
        <w:snapToGrid w:val="0"/>
        <w:jc w:val="both"/>
        <w:rPr>
          <w:sz w:val="18"/>
        </w:rPr>
      </w:pPr>
      <w:r w:rsidRPr="0027720E">
        <w:rPr>
          <w:sz w:val="18"/>
          <w:lang w:val="en-GB"/>
        </w:rPr>
        <w:t>On Rel.17 enhancement for facilitating fast uplink panel selection</w:t>
      </w:r>
      <w:r w:rsidRPr="0027720E">
        <w:rPr>
          <w:sz w:val="18"/>
        </w:rPr>
        <w:t>, for discussion purpose, a panel entity corresponds to one or more RS resources:</w:t>
      </w:r>
    </w:p>
    <w:p w14:paraId="4724C6B9"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CSI/beam reporting, the RS resource is an RS associated with measurement and/or reporting</w:t>
      </w:r>
    </w:p>
    <w:p w14:paraId="68E8750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beam indication, the RS resource is a source RS for UL TX spatial filter information</w:t>
      </w:r>
    </w:p>
    <w:p w14:paraId="38DF8FB9"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For one RS resource, the corresponding panel entity may vary</w:t>
      </w:r>
      <w:r w:rsidRPr="0027720E">
        <w:rPr>
          <w:rStyle w:val="apple-converted-space"/>
          <w:sz w:val="20"/>
        </w:rPr>
        <w:t> </w:t>
      </w:r>
      <w:r w:rsidRPr="0027720E">
        <w:rPr>
          <w:sz w:val="18"/>
        </w:rPr>
        <w:t>and is controlled by the UE, and whether/how to maintain a common understanding between gNB and UE can be further discussed/decided</w:t>
      </w:r>
    </w:p>
    <w:p w14:paraId="73998CC9"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above does not preclude possibility that an RS resource can be mapped to multiple panels</w:t>
      </w:r>
    </w:p>
    <w:p w14:paraId="64BB0064"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one or more RS resources may correspond to one or more RS resource set(s) depending on further discussion/decision</w:t>
      </w:r>
    </w:p>
    <w:p w14:paraId="750AE274"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Specification should not be designed in such a way that the UE is required to disclose its antenna implementation</w:t>
      </w:r>
    </w:p>
    <w:p w14:paraId="332FB223" w14:textId="77777777" w:rsidR="0027720E" w:rsidRPr="0027720E" w:rsidRDefault="0027720E">
      <w:pPr>
        <w:snapToGrid w:val="0"/>
        <w:jc w:val="both"/>
        <w:rPr>
          <w:color w:val="000000"/>
          <w:sz w:val="16"/>
          <w:szCs w:val="18"/>
        </w:rPr>
      </w:pPr>
    </w:p>
    <w:p w14:paraId="29A9748A" w14:textId="5FA45503" w:rsidR="00DE37B1" w:rsidRPr="0027720E" w:rsidRDefault="00DE37B1">
      <w:pPr>
        <w:snapToGrid w:val="0"/>
        <w:jc w:val="both"/>
        <w:rPr>
          <w:color w:val="000000"/>
          <w:sz w:val="16"/>
          <w:szCs w:val="18"/>
        </w:rPr>
      </w:pPr>
    </w:p>
    <w:p w14:paraId="3E5E4D06" w14:textId="77777777" w:rsidR="0027720E" w:rsidRPr="0027720E" w:rsidRDefault="0027720E">
      <w:pPr>
        <w:snapToGrid w:val="0"/>
        <w:jc w:val="both"/>
        <w:rPr>
          <w:color w:val="000000"/>
          <w:sz w:val="16"/>
          <w:szCs w:val="18"/>
        </w:rPr>
      </w:pPr>
    </w:p>
    <w:p w14:paraId="64E8A467" w14:textId="77777777" w:rsidR="00DE37B1" w:rsidRPr="0027720E" w:rsidRDefault="00DE37B1">
      <w:pPr>
        <w:snapToGrid w:val="0"/>
        <w:jc w:val="both"/>
        <w:rPr>
          <w:color w:val="000000"/>
          <w:sz w:val="16"/>
          <w:szCs w:val="18"/>
        </w:rPr>
      </w:pPr>
    </w:p>
    <w:p w14:paraId="4BF7EE31"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5</w:t>
      </w:r>
    </w:p>
    <w:p w14:paraId="0179A16D"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5] For Rel.17 NR FeMIMO, on MPE mitigation (that is, minimizing the UL coverage loss due to the UE having to meet the MPE regulation), in RAN1#103-e: </w:t>
      </w:r>
    </w:p>
    <w:p w14:paraId="32327AFC" w14:textId="77777777" w:rsidR="00DE37B1" w:rsidRDefault="00D75400" w:rsidP="00CD3B02">
      <w:pPr>
        <w:pStyle w:val="ListParagraph"/>
        <w:numPr>
          <w:ilvl w:val="1"/>
          <w:numId w:val="17"/>
        </w:numPr>
        <w:snapToGrid w:val="0"/>
        <w:spacing w:after="0" w:line="240" w:lineRule="auto"/>
        <w:rPr>
          <w:sz w:val="18"/>
          <w:szCs w:val="20"/>
        </w:rPr>
      </w:pPr>
      <w:r>
        <w:rPr>
          <w:sz w:val="18"/>
          <w:szCs w:val="20"/>
        </w:rPr>
        <w:t>If needed, identify candidate solutions to be down-selected in future meeting(s). The following sub-categories can be used:</w:t>
      </w:r>
    </w:p>
    <w:p w14:paraId="55A4EBB7"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CAT0. The need for specification support for MPE event detection and, if needed, candidate solutions</w:t>
      </w:r>
    </w:p>
    <w:p w14:paraId="32F3AC7A"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CAT1. The need for UE reporting associated with an MPE and/or a potential/anticipated MPE event if the UE selects a certain UL spatial resource, e.g., corresponding to DL or UL RS</w:t>
      </w:r>
    </w:p>
    <w:p w14:paraId="492C9026"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CAT2. The need for NW signaling in response to the reported MPE event (taking into account issue 1) and UE behavior after receiving the NW signaling</w:t>
      </w:r>
    </w:p>
    <w:p w14:paraId="4DA2D4C0"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RAN4 has agreed to specify P-MPR reporting (cf. CRs for TS 38.101/102/133) which can be used as a baseline scheme for further enhancement</w:t>
      </w:r>
    </w:p>
    <w:p w14:paraId="7AC8A682"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4b)</w:t>
      </w:r>
    </w:p>
    <w:p w14:paraId="7EA8C47B" w14:textId="77777777" w:rsidR="00DE37B1" w:rsidRDefault="00D75400" w:rsidP="00CD3B02">
      <w:pPr>
        <w:pStyle w:val="ListParagraph"/>
        <w:numPr>
          <w:ilvl w:val="1"/>
          <w:numId w:val="17"/>
        </w:numPr>
        <w:snapToGrid w:val="0"/>
        <w:spacing w:after="0" w:line="240" w:lineRule="auto"/>
        <w:rPr>
          <w:sz w:val="18"/>
          <w:szCs w:val="20"/>
        </w:rPr>
      </w:pPr>
      <w:r>
        <w:rPr>
          <w:sz w:val="18"/>
          <w:szCs w:val="20"/>
        </w:rPr>
        <w:t>Companies are encouraged to submit evaluation results based on the agreed EVM to justify the benefits of the candidate solutions</w:t>
      </w:r>
    </w:p>
    <w:p w14:paraId="2B869B3F" w14:textId="77777777" w:rsidR="00DE37B1" w:rsidRDefault="00DE37B1">
      <w:pPr>
        <w:snapToGrid w:val="0"/>
        <w:jc w:val="both"/>
        <w:rPr>
          <w:color w:val="000000"/>
          <w:sz w:val="18"/>
          <w:szCs w:val="18"/>
        </w:rPr>
      </w:pPr>
    </w:p>
    <w:p w14:paraId="65FE7D67"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lastRenderedPageBreak/>
        <w:t>On UE reporting for MPE mitigation for Rel-17, investigate and, if needed, specify the following:</w:t>
      </w:r>
    </w:p>
    <w:p w14:paraId="6F1DB720"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of P-MPR report based on Rel.16 framework.</w:t>
      </w:r>
    </w:p>
    <w:p w14:paraId="6207373E"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panel/beam level based P-MPR report is supported</w:t>
      </w:r>
    </w:p>
    <w:p w14:paraId="49DF1FA9"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Maximum reported number of panels, e.g. single or multiple  </w:t>
      </w:r>
    </w:p>
    <w:p w14:paraId="0FCE83F1"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00A87D76"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5AE1C13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p w14:paraId="21BEB21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indication of panel selection details (e.g. explicit/implicit)</w:t>
      </w:r>
    </w:p>
    <w:p w14:paraId="2BC36132" w14:textId="77777777" w:rsidR="00DE37B1" w:rsidRDefault="00D75400" w:rsidP="00CD3B02">
      <w:pPr>
        <w:numPr>
          <w:ilvl w:val="0"/>
          <w:numId w:val="20"/>
        </w:numPr>
        <w:snapToGrid w:val="0"/>
        <w:jc w:val="both"/>
      </w:pPr>
      <w:r>
        <w:rPr>
          <w:rFonts w:ascii="Times" w:eastAsia="Batang" w:hAnsi="Times" w:cs="Times"/>
          <w:sz w:val="18"/>
          <w:szCs w:val="18"/>
          <w:lang w:val="en-GB"/>
        </w:rPr>
        <w:t xml:space="preserve">Any additional reporting content: down-select from the following in RAN1#104-e </w:t>
      </w:r>
    </w:p>
    <w:p w14:paraId="0174752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6BBF6FFF"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2A387C21" w14:textId="77777777" w:rsidR="00DE37B1" w:rsidRDefault="00D75400" w:rsidP="00CD3B02">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53FED1FB" w14:textId="77777777" w:rsidR="00DE37B1" w:rsidRDefault="00D75400" w:rsidP="00CD3B02">
      <w:pPr>
        <w:numPr>
          <w:ilvl w:val="2"/>
          <w:numId w:val="20"/>
        </w:numPr>
        <w:snapToGrid w:val="0"/>
        <w:jc w:val="both"/>
      </w:pPr>
      <w:r>
        <w:rPr>
          <w:rFonts w:ascii="Times" w:eastAsia="Batang" w:hAnsi="Times" w:cs="Times"/>
          <w:sz w:val="18"/>
          <w:szCs w:val="18"/>
          <w:lang w:val="en-GB" w:eastAsia="en-US"/>
        </w:rPr>
        <w:t>FFS: Whether the above reporting is triggered by UE or configured by NW</w:t>
      </w:r>
    </w:p>
    <w:p w14:paraId="71CA7BC6" w14:textId="509F046B" w:rsidR="00DE37B1" w:rsidRDefault="00DE37B1">
      <w:pPr>
        <w:snapToGrid w:val="0"/>
        <w:jc w:val="both"/>
        <w:rPr>
          <w:color w:val="000000"/>
          <w:sz w:val="16"/>
          <w:szCs w:val="18"/>
        </w:rPr>
      </w:pPr>
    </w:p>
    <w:p w14:paraId="7F7950A3" w14:textId="77777777" w:rsidR="0027720E" w:rsidRPr="0027720E" w:rsidRDefault="0027720E">
      <w:pPr>
        <w:snapToGrid w:val="0"/>
        <w:jc w:val="both"/>
        <w:rPr>
          <w:color w:val="000000"/>
          <w:sz w:val="16"/>
          <w:szCs w:val="18"/>
        </w:rPr>
      </w:pPr>
    </w:p>
    <w:p w14:paraId="12DABEE9" w14:textId="77777777" w:rsidR="0027720E" w:rsidRPr="0027720E" w:rsidRDefault="0027720E" w:rsidP="0027720E">
      <w:pPr>
        <w:snapToGrid w:val="0"/>
        <w:jc w:val="both"/>
        <w:rPr>
          <w:sz w:val="18"/>
          <w:szCs w:val="20"/>
        </w:rPr>
      </w:pPr>
      <w:r w:rsidRPr="0027720E">
        <w:rPr>
          <w:sz w:val="18"/>
          <w:szCs w:val="20"/>
        </w:rPr>
        <w:t xml:space="preserve">On Rel.17 enhancements to facilitate MPE mitigation, </w:t>
      </w:r>
    </w:p>
    <w:p w14:paraId="6CDA9C7A"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On further enhancing the P-MPR report in Rel.16 (already agreed RAN4 framework, including triggering), down select between beam-level and panel-select reporting</w:t>
      </w:r>
    </w:p>
    <w:p w14:paraId="19B1D821"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 xml:space="preserve">On SSBRI(s)/CRI(s) and/or indication of panel selection, focus study on the following: </w:t>
      </w:r>
    </w:p>
    <w:p w14:paraId="56BD1B5D"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SSBRI(s)/CRI(s) to indicate gNB beam(s) that is feasible for UL transmission: additional reporting quantities are FFS</w:t>
      </w:r>
    </w:p>
    <w:p w14:paraId="2FCFB386"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an indicator associated with a UE ‘panel’ that is feasible for UL transmission: additional reporting quantities are FFS</w:t>
      </w:r>
    </w:p>
    <w:p w14:paraId="4E26F55E"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Note: Just as agreed in RAN1#103-e, the purpose is to assess whether specification is needed or not</w:t>
      </w:r>
    </w:p>
    <w:p w14:paraId="47A0013F" w14:textId="77777777" w:rsidR="0027720E" w:rsidRPr="0027720E" w:rsidRDefault="0027720E" w:rsidP="0027720E">
      <w:pPr>
        <w:snapToGrid w:val="0"/>
        <w:jc w:val="both"/>
        <w:rPr>
          <w:color w:val="000000"/>
          <w:sz w:val="18"/>
          <w:szCs w:val="20"/>
        </w:rPr>
      </w:pPr>
    </w:p>
    <w:p w14:paraId="605CAF84" w14:textId="77777777" w:rsidR="0027720E" w:rsidRPr="0027720E" w:rsidRDefault="0027720E" w:rsidP="0027720E">
      <w:pPr>
        <w:snapToGrid w:val="0"/>
        <w:jc w:val="both"/>
        <w:rPr>
          <w:color w:val="000000"/>
          <w:sz w:val="18"/>
          <w:szCs w:val="20"/>
        </w:rPr>
      </w:pPr>
    </w:p>
    <w:p w14:paraId="5EC64ECA" w14:textId="77777777" w:rsidR="0027720E" w:rsidRPr="0027720E" w:rsidRDefault="0027720E" w:rsidP="0027720E">
      <w:pPr>
        <w:snapToGrid w:val="0"/>
        <w:rPr>
          <w:sz w:val="18"/>
          <w:szCs w:val="20"/>
          <w:lang w:eastAsia="zh-CN"/>
        </w:rPr>
      </w:pPr>
      <w:r w:rsidRPr="0027720E">
        <w:rPr>
          <w:sz w:val="18"/>
          <w:szCs w:val="20"/>
          <w:lang w:eastAsia="zh-CN"/>
        </w:rPr>
        <w:t>On Rel.17 enhancements to facilitate MPE mitigation, decide in RAN1#104bis-e whether to support at least one the following (not necessarily, but can be, in one reporting instance):</w:t>
      </w:r>
    </w:p>
    <w:p w14:paraId="78C9948A"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{Rel.16 P-MPR based (beam/panel-level)} + {A}, where A is either Opt1A, Opt1B, Opt1C, or Opt1D:</w:t>
      </w:r>
    </w:p>
    <w:p w14:paraId="68546752"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1A: Virtual PHR or a modified version associated with each activated UL TCI or, if applicable, joint TCI</w:t>
      </w:r>
    </w:p>
    <w:p w14:paraId="090C91EE"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1B: {SSBRI(s)/CRI(s) and/or panel indication}</w:t>
      </w:r>
    </w:p>
    <w:p w14:paraId="42470278"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 xml:space="preserve">Option 1C: {SSBRI(s)/CRI(s) and/or panel indication} + </w:t>
      </w:r>
      <w:r w:rsidRPr="0027720E">
        <w:rPr>
          <w:sz w:val="18"/>
          <w:szCs w:val="20"/>
        </w:rPr>
        <w:t>virtual PHR or a modified version associated with each of the reported SSBRI(s)/CRI(s) and/or panel indication (if configured)</w:t>
      </w:r>
    </w:p>
    <w:p w14:paraId="39369979"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1D: No additional reporting quantity</w:t>
      </w:r>
    </w:p>
    <w:p w14:paraId="7EAA95AA"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{SSBRI(s)/CRI(s) and/or panel indication} + {A}, where A is either Opt2A, Opt2B, Opt2A+ Opt2B, or Option 2C</w:t>
      </w:r>
    </w:p>
    <w:p w14:paraId="713C8B5F"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2A: L1-RSRP [L1-SINR] or a modified version that accounts for MPE effect associated with each of the reported SSBRI(s)/CRI(s) and/or panel indication (if configured)</w:t>
      </w:r>
    </w:p>
    <w:p w14:paraId="3ABBBC04"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How panel-level L1-RSRP [L1-SINR] is reported if L1-RSRP [L1-SINR] is associated with panel</w:t>
      </w:r>
    </w:p>
    <w:p w14:paraId="4F28ACB6"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account for MPE effect in L1-RSRP [L1-SINR] report, e.g. by using scaled L1-RSRP [L1-SINR]</w:t>
      </w:r>
    </w:p>
    <w:p w14:paraId="667691FD"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enhance existing beam reporting format to support Option 2A</w:t>
      </w:r>
    </w:p>
    <w:p w14:paraId="6DCB88E0"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2B: Virtual PHR or a modified version associated with each of the reported SSBRI(s)/CRI(s) and/or panel indication (if configured)</w:t>
      </w:r>
    </w:p>
    <w:p w14:paraId="344EDDC8"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2C: No additional reporting quantity</w:t>
      </w:r>
    </w:p>
    <w:p w14:paraId="33E27CCE" w14:textId="77777777" w:rsidR="0027720E" w:rsidRPr="0027720E" w:rsidRDefault="0027720E">
      <w:pPr>
        <w:snapToGrid w:val="0"/>
        <w:jc w:val="both"/>
        <w:rPr>
          <w:color w:val="000000"/>
          <w:sz w:val="18"/>
          <w:szCs w:val="18"/>
        </w:rPr>
      </w:pPr>
    </w:p>
    <w:p w14:paraId="7FFB42DA" w14:textId="0ED24E30" w:rsidR="00DE37B1" w:rsidRPr="0027720E" w:rsidRDefault="00DE37B1">
      <w:pPr>
        <w:snapToGrid w:val="0"/>
        <w:jc w:val="both"/>
        <w:rPr>
          <w:color w:val="000000"/>
          <w:sz w:val="18"/>
          <w:szCs w:val="18"/>
        </w:rPr>
      </w:pPr>
    </w:p>
    <w:p w14:paraId="350E5344" w14:textId="59F52C9B" w:rsidR="0027720E" w:rsidRPr="0027720E" w:rsidRDefault="0027720E" w:rsidP="0027720E">
      <w:pPr>
        <w:snapToGrid w:val="0"/>
        <w:spacing w:after="60" w:line="288" w:lineRule="auto"/>
        <w:jc w:val="both"/>
        <w:rPr>
          <w:b/>
          <w:color w:val="000000"/>
          <w:sz w:val="20"/>
          <w:szCs w:val="20"/>
          <w:u w:val="single"/>
        </w:rPr>
      </w:pPr>
      <w:r>
        <w:rPr>
          <w:b/>
          <w:color w:val="000000"/>
          <w:sz w:val="20"/>
          <w:szCs w:val="20"/>
          <w:u w:val="single"/>
        </w:rPr>
        <w:t>Issue 6</w:t>
      </w:r>
    </w:p>
    <w:p w14:paraId="575268F4" w14:textId="77777777" w:rsidR="0027720E" w:rsidRPr="0027720E" w:rsidRDefault="0027720E" w:rsidP="0027720E">
      <w:pPr>
        <w:snapToGrid w:val="0"/>
        <w:jc w:val="both"/>
        <w:rPr>
          <w:sz w:val="18"/>
          <w:szCs w:val="20"/>
        </w:rPr>
      </w:pPr>
      <w:r w:rsidRPr="0027720E">
        <w:rPr>
          <w:sz w:val="18"/>
          <w:szCs w:val="20"/>
        </w:rPr>
        <w:t>On Rel.17 enhancements based on the unified TCI framework, perform study and, if needed, specify the following:</w:t>
      </w:r>
    </w:p>
    <w:p w14:paraId="0F914ECE"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Group1: Beam management with reduced DL signaling to reduce latency</w:t>
      </w:r>
    </w:p>
    <w:p w14:paraId="5488F978"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Group2: Reducing activation delay of TCI states and PL-RSs (including other WGs, e.g. RAN4)</w:t>
      </w:r>
    </w:p>
    <w:p w14:paraId="25D7591F" w14:textId="77777777" w:rsidR="0027720E" w:rsidRPr="0027720E" w:rsidRDefault="0027720E" w:rsidP="00CD3B02">
      <w:pPr>
        <w:pStyle w:val="ListParagraph"/>
        <w:numPr>
          <w:ilvl w:val="1"/>
          <w:numId w:val="36"/>
        </w:numPr>
        <w:snapToGrid w:val="0"/>
        <w:spacing w:after="0" w:line="240" w:lineRule="auto"/>
        <w:jc w:val="both"/>
        <w:rPr>
          <w:sz w:val="18"/>
          <w:szCs w:val="20"/>
        </w:rPr>
      </w:pPr>
      <w:r w:rsidRPr="0027720E">
        <w:rPr>
          <w:sz w:val="18"/>
          <w:szCs w:val="20"/>
        </w:rPr>
        <w:t>On RAN4-related matters, assessment/study phase can be done in RAN1. If RAN4-based enhancements are found necessary, a LS to RAN4 will be sent (to prepare RAN4 work)</w:t>
      </w:r>
    </w:p>
    <w:p w14:paraId="5182BCA6" w14:textId="77777777" w:rsidR="0027720E" w:rsidRPr="0027720E" w:rsidRDefault="0027720E" w:rsidP="0027720E">
      <w:pPr>
        <w:pStyle w:val="ListParagraph"/>
        <w:snapToGrid w:val="0"/>
        <w:spacing w:after="0" w:line="240" w:lineRule="auto"/>
        <w:ind w:left="0"/>
        <w:jc w:val="both"/>
        <w:rPr>
          <w:sz w:val="18"/>
          <w:szCs w:val="20"/>
        </w:rPr>
      </w:pPr>
      <w:r w:rsidRPr="0027720E">
        <w:rPr>
          <w:sz w:val="18"/>
          <w:szCs w:val="20"/>
        </w:rPr>
        <w:t>Note: Given its dependence on the maturity compared to other issues (1 to 5), when to start the work and how much work is done on issue 6 should depend on the progress on the other issues.</w:t>
      </w:r>
    </w:p>
    <w:p w14:paraId="64F406B5" w14:textId="77777777" w:rsidR="0027720E" w:rsidRPr="0027720E" w:rsidRDefault="0027720E">
      <w:pPr>
        <w:snapToGrid w:val="0"/>
        <w:jc w:val="both"/>
        <w:rPr>
          <w:color w:val="000000"/>
          <w:sz w:val="18"/>
          <w:szCs w:val="18"/>
        </w:rPr>
      </w:pPr>
    </w:p>
    <w:p w14:paraId="6540A2FF" w14:textId="77777777" w:rsidR="00DE37B1" w:rsidRDefault="00D75400" w:rsidP="00DE2D69">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7FF87E97"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5A475081"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CE859D3" w14:textId="77777777" w:rsidR="00C101A1" w:rsidRPr="00FC7DC9" w:rsidRDefault="000974F7"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8CAE23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1A5668A0"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A3853A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B1D5718"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2FA337D2"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23A12FC2"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9B1EF5A"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7D18BD9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DEDB5D6"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4365A4DD" w14:textId="77777777" w:rsidR="00C101A1" w:rsidRPr="00FC7DC9" w:rsidRDefault="000974F7"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2D728F1F"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1EE97420"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580C50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92F8056"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6E5B3B95"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3D09A2E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5BABDB3"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272A732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80A03E"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409053B9" w14:textId="77777777" w:rsidR="00C101A1" w:rsidRPr="00FC7DC9" w:rsidRDefault="000974F7"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7BE8BAF1"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2A58AE7B"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5CF9C547"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8FC003"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7FC5F2B3"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67FCC56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72DA402"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63D88D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122BDA"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55293C16" w14:textId="77777777" w:rsidR="00C101A1" w:rsidRPr="00FC7DC9" w:rsidRDefault="000974F7"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29F2F56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8BE43D7"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5DF4EAE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1B8667E"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7A40D24D"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3D0CEB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1C96BD9D"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15BCA92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7E57D76"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A0AD8E7" w14:textId="77777777" w:rsidR="00C101A1" w:rsidRPr="00FC7DC9" w:rsidRDefault="000974F7"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6D30093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6DF0B2D"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51EC5E49"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1B2BF13"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4158F75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0D14E03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74EA0C72"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3FA975A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3E9ED82"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70499001" w14:textId="77777777" w:rsidR="00C101A1" w:rsidRPr="00FC7DC9" w:rsidRDefault="000974F7"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5126794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C06E5C4"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B7A978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313859F"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7EFA0B8F" w14:textId="77777777" w:rsidR="00C101A1" w:rsidRPr="00FC7DC9" w:rsidRDefault="000974F7"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599A753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590B4F3"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56C82EA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9151526"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18D948AB" w14:textId="77777777" w:rsidR="00C101A1" w:rsidRPr="00FC7DC9" w:rsidRDefault="000974F7"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2C5973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1481E88"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645FC89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8B2C868"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DBF34C4" w14:textId="77777777" w:rsidR="00C101A1" w:rsidRPr="00FC7DC9" w:rsidRDefault="000974F7"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0B582E2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0EE632E"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1B9CB68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99ED30C"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6D1341CF" w14:textId="77777777" w:rsidR="00C101A1" w:rsidRPr="00FC7DC9" w:rsidRDefault="000974F7"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16D082D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38F1AF"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5310486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612CE07"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7A76C7D8" w14:textId="77777777" w:rsidR="00C101A1" w:rsidRPr="00FC7DC9" w:rsidRDefault="000974F7"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39DD997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556192B"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856054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2B6AA0E"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24A6A09F"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276CBCD2"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11947B97"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7298424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7156230"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64ACC5" w14:textId="77777777" w:rsidR="00C101A1" w:rsidRPr="00FC7DC9" w:rsidRDefault="000974F7"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4344D988"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435A19B0"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291571C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632EF90"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7B1D3E73"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2BF1CB7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6189B9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0053844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BBBB30"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5B08E1A0" w14:textId="77777777" w:rsidR="00C101A1" w:rsidRPr="00FC7DC9" w:rsidRDefault="000974F7"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EC49202"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5622639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42F72A99"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F066B44"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544DD084" w14:textId="77777777" w:rsidR="00C101A1" w:rsidRPr="00FC7DC9" w:rsidRDefault="000974F7"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484544C0"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246B49B3"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38F8CD9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F2A0FDE"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BAF7AC9" w14:textId="77777777" w:rsidR="00C101A1" w:rsidRPr="00FC7DC9" w:rsidRDefault="000974F7"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0606414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2BC26"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B7BF4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F477F2"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CAA4114"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1A8F5EA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92F03F7"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6E3B8E3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33292AA"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46314552"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6B3D322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5BA116F"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046F5CD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DCAB07C"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63E1785C" w14:textId="77777777" w:rsidR="00C101A1" w:rsidRPr="00FC7DC9" w:rsidRDefault="000974F7"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5BD3503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4BA26CD"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0732D97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F4A74AF"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266B34B8" w14:textId="77777777" w:rsidR="00C101A1" w:rsidRPr="00FC7DC9" w:rsidRDefault="000974F7"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79D233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101B6D0A"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036FC01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4CCC8D3"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F411B65" w14:textId="77777777" w:rsidR="00C101A1" w:rsidRPr="00FC7DC9" w:rsidRDefault="000974F7"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7FC4DC3C"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E41F564"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2B61A686"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7129061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DDCD650" w14:textId="77777777" w:rsidR="00C101A1" w:rsidRPr="00FC7DC9" w:rsidRDefault="000974F7"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2C168910"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77950805"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1531CA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C3E1C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5CAC3DB" w14:textId="77777777" w:rsidR="00C101A1" w:rsidRPr="001C0BB9" w:rsidRDefault="000974F7"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5EC89188"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4F83FA9A"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43FECC3D"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240C08D"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27BE81"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C4608A"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B84367"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0C62C2CD"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0EE29E3"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BC9A841" w14:textId="77777777" w:rsidR="00C101A1" w:rsidRPr="001C0BB9" w:rsidRDefault="000974F7"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3248A7B2"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285628AA"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6CEB1B9D"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D7D910"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AF0331" w14:textId="77777777" w:rsidR="00C101A1" w:rsidRPr="001C0BB9" w:rsidRDefault="000974F7"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371A5A79"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090DAE79"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60AE22F6"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28F5711"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00BD290" w14:textId="77777777" w:rsidR="00C101A1" w:rsidRPr="001C0BB9" w:rsidRDefault="000974F7"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00999850"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1F74D8CE"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bl>
    <w:p w14:paraId="74916580" w14:textId="77777777" w:rsidR="00DE37B1" w:rsidRDefault="00DE37B1">
      <w:pPr>
        <w:pStyle w:val="2222"/>
        <w:spacing w:after="60" w:line="288" w:lineRule="auto"/>
        <w:ind w:firstLine="0"/>
        <w:rPr>
          <w:rFonts w:cs="Times New Roman"/>
          <w:sz w:val="18"/>
          <w:szCs w:val="18"/>
          <w:lang w:val="en-US" w:eastAsia="ko-KR"/>
        </w:rPr>
      </w:pPr>
    </w:p>
    <w:p w14:paraId="08EFD0DF" w14:textId="77777777" w:rsidR="00DE37B1" w:rsidRDefault="00DE37B1">
      <w:pPr>
        <w:snapToGrid w:val="0"/>
        <w:spacing w:after="120" w:line="288" w:lineRule="auto"/>
        <w:rPr>
          <w:color w:val="000000"/>
          <w:sz w:val="20"/>
          <w:szCs w:val="20"/>
        </w:rPr>
      </w:pPr>
    </w:p>
    <w:p w14:paraId="1285A72F" w14:textId="77777777" w:rsidR="000A5239" w:rsidRDefault="000A5239">
      <w:pPr>
        <w:snapToGrid w:val="0"/>
        <w:spacing w:after="120" w:line="288" w:lineRule="auto"/>
        <w:rPr>
          <w:color w:val="000000"/>
          <w:sz w:val="20"/>
          <w:szCs w:val="20"/>
        </w:rPr>
      </w:pPr>
    </w:p>
    <w:sectPr w:rsidR="000A523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3C033" w14:textId="77777777" w:rsidR="000974F7" w:rsidRDefault="000974F7">
      <w:r>
        <w:separator/>
      </w:r>
    </w:p>
  </w:endnote>
  <w:endnote w:type="continuationSeparator" w:id="0">
    <w:p w14:paraId="32355E3F" w14:textId="77777777" w:rsidR="000974F7" w:rsidRDefault="00097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1A8C2" w14:textId="77777777" w:rsidR="000974F7" w:rsidRDefault="000974F7">
      <w:r>
        <w:rPr>
          <w:color w:val="000000"/>
        </w:rPr>
        <w:separator/>
      </w:r>
    </w:p>
  </w:footnote>
  <w:footnote w:type="continuationSeparator" w:id="0">
    <w:p w14:paraId="2AA13F2A" w14:textId="77777777" w:rsidR="000974F7" w:rsidRDefault="00097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9"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4"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9"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0"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4"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56"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3"/>
  </w:num>
  <w:num w:numId="2">
    <w:abstractNumId w:val="13"/>
  </w:num>
  <w:num w:numId="3">
    <w:abstractNumId w:val="9"/>
  </w:num>
  <w:num w:numId="4">
    <w:abstractNumId w:val="25"/>
  </w:num>
  <w:num w:numId="5">
    <w:abstractNumId w:val="41"/>
  </w:num>
  <w:num w:numId="6">
    <w:abstractNumId w:val="57"/>
  </w:num>
  <w:num w:numId="7">
    <w:abstractNumId w:val="14"/>
  </w:num>
  <w:num w:numId="8">
    <w:abstractNumId w:val="39"/>
  </w:num>
  <w:num w:numId="9">
    <w:abstractNumId w:val="37"/>
  </w:num>
  <w:num w:numId="10">
    <w:abstractNumId w:val="20"/>
  </w:num>
  <w:num w:numId="11">
    <w:abstractNumId w:val="35"/>
  </w:num>
  <w:num w:numId="12">
    <w:abstractNumId w:val="0"/>
  </w:num>
  <w:num w:numId="13">
    <w:abstractNumId w:val="60"/>
  </w:num>
  <w:num w:numId="14">
    <w:abstractNumId w:val="18"/>
  </w:num>
  <w:num w:numId="15">
    <w:abstractNumId w:val="23"/>
  </w:num>
  <w:num w:numId="16">
    <w:abstractNumId w:val="45"/>
  </w:num>
  <w:num w:numId="17">
    <w:abstractNumId w:val="1"/>
  </w:num>
  <w:num w:numId="18">
    <w:abstractNumId w:val="49"/>
  </w:num>
  <w:num w:numId="19">
    <w:abstractNumId w:val="43"/>
  </w:num>
  <w:num w:numId="20">
    <w:abstractNumId w:val="47"/>
  </w:num>
  <w:num w:numId="21">
    <w:abstractNumId w:val="38"/>
  </w:num>
  <w:num w:numId="22">
    <w:abstractNumId w:val="40"/>
  </w:num>
  <w:num w:numId="23">
    <w:abstractNumId w:val="11"/>
  </w:num>
  <w:num w:numId="24">
    <w:abstractNumId w:val="8"/>
  </w:num>
  <w:num w:numId="25">
    <w:abstractNumId w:val="59"/>
  </w:num>
  <w:num w:numId="26">
    <w:abstractNumId w:val="50"/>
  </w:num>
  <w:num w:numId="27">
    <w:abstractNumId w:val="16"/>
  </w:num>
  <w:num w:numId="28">
    <w:abstractNumId w:val="56"/>
  </w:num>
  <w:num w:numId="29">
    <w:abstractNumId w:val="2"/>
  </w:num>
  <w:num w:numId="30">
    <w:abstractNumId w:val="61"/>
  </w:num>
  <w:num w:numId="31">
    <w:abstractNumId w:val="17"/>
  </w:num>
  <w:num w:numId="32">
    <w:abstractNumId w:val="54"/>
  </w:num>
  <w:num w:numId="33">
    <w:abstractNumId w:val="7"/>
  </w:num>
  <w:num w:numId="34">
    <w:abstractNumId w:val="12"/>
  </w:num>
  <w:num w:numId="35">
    <w:abstractNumId w:val="52"/>
  </w:num>
  <w:num w:numId="36">
    <w:abstractNumId w:val="55"/>
  </w:num>
  <w:num w:numId="37">
    <w:abstractNumId w:val="24"/>
  </w:num>
  <w:num w:numId="38">
    <w:abstractNumId w:val="32"/>
  </w:num>
  <w:num w:numId="39">
    <w:abstractNumId w:val="19"/>
  </w:num>
  <w:num w:numId="40">
    <w:abstractNumId w:val="31"/>
  </w:num>
  <w:num w:numId="41">
    <w:abstractNumId w:val="46"/>
  </w:num>
  <w:num w:numId="42">
    <w:abstractNumId w:val="36"/>
  </w:num>
  <w:num w:numId="43">
    <w:abstractNumId w:val="6"/>
  </w:num>
  <w:num w:numId="44">
    <w:abstractNumId w:val="29"/>
  </w:num>
  <w:num w:numId="45">
    <w:abstractNumId w:val="58"/>
  </w:num>
  <w:num w:numId="46">
    <w:abstractNumId w:val="44"/>
  </w:num>
  <w:num w:numId="47">
    <w:abstractNumId w:val="51"/>
  </w:num>
  <w:num w:numId="48">
    <w:abstractNumId w:val="33"/>
  </w:num>
  <w:num w:numId="49">
    <w:abstractNumId w:val="22"/>
  </w:num>
  <w:num w:numId="50">
    <w:abstractNumId w:val="48"/>
  </w:num>
  <w:num w:numId="51">
    <w:abstractNumId w:val="30"/>
  </w:num>
  <w:num w:numId="52">
    <w:abstractNumId w:val="10"/>
  </w:num>
  <w:num w:numId="53">
    <w:abstractNumId w:val="5"/>
  </w:num>
  <w:num w:numId="54">
    <w:abstractNumId w:val="21"/>
  </w:num>
  <w:num w:numId="55">
    <w:abstractNumId w:val="3"/>
  </w:num>
  <w:num w:numId="56">
    <w:abstractNumId w:val="42"/>
  </w:num>
  <w:num w:numId="57">
    <w:abstractNumId w:val="15"/>
  </w:num>
  <w:num w:numId="58">
    <w:abstractNumId w:val="28"/>
  </w:num>
  <w:num w:numId="59">
    <w:abstractNumId w:val="34"/>
  </w:num>
  <w:num w:numId="60">
    <w:abstractNumId w:val="4"/>
  </w:num>
  <w:num w:numId="61">
    <w:abstractNumId w:val="27"/>
  </w:num>
  <w:num w:numId="62">
    <w:abstractNumId w:val="26"/>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shu Zhang">
    <w15:presenceInfo w15:providerId="AD" w15:userId="S::yushu_zhang@apple.com::57f8f6f2-1a72-42c1-902a-e376415f82dc"/>
  </w15:person>
  <w15:person w15:author="Li Guo">
    <w15:presenceInfo w15:providerId="Windows Live" w15:userId="af0bb698de13b6f4"/>
  </w15:person>
  <w15:person w15:author="Emad">
    <w15:presenceInfo w15:providerId="None" w15:userId="Em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2"/>
  <w:doNotDisplayPageBoundaries/>
  <w:bordersDoNotSurroundHeader/>
  <w:bordersDoNotSurroundFooter/>
  <w:trackRevision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F99"/>
    <w:rsid w:val="0000404D"/>
    <w:rsid w:val="000121CD"/>
    <w:rsid w:val="0002290B"/>
    <w:rsid w:val="00025EAA"/>
    <w:rsid w:val="00041C57"/>
    <w:rsid w:val="000512E9"/>
    <w:rsid w:val="000526D4"/>
    <w:rsid w:val="00054E37"/>
    <w:rsid w:val="00070AA9"/>
    <w:rsid w:val="00074F5D"/>
    <w:rsid w:val="0008264B"/>
    <w:rsid w:val="00085E54"/>
    <w:rsid w:val="000935AD"/>
    <w:rsid w:val="00093D09"/>
    <w:rsid w:val="000944EC"/>
    <w:rsid w:val="00096B0F"/>
    <w:rsid w:val="000974F7"/>
    <w:rsid w:val="000A25D6"/>
    <w:rsid w:val="000A5239"/>
    <w:rsid w:val="000A5740"/>
    <w:rsid w:val="000A77E3"/>
    <w:rsid w:val="000B1FA6"/>
    <w:rsid w:val="000B4E97"/>
    <w:rsid w:val="000B56E6"/>
    <w:rsid w:val="000C6CC4"/>
    <w:rsid w:val="000D06A1"/>
    <w:rsid w:val="000D6660"/>
    <w:rsid w:val="000E1F99"/>
    <w:rsid w:val="000F796D"/>
    <w:rsid w:val="001012C5"/>
    <w:rsid w:val="00110301"/>
    <w:rsid w:val="00111241"/>
    <w:rsid w:val="001140AB"/>
    <w:rsid w:val="00121469"/>
    <w:rsid w:val="00127BD1"/>
    <w:rsid w:val="00130C6C"/>
    <w:rsid w:val="00132654"/>
    <w:rsid w:val="001478BC"/>
    <w:rsid w:val="00150478"/>
    <w:rsid w:val="00155574"/>
    <w:rsid w:val="00160423"/>
    <w:rsid w:val="0016334C"/>
    <w:rsid w:val="00164554"/>
    <w:rsid w:val="001658E2"/>
    <w:rsid w:val="001803F5"/>
    <w:rsid w:val="001825C9"/>
    <w:rsid w:val="00186719"/>
    <w:rsid w:val="00194772"/>
    <w:rsid w:val="001B1399"/>
    <w:rsid w:val="001B249E"/>
    <w:rsid w:val="001B28C0"/>
    <w:rsid w:val="001B7737"/>
    <w:rsid w:val="001C208C"/>
    <w:rsid w:val="001C4581"/>
    <w:rsid w:val="001D0443"/>
    <w:rsid w:val="001F0471"/>
    <w:rsid w:val="001F1F0E"/>
    <w:rsid w:val="00205366"/>
    <w:rsid w:val="0020766E"/>
    <w:rsid w:val="002161CD"/>
    <w:rsid w:val="00231A7C"/>
    <w:rsid w:val="00232761"/>
    <w:rsid w:val="00234472"/>
    <w:rsid w:val="0024227D"/>
    <w:rsid w:val="002425BC"/>
    <w:rsid w:val="00243AA5"/>
    <w:rsid w:val="00247F35"/>
    <w:rsid w:val="00252629"/>
    <w:rsid w:val="00267D73"/>
    <w:rsid w:val="00275349"/>
    <w:rsid w:val="0027720E"/>
    <w:rsid w:val="00280DC0"/>
    <w:rsid w:val="00294361"/>
    <w:rsid w:val="00295AC1"/>
    <w:rsid w:val="002969E1"/>
    <w:rsid w:val="00297EF3"/>
    <w:rsid w:val="002A3237"/>
    <w:rsid w:val="002A37A6"/>
    <w:rsid w:val="002A6F6F"/>
    <w:rsid w:val="002B59CC"/>
    <w:rsid w:val="002C2FC3"/>
    <w:rsid w:val="002D2513"/>
    <w:rsid w:val="002E1D3C"/>
    <w:rsid w:val="002E5DE8"/>
    <w:rsid w:val="002E6C30"/>
    <w:rsid w:val="002F5CEA"/>
    <w:rsid w:val="00300C5D"/>
    <w:rsid w:val="0031173E"/>
    <w:rsid w:val="00316B60"/>
    <w:rsid w:val="003315C3"/>
    <w:rsid w:val="0033738F"/>
    <w:rsid w:val="003507A5"/>
    <w:rsid w:val="003603F9"/>
    <w:rsid w:val="00374B9A"/>
    <w:rsid w:val="00384761"/>
    <w:rsid w:val="00390EC8"/>
    <w:rsid w:val="003A5D94"/>
    <w:rsid w:val="003A735F"/>
    <w:rsid w:val="003B2799"/>
    <w:rsid w:val="003C6FCD"/>
    <w:rsid w:val="003D55E5"/>
    <w:rsid w:val="003D6EC6"/>
    <w:rsid w:val="003E6DD5"/>
    <w:rsid w:val="003E730C"/>
    <w:rsid w:val="003F1B00"/>
    <w:rsid w:val="003F6A60"/>
    <w:rsid w:val="00400FAC"/>
    <w:rsid w:val="004017C7"/>
    <w:rsid w:val="00404C26"/>
    <w:rsid w:val="00422B6A"/>
    <w:rsid w:val="00423ABA"/>
    <w:rsid w:val="0042433F"/>
    <w:rsid w:val="0042557D"/>
    <w:rsid w:val="0042634D"/>
    <w:rsid w:val="0043193F"/>
    <w:rsid w:val="00437DE4"/>
    <w:rsid w:val="004529E2"/>
    <w:rsid w:val="00461939"/>
    <w:rsid w:val="00462BE3"/>
    <w:rsid w:val="00470E02"/>
    <w:rsid w:val="00470F2D"/>
    <w:rsid w:val="00480E91"/>
    <w:rsid w:val="0049597A"/>
    <w:rsid w:val="004A135C"/>
    <w:rsid w:val="004B2A3E"/>
    <w:rsid w:val="004B39CB"/>
    <w:rsid w:val="004B5E0B"/>
    <w:rsid w:val="004B79E8"/>
    <w:rsid w:val="004C00D8"/>
    <w:rsid w:val="004D5C10"/>
    <w:rsid w:val="004F1559"/>
    <w:rsid w:val="004F4498"/>
    <w:rsid w:val="004F7088"/>
    <w:rsid w:val="0050056F"/>
    <w:rsid w:val="0051585E"/>
    <w:rsid w:val="00522ADC"/>
    <w:rsid w:val="005274F9"/>
    <w:rsid w:val="00532E79"/>
    <w:rsid w:val="00534551"/>
    <w:rsid w:val="00544C3D"/>
    <w:rsid w:val="00553C0F"/>
    <w:rsid w:val="00562510"/>
    <w:rsid w:val="00562E3F"/>
    <w:rsid w:val="00570DEE"/>
    <w:rsid w:val="00580521"/>
    <w:rsid w:val="00584053"/>
    <w:rsid w:val="005841BF"/>
    <w:rsid w:val="00586C09"/>
    <w:rsid w:val="005921F9"/>
    <w:rsid w:val="00596D7A"/>
    <w:rsid w:val="005A07AB"/>
    <w:rsid w:val="005A1CF1"/>
    <w:rsid w:val="005B73C8"/>
    <w:rsid w:val="005C46A0"/>
    <w:rsid w:val="005C4742"/>
    <w:rsid w:val="00600328"/>
    <w:rsid w:val="006132A4"/>
    <w:rsid w:val="006165A4"/>
    <w:rsid w:val="00617938"/>
    <w:rsid w:val="00623538"/>
    <w:rsid w:val="006236E8"/>
    <w:rsid w:val="00635438"/>
    <w:rsid w:val="00636339"/>
    <w:rsid w:val="00636762"/>
    <w:rsid w:val="00644901"/>
    <w:rsid w:val="00650C3E"/>
    <w:rsid w:val="00651E60"/>
    <w:rsid w:val="00654893"/>
    <w:rsid w:val="00656391"/>
    <w:rsid w:val="00671E99"/>
    <w:rsid w:val="00682F04"/>
    <w:rsid w:val="00687666"/>
    <w:rsid w:val="00690972"/>
    <w:rsid w:val="0069189E"/>
    <w:rsid w:val="00691F29"/>
    <w:rsid w:val="00694E19"/>
    <w:rsid w:val="00697ABD"/>
    <w:rsid w:val="00697F15"/>
    <w:rsid w:val="006A47AD"/>
    <w:rsid w:val="006B6218"/>
    <w:rsid w:val="006B6BDC"/>
    <w:rsid w:val="006B78F1"/>
    <w:rsid w:val="006C1F83"/>
    <w:rsid w:val="006C76C7"/>
    <w:rsid w:val="006E23CA"/>
    <w:rsid w:val="006F00C6"/>
    <w:rsid w:val="006F5ED6"/>
    <w:rsid w:val="00716881"/>
    <w:rsid w:val="007276E1"/>
    <w:rsid w:val="007322BF"/>
    <w:rsid w:val="00735255"/>
    <w:rsid w:val="00750C4D"/>
    <w:rsid w:val="007536A5"/>
    <w:rsid w:val="007546AC"/>
    <w:rsid w:val="007617C1"/>
    <w:rsid w:val="00762231"/>
    <w:rsid w:val="0076534C"/>
    <w:rsid w:val="00766F75"/>
    <w:rsid w:val="00767520"/>
    <w:rsid w:val="00770F70"/>
    <w:rsid w:val="00776B58"/>
    <w:rsid w:val="00781F59"/>
    <w:rsid w:val="00783F97"/>
    <w:rsid w:val="0079531B"/>
    <w:rsid w:val="007955C4"/>
    <w:rsid w:val="00796152"/>
    <w:rsid w:val="00796D6C"/>
    <w:rsid w:val="007B2B36"/>
    <w:rsid w:val="007E58EF"/>
    <w:rsid w:val="007E7117"/>
    <w:rsid w:val="008055B9"/>
    <w:rsid w:val="00805FA1"/>
    <w:rsid w:val="00807F22"/>
    <w:rsid w:val="008102FD"/>
    <w:rsid w:val="00810354"/>
    <w:rsid w:val="00821A64"/>
    <w:rsid w:val="00822221"/>
    <w:rsid w:val="008238B1"/>
    <w:rsid w:val="00837B15"/>
    <w:rsid w:val="00844360"/>
    <w:rsid w:val="008444F3"/>
    <w:rsid w:val="00844635"/>
    <w:rsid w:val="008451D8"/>
    <w:rsid w:val="00846C90"/>
    <w:rsid w:val="00851B70"/>
    <w:rsid w:val="008524B2"/>
    <w:rsid w:val="00854461"/>
    <w:rsid w:val="0085672C"/>
    <w:rsid w:val="00857E31"/>
    <w:rsid w:val="008647AD"/>
    <w:rsid w:val="0086662A"/>
    <w:rsid w:val="0089214C"/>
    <w:rsid w:val="008967F9"/>
    <w:rsid w:val="008B5534"/>
    <w:rsid w:val="008B5BA8"/>
    <w:rsid w:val="008D7A40"/>
    <w:rsid w:val="008E3462"/>
    <w:rsid w:val="008E45C6"/>
    <w:rsid w:val="008E77F5"/>
    <w:rsid w:val="008F722B"/>
    <w:rsid w:val="00902026"/>
    <w:rsid w:val="0091384F"/>
    <w:rsid w:val="00916AE1"/>
    <w:rsid w:val="0093347A"/>
    <w:rsid w:val="009458AA"/>
    <w:rsid w:val="00952762"/>
    <w:rsid w:val="00952ABE"/>
    <w:rsid w:val="0096773A"/>
    <w:rsid w:val="009706AA"/>
    <w:rsid w:val="00971EF4"/>
    <w:rsid w:val="009835DB"/>
    <w:rsid w:val="009943EE"/>
    <w:rsid w:val="00995373"/>
    <w:rsid w:val="009A3F1F"/>
    <w:rsid w:val="009A5315"/>
    <w:rsid w:val="009C3D08"/>
    <w:rsid w:val="009C623F"/>
    <w:rsid w:val="009D0949"/>
    <w:rsid w:val="009D0ACC"/>
    <w:rsid w:val="009D215D"/>
    <w:rsid w:val="009D2A30"/>
    <w:rsid w:val="009D6C3E"/>
    <w:rsid w:val="009E3E33"/>
    <w:rsid w:val="009E69A9"/>
    <w:rsid w:val="009E7668"/>
    <w:rsid w:val="009E78C2"/>
    <w:rsid w:val="009F5F28"/>
    <w:rsid w:val="009F7B4C"/>
    <w:rsid w:val="00A01760"/>
    <w:rsid w:val="00A1125F"/>
    <w:rsid w:val="00A1252F"/>
    <w:rsid w:val="00A23DAD"/>
    <w:rsid w:val="00A246EB"/>
    <w:rsid w:val="00A47FF5"/>
    <w:rsid w:val="00A55ED6"/>
    <w:rsid w:val="00A618E3"/>
    <w:rsid w:val="00A73875"/>
    <w:rsid w:val="00A7459F"/>
    <w:rsid w:val="00A82998"/>
    <w:rsid w:val="00A87765"/>
    <w:rsid w:val="00AA2F1C"/>
    <w:rsid w:val="00AC6F4D"/>
    <w:rsid w:val="00AC7082"/>
    <w:rsid w:val="00AD14BA"/>
    <w:rsid w:val="00AD2930"/>
    <w:rsid w:val="00AE066F"/>
    <w:rsid w:val="00AE40EF"/>
    <w:rsid w:val="00AF0854"/>
    <w:rsid w:val="00AF6F9E"/>
    <w:rsid w:val="00B005A2"/>
    <w:rsid w:val="00B07A68"/>
    <w:rsid w:val="00B10FD4"/>
    <w:rsid w:val="00B2192D"/>
    <w:rsid w:val="00B45B37"/>
    <w:rsid w:val="00B510B2"/>
    <w:rsid w:val="00B5151F"/>
    <w:rsid w:val="00B61B0B"/>
    <w:rsid w:val="00B66FA1"/>
    <w:rsid w:val="00B73913"/>
    <w:rsid w:val="00B75297"/>
    <w:rsid w:val="00B765C0"/>
    <w:rsid w:val="00B853F0"/>
    <w:rsid w:val="00B9340C"/>
    <w:rsid w:val="00B93ADC"/>
    <w:rsid w:val="00B95B34"/>
    <w:rsid w:val="00B96990"/>
    <w:rsid w:val="00B96A98"/>
    <w:rsid w:val="00BA571D"/>
    <w:rsid w:val="00BB14DB"/>
    <w:rsid w:val="00BC2ABB"/>
    <w:rsid w:val="00BD327E"/>
    <w:rsid w:val="00BD33F0"/>
    <w:rsid w:val="00BD36FA"/>
    <w:rsid w:val="00BD7AC6"/>
    <w:rsid w:val="00BE1D80"/>
    <w:rsid w:val="00BE20D9"/>
    <w:rsid w:val="00BE28B6"/>
    <w:rsid w:val="00BF2AF3"/>
    <w:rsid w:val="00BF3A56"/>
    <w:rsid w:val="00C03126"/>
    <w:rsid w:val="00C0441F"/>
    <w:rsid w:val="00C07B92"/>
    <w:rsid w:val="00C07E39"/>
    <w:rsid w:val="00C101A1"/>
    <w:rsid w:val="00C1647B"/>
    <w:rsid w:val="00C20373"/>
    <w:rsid w:val="00C3262F"/>
    <w:rsid w:val="00C40851"/>
    <w:rsid w:val="00C44EF8"/>
    <w:rsid w:val="00C63C09"/>
    <w:rsid w:val="00C64067"/>
    <w:rsid w:val="00C755A5"/>
    <w:rsid w:val="00C8082D"/>
    <w:rsid w:val="00C81524"/>
    <w:rsid w:val="00C96925"/>
    <w:rsid w:val="00CA678A"/>
    <w:rsid w:val="00CB01D8"/>
    <w:rsid w:val="00CB0B6D"/>
    <w:rsid w:val="00CB56DF"/>
    <w:rsid w:val="00CB79FC"/>
    <w:rsid w:val="00CC1D60"/>
    <w:rsid w:val="00CD3B02"/>
    <w:rsid w:val="00CD5653"/>
    <w:rsid w:val="00CE0221"/>
    <w:rsid w:val="00CE539D"/>
    <w:rsid w:val="00CE7C3E"/>
    <w:rsid w:val="00CF2465"/>
    <w:rsid w:val="00D266E7"/>
    <w:rsid w:val="00D32A9E"/>
    <w:rsid w:val="00D4467F"/>
    <w:rsid w:val="00D637D3"/>
    <w:rsid w:val="00D64357"/>
    <w:rsid w:val="00D647D5"/>
    <w:rsid w:val="00D6701E"/>
    <w:rsid w:val="00D71E4E"/>
    <w:rsid w:val="00D73FF9"/>
    <w:rsid w:val="00D740E4"/>
    <w:rsid w:val="00D75400"/>
    <w:rsid w:val="00D80CE3"/>
    <w:rsid w:val="00D81319"/>
    <w:rsid w:val="00D91D5B"/>
    <w:rsid w:val="00DA0BA3"/>
    <w:rsid w:val="00DA3F6F"/>
    <w:rsid w:val="00DA68E7"/>
    <w:rsid w:val="00DB378E"/>
    <w:rsid w:val="00DC169E"/>
    <w:rsid w:val="00DC3143"/>
    <w:rsid w:val="00DC63C2"/>
    <w:rsid w:val="00DE2D69"/>
    <w:rsid w:val="00DE37B1"/>
    <w:rsid w:val="00DF6BAB"/>
    <w:rsid w:val="00E03070"/>
    <w:rsid w:val="00E035F5"/>
    <w:rsid w:val="00E03BDF"/>
    <w:rsid w:val="00E044AF"/>
    <w:rsid w:val="00E26818"/>
    <w:rsid w:val="00E328E8"/>
    <w:rsid w:val="00E334B7"/>
    <w:rsid w:val="00E34A6D"/>
    <w:rsid w:val="00E34EE0"/>
    <w:rsid w:val="00E43204"/>
    <w:rsid w:val="00E446DA"/>
    <w:rsid w:val="00E536FB"/>
    <w:rsid w:val="00E57B36"/>
    <w:rsid w:val="00E64539"/>
    <w:rsid w:val="00E74EF7"/>
    <w:rsid w:val="00E823D9"/>
    <w:rsid w:val="00E8645B"/>
    <w:rsid w:val="00EA206A"/>
    <w:rsid w:val="00EA2714"/>
    <w:rsid w:val="00EA500A"/>
    <w:rsid w:val="00EA64DE"/>
    <w:rsid w:val="00EB327E"/>
    <w:rsid w:val="00EB3A1B"/>
    <w:rsid w:val="00EB40A6"/>
    <w:rsid w:val="00EC4377"/>
    <w:rsid w:val="00EC7A0E"/>
    <w:rsid w:val="00ED6A0A"/>
    <w:rsid w:val="00EE014E"/>
    <w:rsid w:val="00EE2B34"/>
    <w:rsid w:val="00EF40A8"/>
    <w:rsid w:val="00EF41A5"/>
    <w:rsid w:val="00EF6109"/>
    <w:rsid w:val="00F03714"/>
    <w:rsid w:val="00F049C4"/>
    <w:rsid w:val="00F0582A"/>
    <w:rsid w:val="00F05E8D"/>
    <w:rsid w:val="00F1736B"/>
    <w:rsid w:val="00F20047"/>
    <w:rsid w:val="00F34C02"/>
    <w:rsid w:val="00F450B5"/>
    <w:rsid w:val="00F5587B"/>
    <w:rsid w:val="00F61A9F"/>
    <w:rsid w:val="00F63DE0"/>
    <w:rsid w:val="00F73FE3"/>
    <w:rsid w:val="00F74126"/>
    <w:rsid w:val="00F74CB4"/>
    <w:rsid w:val="00F76C18"/>
    <w:rsid w:val="00F771FA"/>
    <w:rsid w:val="00F77D3D"/>
    <w:rsid w:val="00F85BB5"/>
    <w:rsid w:val="00FA0913"/>
    <w:rsid w:val="00FB0CB4"/>
    <w:rsid w:val="00FC4106"/>
    <w:rsid w:val="00FD24EE"/>
    <w:rsid w:val="00FD4815"/>
    <w:rsid w:val="00FE1498"/>
    <w:rsid w:val="00FE3048"/>
    <w:rsid w:val="00FF3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A7CFA"/>
  <w15:docId w15:val="{5A711AE2-5DD3-4227-BA48-8B81F4AF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表段落,列出段落"/>
    <w:basedOn w:val="Normal"/>
    <w:link w:val="ListParagraphChar"/>
    <w:uiPriority w:val="34"/>
    <w:qFormat/>
    <w:pPr>
      <w:spacing w:after="160" w:line="256" w:lineRule="auto"/>
      <w:ind w:left="720"/>
    </w:pPr>
    <w:rPr>
      <w:rFonts w:eastAsia="SimSun"/>
      <w:lang w:eastAsia="en-US"/>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rFonts w:eastAsia="SimSun"/>
      <w:sz w:val="20"/>
      <w:szCs w:val="20"/>
      <w:lang w:eastAsia="en-US"/>
    </w:rPr>
  </w:style>
  <w:style w:type="character" w:customStyle="1" w:styleId="a">
    <w:name w:val="批注文字 字符"/>
    <w:basedOn w:val="DefaultParagraphFont"/>
    <w:rPr>
      <w:sz w:val="20"/>
      <w:szCs w:val="20"/>
    </w:rPr>
  </w:style>
  <w:style w:type="paragraph" w:styleId="CommentSubject">
    <w:name w:val="annotation subject"/>
    <w:basedOn w:val="CommentText"/>
    <w:next w:val="CommentText"/>
    <w:rPr>
      <w:b/>
      <w:bCs/>
    </w:rPr>
  </w:style>
  <w:style w:type="character" w:customStyle="1" w:styleId="a0">
    <w:name w:val="批注主题 字符"/>
    <w:basedOn w:val="a"/>
    <w:rPr>
      <w:b/>
      <w:bCs/>
      <w:sz w:val="20"/>
      <w:szCs w:val="20"/>
    </w:rPr>
  </w:style>
  <w:style w:type="paragraph" w:styleId="BalloonText">
    <w:name w:val="Balloon Text"/>
    <w:basedOn w:val="Normal"/>
    <w:rPr>
      <w:rFonts w:ascii="Segoe UI" w:eastAsia="SimSun" w:hAnsi="Segoe UI" w:cs="Segoe UI"/>
      <w:sz w:val="18"/>
      <w:szCs w:val="18"/>
      <w:lang w:eastAsia="en-US"/>
    </w:rPr>
  </w:style>
  <w:style w:type="character" w:customStyle="1" w:styleId="a1">
    <w:name w:val="批注框文本 字符"/>
    <w:basedOn w:val="DefaultParagraphFont"/>
    <w:rPr>
      <w:rFonts w:ascii="Segoe UI" w:hAnsi="Segoe UI" w:cs="Segoe UI"/>
      <w:sz w:val="18"/>
      <w:szCs w:val="18"/>
    </w:rPr>
  </w:style>
  <w:style w:type="paragraph" w:styleId="NormalWeb">
    <w:name w:val="Normal (Web)"/>
    <w:basedOn w:val="Normal"/>
    <w:pPr>
      <w:spacing w:before="100" w:after="100"/>
    </w:pPr>
    <w:rPr>
      <w:rFonts w:eastAsia="Times New Roman"/>
      <w:lang w:eastAsia="en-US"/>
    </w:rPr>
  </w:style>
  <w:style w:type="character" w:customStyle="1" w:styleId="TALChar">
    <w:name w:val="TAL Char"/>
    <w:basedOn w:val="DefaultParagraphFont"/>
    <w:rPr>
      <w:rFonts w:ascii="Arial" w:hAnsi="Arial" w:cs="Arial"/>
    </w:rPr>
  </w:style>
  <w:style w:type="paragraph" w:customStyle="1" w:styleId="TAL">
    <w:name w:val="TAL"/>
    <w:basedOn w:val="Normal"/>
    <w:pPr>
      <w:keepNext/>
    </w:pPr>
    <w:rPr>
      <w:rFonts w:ascii="Arial" w:hAnsi="Arial" w:cs="Arial"/>
    </w:rPr>
  </w:style>
  <w:style w:type="character" w:customStyle="1" w:styleId="TAHCar">
    <w:name w:val="TAH Car"/>
    <w:basedOn w:val="DefaultParagraphFon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Pr>
      <w:sz w:val="18"/>
      <w:szCs w:val="18"/>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rPr>
      <w:rFonts w:ascii="Times New Roman" w:hAnsi="Times New Roman" w:cs="Times New Roman"/>
    </w:rPr>
  </w:style>
  <w:style w:type="character" w:customStyle="1" w:styleId="eop">
    <w:name w:val="eop"/>
    <w:basedOn w:val="DefaultParagraphFont"/>
    <w:rPr>
      <w:rFonts w:ascii="Times New Roman" w:hAnsi="Times New Roman" w:cs="Times New Roman"/>
    </w:rPr>
  </w:style>
  <w:style w:type="paragraph" w:customStyle="1" w:styleId="paragraph">
    <w:name w:val="paragraph"/>
    <w:basedOn w:val="Normal"/>
    <w:pPr>
      <w:spacing w:before="100" w:after="100"/>
    </w:pPr>
    <w:rPr>
      <w:rFonts w:eastAsia="Malgun Gothic"/>
      <w:lang w:eastAsia="en-US"/>
    </w:rPr>
  </w:style>
  <w:style w:type="paragraph" w:styleId="Revision">
    <w:name w:val="Revision"/>
    <w:pPr>
      <w:suppressAutoHyphens/>
      <w:spacing w:after="0" w:line="240" w:lineRule="auto"/>
    </w:pPr>
  </w:style>
  <w:style w:type="character" w:styleId="PlaceholderText">
    <w:name w:val="Placeholder Text"/>
    <w:basedOn w:val="DefaultParagraphFont"/>
    <w:rPr>
      <w:color w:val="808080"/>
    </w:rPr>
  </w:style>
  <w:style w:type="character" w:customStyle="1" w:styleId="1">
    <w:name w:val="标题 1 字符"/>
    <w:basedOn w:val="DefaultParagraphFon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Pr>
      <w:rFonts w:ascii="Times New Roman" w:eastAsia="Malgun Gothic" w:hAnsi="Times New Roman" w:cs="Batang"/>
      <w:szCs w:val="20"/>
      <w:lang w:val="en-GB"/>
    </w:rPr>
  </w:style>
  <w:style w:type="paragraph" w:customStyle="1" w:styleId="proposal">
    <w:name w:val="proposal"/>
    <w:basedOn w:val="BodyText"/>
    <w:next w:val="Normal"/>
    <w:pPr>
      <w:numPr>
        <w:numId w:val="3"/>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2"/>
      </w:numPr>
      <w:tabs>
        <w:tab w:val="left" w:pos="360"/>
      </w:tabs>
    </w:pPr>
  </w:style>
  <w:style w:type="paragraph" w:styleId="BodyText">
    <w:name w:val="Body Text"/>
    <w:basedOn w:val="Normal"/>
    <w:pPr>
      <w:spacing w:after="120"/>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rPr>
      <w:rFonts w:ascii="Times New Roman" w:hAnsi="Times New Roman" w:cs="Times New Roman"/>
      <w:sz w:val="20"/>
      <w:szCs w:val="24"/>
      <w:lang w:eastAsia="zh-CN"/>
    </w:rPr>
  </w:style>
  <w:style w:type="paragraph" w:customStyle="1" w:styleId="ListParagraph2">
    <w:name w:val="List Paragraph2"/>
    <w:basedOn w:val="Normal"/>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rPr>
      <w:rFonts w:ascii="Times New Roman" w:hAnsi="Times New Roman" w:cs="Times New Roman"/>
      <w:sz w:val="20"/>
      <w:szCs w:val="24"/>
      <w:lang w:eastAsia="zh-CN"/>
    </w:rPr>
  </w:style>
  <w:style w:type="paragraph" w:customStyle="1" w:styleId="000proposals">
    <w:name w:val="000_proposals"/>
    <w:basedOn w:val="00Text"/>
    <w:pPr>
      <w:spacing w:before="0" w:line="240" w:lineRule="auto"/>
    </w:pPr>
    <w:rPr>
      <w:b/>
      <w:bCs/>
      <w:i/>
      <w:iCs/>
    </w:rPr>
  </w:style>
  <w:style w:type="character" w:customStyle="1" w:styleId="000proposalsChar">
    <w:name w:val="000_proposals Char"/>
    <w:basedOn w:val="00TextChar"/>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basedOn w:val="DefaultParagraphFont"/>
    <w:rPr>
      <w:rFonts w:ascii="Calibri" w:hAnsi="Calibri" w:cs="Calibri"/>
    </w:rPr>
  </w:style>
  <w:style w:type="character" w:styleId="Hyperlink">
    <w:name w:val="Hyperlink"/>
    <w:basedOn w:val="DefaultParagraphFont"/>
    <w:rPr>
      <w:color w:val="0563C1"/>
      <w:u w:val="single"/>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spacing w:after="0" w:line="240" w:lineRule="auto"/>
    </w:pPr>
    <w:rPr>
      <w:rFonts w:eastAsia="PMingLiU" w:cs="Calibri"/>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paragraph" w:styleId="DocumentMap">
    <w:name w:val="Document Map"/>
    <w:basedOn w:val="Normal"/>
    <w:rPr>
      <w:rFonts w:ascii="SimSun" w:eastAsia="SimSun" w:hAnsi="SimSun"/>
      <w:sz w:val="18"/>
      <w:szCs w:val="18"/>
    </w:rPr>
  </w:style>
  <w:style w:type="character" w:customStyle="1" w:styleId="a8">
    <w:name w:val="文档结构图 字符"/>
    <w:basedOn w:val="DefaultParagraphFont"/>
    <w:rPr>
      <w:rFonts w:ascii="SimSun" w:hAnsi="SimSun" w:cs="Calibri"/>
      <w:sz w:val="18"/>
      <w:szCs w:val="18"/>
      <w:lang w:eastAsia="zh-TW"/>
    </w:rPr>
  </w:style>
  <w:style w:type="numbering" w:customStyle="1" w:styleId="LFO5">
    <w:name w:val="LFO5"/>
    <w:basedOn w:val="NoList"/>
    <w:pPr>
      <w:numPr>
        <w:numId w:val="2"/>
      </w:numPr>
    </w:pPr>
  </w:style>
  <w:style w:type="numbering" w:customStyle="1" w:styleId="LFO6">
    <w:name w:val="LFO6"/>
    <w:basedOn w:val="NoList"/>
    <w:pPr>
      <w:numPr>
        <w:numId w:val="3"/>
      </w:numPr>
    </w:pPr>
  </w:style>
  <w:style w:type="numbering" w:customStyle="1" w:styleId="LFO7">
    <w:name w:val="LFO7"/>
    <w:basedOn w:val="NoList"/>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3.zip" TargetMode="External"/><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79767-C823-43DA-81FE-ABC5DFD0C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10067</Words>
  <Characters>57387</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Emad</cp:lastModifiedBy>
  <cp:revision>3</cp:revision>
  <dcterms:created xsi:type="dcterms:W3CDTF">2021-04-08T02:49:00Z</dcterms:created>
  <dcterms:modified xsi:type="dcterms:W3CDTF">2021-04-08T03:04:00Z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