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a3"/>
        <w:snapToGrid w:val="0"/>
        <w:spacing w:after="60"/>
        <w:rPr>
          <w:sz w:val="20"/>
          <w:szCs w:val="20"/>
        </w:rPr>
      </w:pPr>
    </w:p>
    <w:p w14:paraId="7D12243F" w14:textId="766B9A6C" w:rsidR="00DE37B1" w:rsidRPr="006931FB" w:rsidRDefault="00385312" w:rsidP="00DF11A0">
      <w:pPr>
        <w:pStyle w:val="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a3"/>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73A499A4" w14:textId="77777777" w:rsidR="0003660F" w:rsidRPr="001B7737" w:rsidRDefault="0003660F" w:rsidP="0003660F">
            <w:pPr>
              <w:pStyle w:val="a3"/>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0CA71D78" w14:textId="77777777" w:rsidR="0003660F" w:rsidRPr="001B7737" w:rsidRDefault="0003660F" w:rsidP="0003660F">
            <w:pPr>
              <w:pStyle w:val="a3"/>
              <w:numPr>
                <w:ilvl w:val="1"/>
                <w:numId w:val="11"/>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022245DC" w14:textId="77777777" w:rsidR="0003660F" w:rsidRPr="00C63C09" w:rsidRDefault="0003660F" w:rsidP="0003660F">
            <w:pPr>
              <w:pStyle w:val="a3"/>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5D85619" w:rsidR="0003660F" w:rsidRDefault="0003660F" w:rsidP="00DC70D8">
            <w:pPr>
              <w:snapToGrid w:val="0"/>
            </w:pPr>
            <w:r>
              <w:rPr>
                <w:b/>
                <w:sz w:val="18"/>
                <w:szCs w:val="20"/>
              </w:rPr>
              <w:t>Alt1 (1</w:t>
            </w:r>
            <w:r w:rsidR="00B6285B">
              <w:rPr>
                <w:b/>
                <w:sz w:val="18"/>
                <w:szCs w:val="20"/>
              </w:rPr>
              <w:t>1</w:t>
            </w:r>
            <w:r>
              <w:rPr>
                <w:b/>
                <w:sz w:val="18"/>
                <w:szCs w:val="20"/>
              </w:rPr>
              <w:t>)</w:t>
            </w:r>
            <w:r>
              <w:rPr>
                <w:sz w:val="18"/>
                <w:szCs w:val="20"/>
              </w:rPr>
              <w:t xml:space="preserve">: Nokia/NSB, NTT Docomo, Intel, Apple, APT/FGI, CATT, </w:t>
            </w:r>
            <w:r w:rsidR="00793D42">
              <w:rPr>
                <w:sz w:val="18"/>
                <w:szCs w:val="20"/>
              </w:rPr>
              <w:t>Huawei/HiSi</w:t>
            </w:r>
            <w:r>
              <w:rPr>
                <w:sz w:val="18"/>
                <w:szCs w:val="18"/>
              </w:rPr>
              <w:t>,</w:t>
            </w:r>
            <w:r w:rsidR="00B6285B">
              <w:rPr>
                <w:sz w:val="18"/>
                <w:szCs w:val="18"/>
              </w:rPr>
              <w:t xml:space="preserve"> Ericsson</w:t>
            </w:r>
          </w:p>
          <w:p w14:paraId="3821F8E4" w14:textId="77777777" w:rsidR="0003660F" w:rsidRDefault="0003660F" w:rsidP="00DC70D8">
            <w:pPr>
              <w:snapToGrid w:val="0"/>
              <w:rPr>
                <w:sz w:val="18"/>
                <w:szCs w:val="20"/>
              </w:rPr>
            </w:pPr>
          </w:p>
          <w:p w14:paraId="0A562044" w14:textId="636E4E97" w:rsidR="0003660F" w:rsidRDefault="0003660F" w:rsidP="00DC70D8">
            <w:pPr>
              <w:snapToGrid w:val="0"/>
            </w:pPr>
            <w:r>
              <w:rPr>
                <w:b/>
                <w:sz w:val="18"/>
                <w:szCs w:val="20"/>
              </w:rPr>
              <w:t>Alt2</w:t>
            </w:r>
            <w:r w:rsidR="0093726F">
              <w:rPr>
                <w:b/>
                <w:sz w:val="18"/>
                <w:szCs w:val="20"/>
              </w:rPr>
              <w:t xml:space="preserve"> (</w:t>
            </w:r>
            <w:r w:rsidR="00B6285B">
              <w:rPr>
                <w:b/>
                <w:sz w:val="18"/>
                <w:szCs w:val="20"/>
              </w:rPr>
              <w:t>8</w:t>
            </w:r>
            <w:r>
              <w:rPr>
                <w:b/>
                <w:sz w:val="18"/>
                <w:szCs w:val="20"/>
              </w:rPr>
              <w:t>)</w:t>
            </w:r>
            <w:r>
              <w:rPr>
                <w:sz w:val="18"/>
                <w:szCs w:val="20"/>
              </w:rPr>
              <w:t>: vivo, Samsung</w:t>
            </w:r>
            <w:r w:rsidR="00B6285B">
              <w:rPr>
                <w:sz w:val="18"/>
                <w:szCs w:val="20"/>
              </w:rPr>
              <w:t xml:space="preserve"> (OptA and B)</w:t>
            </w:r>
            <w:r>
              <w:rPr>
                <w:sz w:val="18"/>
                <w:szCs w:val="20"/>
              </w:rPr>
              <w:t xml:space="preserve">, ZTE, MTK, </w:t>
            </w:r>
            <w:r w:rsidR="00B6285B">
              <w:rPr>
                <w:sz w:val="18"/>
                <w:szCs w:val="20"/>
              </w:rPr>
              <w:t>Sony (OptA only</w:t>
            </w:r>
            <w:r>
              <w:rPr>
                <w:sz w:val="18"/>
                <w:szCs w:val="20"/>
              </w:rPr>
              <w:t>), Qualcomm (</w:t>
            </w:r>
            <w:r w:rsidR="00B6285B">
              <w:rPr>
                <w:sz w:val="18"/>
                <w:szCs w:val="20"/>
              </w:rPr>
              <w:t>OptA and B</w:t>
            </w:r>
            <w:r>
              <w:rPr>
                <w:sz w:val="18"/>
                <w:szCs w:val="20"/>
              </w:rPr>
              <w:t>)</w:t>
            </w:r>
            <w:r>
              <w:rPr>
                <w:sz w:val="18"/>
                <w:szCs w:val="18"/>
              </w:rPr>
              <w:t xml:space="preserve">, </w:t>
            </w:r>
            <w:r>
              <w:rPr>
                <w:sz w:val="18"/>
                <w:szCs w:val="20"/>
              </w:rPr>
              <w:t>Spreadtrum</w:t>
            </w:r>
            <w:r w:rsidR="00B6285B">
              <w:rPr>
                <w:sz w:val="18"/>
                <w:szCs w:val="20"/>
              </w:rPr>
              <w:t>, OPPO (OptA only)</w:t>
            </w:r>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afc"/>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a3"/>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a3"/>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Alt.2-1: Support Opt. A only.</w:t>
            </w:r>
          </w:p>
          <w:p w14:paraId="65ADA22A" w14:textId="77777777" w:rsid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Alt.2-3: Support both Opt. A and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507B0F14" w:rsidR="00C40984" w:rsidRDefault="00C40984" w:rsidP="005650B5">
            <w:pPr>
              <w:pStyle w:val="a3"/>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002F40DA">
              <w:rPr>
                <w:sz w:val="20"/>
                <w:szCs w:val="22"/>
                <w:lang w:eastAsia="ja-JP"/>
              </w:rPr>
              <w:t>CSI-</w:t>
            </w:r>
            <w:r w:rsidR="002F40DA" w:rsidRPr="00C40984">
              <w:rPr>
                <w:sz w:val="20"/>
                <w:szCs w:val="22"/>
                <w:lang w:eastAsia="ja-JP"/>
              </w:rPr>
              <w:t>RS</w:t>
            </w:r>
            <w:r w:rsidRPr="00C40984">
              <w:rPr>
                <w:sz w:val="20"/>
                <w:szCs w:val="22"/>
                <w:lang w:eastAsia="ja-JP"/>
              </w:rPr>
              <w:t xml:space="preserve">, </w:t>
            </w:r>
            <w:r w:rsidR="00797FE1">
              <w:rPr>
                <w:sz w:val="20"/>
                <w:szCs w:val="22"/>
                <w:lang w:eastAsia="ja-JP"/>
              </w:rPr>
              <w:t>with</w:t>
            </w:r>
            <w:r w:rsidR="00797FE1" w:rsidRPr="00C40984">
              <w:rPr>
                <w:sz w:val="20"/>
                <w:szCs w:val="22"/>
                <w:lang w:eastAsia="ja-JP"/>
              </w:rPr>
              <w:t xml:space="preserve"> </w:t>
            </w:r>
            <w:r w:rsidRPr="00C40984">
              <w:rPr>
                <w:sz w:val="20"/>
                <w:szCs w:val="22"/>
                <w:lang w:eastAsia="ja-JP"/>
              </w:rPr>
              <w:t>different CSI-RS resources.</w:t>
            </w:r>
          </w:p>
          <w:p w14:paraId="57DFBA67" w14:textId="03E00859" w:rsidR="00C40984" w:rsidRPr="00C40984" w:rsidRDefault="00C40984" w:rsidP="005650B5">
            <w:pPr>
              <w:pStyle w:val="a3"/>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lang w:eastAsia="ja-JP"/>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lang w:eastAsia="ja-JP"/>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lang w:eastAsia="ja-JP"/>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a3"/>
              <w:numPr>
                <w:ilvl w:val="0"/>
                <w:numId w:val="16"/>
              </w:numPr>
              <w:snapToGrid w:val="0"/>
              <w:spacing w:after="0" w:line="240" w:lineRule="auto"/>
              <w:rPr>
                <w:rFonts w:cs="Times New Roman"/>
                <w:sz w:val="20"/>
                <w:szCs w:val="22"/>
                <w:lang w:eastAsia="ja-JP"/>
              </w:rPr>
            </w:pPr>
            <w:r w:rsidRPr="00191070">
              <w:rPr>
                <w:sz w:val="20"/>
                <w:szCs w:val="22"/>
                <w:lang w:eastAsia="ja-JP"/>
              </w:rPr>
              <w:t>RLM: as long as “Single QCL-TypeD RS” is configured on PCell/PSCell, we can derive PCell/PSCell RS as RLM RS. (seems no problem)</w:t>
            </w:r>
          </w:p>
          <w:p w14:paraId="0BF00CD7" w14:textId="77777777" w:rsidR="00C40984" w:rsidRPr="00191070" w:rsidRDefault="00C40984" w:rsidP="00191070">
            <w:pPr>
              <w:pStyle w:val="a3"/>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QCL-TypeD RS” is configured on PCell/PSCell, all SCell BFD RSs are implicitly derived as the same PCell/PSCell RS. So, it seems SCell BFR does not work in Alt. 2. (Note: in the QCL chain of Alt. 2 in Fig.2, BFD RSs of all SCells are implicitly derived as TRS on CC#0 (PCell/PSCell).)</w:t>
            </w:r>
          </w:p>
          <w:p w14:paraId="370AEE37" w14:textId="6A7E5782" w:rsidR="00191070" w:rsidRPr="00191070" w:rsidRDefault="00191070" w:rsidP="00191070">
            <w:pPr>
              <w:pStyle w:val="a3"/>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ac"/>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a3"/>
              <w:numPr>
                <w:ilvl w:val="0"/>
                <w:numId w:val="23"/>
              </w:numPr>
              <w:snapToGrid w:val="0"/>
              <w:spacing w:after="0" w:line="240" w:lineRule="auto"/>
              <w:rPr>
                <w:b/>
                <w:color w:val="3333FF"/>
                <w:sz w:val="20"/>
                <w:szCs w:val="18"/>
              </w:rPr>
            </w:pPr>
            <w:r w:rsidRPr="007E5C18">
              <w:rPr>
                <w:b/>
                <w:color w:val="3333FF"/>
                <w:sz w:val="20"/>
                <w:szCs w:val="18"/>
              </w:rPr>
              <w:t>Q1. What’s your view on/response to Yushu’s argument on RLM/BFR in favor of Alt1?</w:t>
            </w:r>
          </w:p>
          <w:p w14:paraId="00D3565A" w14:textId="061CE6DF" w:rsidR="00202768" w:rsidRPr="007E5C18" w:rsidRDefault="00202768" w:rsidP="007E5C18">
            <w:pPr>
              <w:pStyle w:val="a3"/>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(OptA and OptB)</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r w:rsidR="00101501">
              <w:rPr>
                <w:rFonts w:eastAsia="PMingLiU"/>
                <w:sz w:val="18"/>
                <w:szCs w:val="18"/>
                <w:lang w:val="en-GB" w:eastAsia="zh-TW"/>
              </w:rPr>
              <w:t>all of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S</w:t>
            </w:r>
            <w:r w:rsidR="00101501">
              <w:rPr>
                <w:rFonts w:eastAsia="PMingLiU"/>
                <w:sz w:val="18"/>
                <w:szCs w:val="18"/>
                <w:lang w:val="en-GB" w:eastAsia="zh-TW"/>
              </w:rPr>
              <w:t>C</w:t>
            </w:r>
            <w:r w:rsidR="00DB4FE1">
              <w:rPr>
                <w:rFonts w:eastAsia="PMingLiU"/>
                <w:sz w:val="18"/>
                <w:szCs w:val="18"/>
                <w:lang w:val="en-GB" w:eastAsia="zh-TW"/>
              </w:rPr>
              <w:t>ell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TypeD source RS is already support in </w:t>
            </w:r>
            <w:r w:rsidR="007108A5">
              <w:rPr>
                <w:rFonts w:eastAsia="PMingLiU"/>
                <w:sz w:val="18"/>
                <w:szCs w:val="18"/>
                <w:lang w:val="en-GB" w:eastAsia="zh-TW"/>
              </w:rPr>
              <w:t>Rel-15/16, we don't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QCL-TypeD RS seems no problem for RLM/BFR. Actually, Alt2 with single QCL-TypeD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Q2:  We are ok with Alt2 but the Opt.A need to be revised as follows:</w:t>
            </w:r>
          </w:p>
          <w:p w14:paraId="76928D81" w14:textId="07107CF8" w:rsidR="007B2E6E" w:rsidRDefault="007B2E6E" w:rsidP="007B2E6E">
            <w:pPr>
              <w:pStyle w:val="a3"/>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Thus if the same CSI-RS is used for both QCL-TypeA and TypeD,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It would seem that Alt2 is not complete. We also have the FR1-FR2 CA case, where there is no QCL-TypeD on the PCell.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i.e. TCI state with QCL Type-D), it would seem natural to use the same RS for BFD in all CCs. As Oppo pointed out, this could save UE complexity, </w:t>
            </w:r>
            <w:r>
              <w:rPr>
                <w:sz w:val="18"/>
                <w:szCs w:val="18"/>
                <w:lang w:val="en-GB"/>
              </w:rPr>
              <w:lastRenderedPageBreak/>
              <w:t>it also saves overhead. For SCell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Q2: Given the argument in Q1, using a common QCL Type D source RS for a group of CCs sharing the same beam can reduce UE complexity, as the UE tracks only a single RS for the set of carriers. Therefore, we support Alt 2. Opt B seems to require an additional QCL Type D relation (for the SSB to be a source RS for PDSCH/PDCCH), therefore, we should at least support Opt A, we also like to be able to support Opt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Modified Opt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CCs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a3"/>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98211A8" w14:textId="6675ED64" w:rsidR="00797FE1" w:rsidRPr="00797FE1" w:rsidRDefault="00797FE1" w:rsidP="00797FE1">
            <w:pPr>
              <w:pStyle w:val="a3"/>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5520F29D" w14:textId="475D638D" w:rsidR="00797FE1" w:rsidRPr="00797FE1" w:rsidRDefault="00797FE1" w:rsidP="00797FE1">
            <w:pPr>
              <w:pStyle w:val="a3"/>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TypeD source in</w:t>
            </w:r>
            <w:r w:rsidR="00176FA0" w:rsidRPr="00176FA0">
              <w:rPr>
                <w:sz w:val="18"/>
              </w:rPr>
              <w:t xml:space="preserve"> Opt.A?</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OptA and OptB, in addition to the RLM/BFD issues, it is possible the beam for source RS for QCL-TypeA indication and QCL-TypeD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游明朝"/>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游明朝"/>
                <w:sz w:val="18"/>
                <w:lang w:eastAsia="ja-JP"/>
              </w:rPr>
            </w:pPr>
            <w:r>
              <w:rPr>
                <w:rFonts w:eastAsia="游明朝"/>
                <w:sz w:val="18"/>
                <w:lang w:eastAsia="ja-JP"/>
              </w:rPr>
              <w:t>We s</w:t>
            </w:r>
            <w:r w:rsidR="00317876">
              <w:rPr>
                <w:rFonts w:eastAsia="游明朝" w:hint="eastAsia"/>
                <w:sz w:val="18"/>
                <w:lang w:eastAsia="ja-JP"/>
              </w:rPr>
              <w:t>upport Alt.1.</w:t>
            </w:r>
          </w:p>
          <w:p w14:paraId="61C04052" w14:textId="77777777" w:rsidR="00317876" w:rsidRPr="00317876" w:rsidRDefault="00317876" w:rsidP="008541F5">
            <w:pPr>
              <w:snapToGrid w:val="0"/>
              <w:rPr>
                <w:rFonts w:eastAsia="游明朝"/>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游明朝"/>
                <w:sz w:val="18"/>
                <w:lang w:eastAsia="ja-JP"/>
              </w:rPr>
            </w:pPr>
            <w:r>
              <w:rPr>
                <w:rFonts w:eastAsia="游明朝" w:hint="eastAsia"/>
                <w:sz w:val="18"/>
                <w:lang w:eastAsia="ja-JP"/>
              </w:rPr>
              <w:t xml:space="preserve">We </w:t>
            </w:r>
            <w:r>
              <w:rPr>
                <w:rFonts w:eastAsia="游明朝"/>
                <w:sz w:val="18"/>
                <w:lang w:eastAsia="ja-JP"/>
              </w:rPr>
              <w:t>don’t</w:t>
            </w:r>
            <w:r>
              <w:rPr>
                <w:rFonts w:eastAsia="游明朝" w:hint="eastAsia"/>
                <w:sz w:val="18"/>
                <w:lang w:eastAsia="ja-JP"/>
              </w:rPr>
              <w:t xml:space="preserve"> </w:t>
            </w:r>
            <w:r>
              <w:rPr>
                <w:rFonts w:eastAsia="游明朝"/>
                <w:sz w:val="18"/>
                <w:lang w:eastAsia="ja-JP"/>
              </w:rPr>
              <w:t>understand</w:t>
            </w:r>
            <w:r w:rsidR="00806F78">
              <w:rPr>
                <w:rFonts w:eastAsia="游明朝"/>
                <w:sz w:val="18"/>
                <w:lang w:eastAsia="ja-JP"/>
              </w:rPr>
              <w:t xml:space="preserve"> clearly</w:t>
            </w:r>
            <w:r>
              <w:rPr>
                <w:rFonts w:eastAsia="游明朝"/>
                <w:sz w:val="18"/>
                <w:lang w:eastAsia="ja-JP"/>
              </w:rPr>
              <w:t xml:space="preserve"> why Alt.2 can save UE complexity. Alt.1 assumes the common root SSB as QCL type D source of TRS on each CCs. </w:t>
            </w:r>
            <w:r w:rsidR="00EA7179">
              <w:rPr>
                <w:rFonts w:eastAsia="游明朝"/>
                <w:sz w:val="18"/>
                <w:lang w:eastAsia="ja-JP"/>
              </w:rPr>
              <w:t xml:space="preserve">UE can determine Rx beam based on the root SSB reception. This is also aligned with </w:t>
            </w:r>
            <w:r>
              <w:rPr>
                <w:rFonts w:eastAsia="游明朝"/>
                <w:sz w:val="18"/>
                <w:lang w:eastAsia="ja-JP"/>
              </w:rPr>
              <w:t>TS38.133</w:t>
            </w:r>
            <w:r w:rsidR="00EA7179">
              <w:rPr>
                <w:rFonts w:eastAsia="游明朝"/>
                <w:sz w:val="18"/>
                <w:lang w:eastAsia="ja-JP"/>
              </w:rPr>
              <w:t xml:space="preserve">. </w:t>
            </w:r>
            <w:r w:rsidR="00317876">
              <w:rPr>
                <w:rFonts w:eastAsia="游明朝"/>
                <w:sz w:val="18"/>
                <w:lang w:eastAsia="ja-JP"/>
              </w:rPr>
              <w:t>TS38.133</w:t>
            </w:r>
            <w:r w:rsidR="00EA7179">
              <w:rPr>
                <w:rFonts w:eastAsia="游明朝"/>
                <w:sz w:val="18"/>
                <w:lang w:eastAsia="ja-JP"/>
              </w:rPr>
              <w:t xml:space="preserve"> says</w:t>
            </w:r>
            <w:r>
              <w:rPr>
                <w:rFonts w:eastAsia="游明朝"/>
                <w:sz w:val="18"/>
                <w:lang w:eastAsia="ja-JP"/>
              </w:rPr>
              <w:t xml:space="preserve"> when UE is indicated new TCI state by MAC CE, UE shall wait next SSB reception</w:t>
            </w:r>
            <w:r w:rsidR="00EA7179">
              <w:rPr>
                <w:rFonts w:eastAsia="游明朝"/>
                <w:sz w:val="18"/>
                <w:lang w:eastAsia="ja-JP"/>
              </w:rPr>
              <w:t xml:space="preserve"> </w:t>
            </w:r>
            <w:r>
              <w:rPr>
                <w:rFonts w:eastAsia="游明朝"/>
                <w:sz w:val="18"/>
                <w:lang w:eastAsia="ja-JP"/>
              </w:rPr>
              <w:t>to apply the new TCI state, which means UE is allowed to wait next root SSB reception to determine Rx beams.</w:t>
            </w:r>
          </w:p>
          <w:p w14:paraId="5C274C10" w14:textId="77777777" w:rsidR="008541F5" w:rsidRDefault="008541F5" w:rsidP="008541F5">
            <w:pPr>
              <w:snapToGrid w:val="0"/>
              <w:rPr>
                <w:rFonts w:eastAsia="游明朝"/>
                <w:sz w:val="18"/>
                <w:lang w:eastAsia="ja-JP"/>
              </w:rPr>
            </w:pPr>
          </w:p>
          <w:p w14:paraId="717257AA" w14:textId="0D1E890A" w:rsidR="00517B8D" w:rsidRDefault="00517B8D" w:rsidP="008541F5">
            <w:pPr>
              <w:snapToGrid w:val="0"/>
              <w:rPr>
                <w:sz w:val="18"/>
                <w:szCs w:val="18"/>
                <w:lang w:val="en-GB"/>
              </w:rPr>
            </w:pPr>
            <w:r>
              <w:rPr>
                <w:rFonts w:eastAsia="游明朝"/>
                <w:sz w:val="18"/>
                <w:lang w:eastAsia="ja-JP"/>
              </w:rPr>
              <w:t xml:space="preserve">We also need to discuss the issue of Alt.2 which Ericsson raised: </w:t>
            </w:r>
            <w:r w:rsidRPr="00517B8D">
              <w:rPr>
                <w:i/>
                <w:sz w:val="18"/>
                <w:szCs w:val="18"/>
                <w:lang w:val="en-GB"/>
              </w:rPr>
              <w:t>We also have the FR1-FR2 CA case, where there is no QCL-TypeD on the PCell</w:t>
            </w:r>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游明朝"/>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游明朝"/>
                <w:sz w:val="18"/>
                <w:szCs w:val="18"/>
                <w:lang w:eastAsia="ja-JP"/>
              </w:rPr>
            </w:pPr>
            <w:r w:rsidRPr="00BC2895">
              <w:rPr>
                <w:rFonts w:eastAsia="游明朝"/>
                <w:sz w:val="18"/>
                <w:szCs w:val="18"/>
                <w:lang w:eastAsia="ja-JP"/>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游明朝"/>
                <w:sz w:val="18"/>
                <w:lang w:eastAsia="ja-JP"/>
              </w:rPr>
            </w:pPr>
            <w:r w:rsidRPr="00BC2895">
              <w:rPr>
                <w:rFonts w:eastAsia="游明朝"/>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a3"/>
              <w:numPr>
                <w:ilvl w:val="0"/>
                <w:numId w:val="11"/>
              </w:numPr>
              <w:spacing w:after="0" w:line="240" w:lineRule="auto"/>
              <w:rPr>
                <w:rFonts w:eastAsia="游明朝"/>
                <w:sz w:val="18"/>
                <w:lang w:eastAsia="ja-JP"/>
              </w:rPr>
            </w:pPr>
            <w:r w:rsidRPr="00BC2895">
              <w:rPr>
                <w:rFonts w:eastAsia="游明朝"/>
                <w:sz w:val="18"/>
                <w:lang w:eastAsia="ja-JP"/>
              </w:rPr>
              <w:t xml:space="preserve">Alt1: CC-specific QCL-TypeD RS can be determined from the </w:t>
            </w:r>
            <w:r w:rsidRPr="00BC2895">
              <w:rPr>
                <w:rFonts w:eastAsia="游明朝"/>
                <w:strike/>
                <w:color w:val="FF0000"/>
                <w:sz w:val="18"/>
                <w:lang w:eastAsia="ja-JP"/>
              </w:rPr>
              <w:t>shared</w:t>
            </w:r>
            <w:r w:rsidRPr="00BC2895">
              <w:rPr>
                <w:rFonts w:eastAsia="游明朝"/>
                <w:color w:val="FF0000"/>
                <w:sz w:val="18"/>
                <w:lang w:eastAsia="ja-JP"/>
              </w:rPr>
              <w:t xml:space="preserve"> indicated common </w:t>
            </w:r>
            <w:r w:rsidRPr="00BC2895">
              <w:rPr>
                <w:rFonts w:eastAsia="游明朝"/>
                <w:sz w:val="18"/>
                <w:lang w:eastAsia="ja-JP"/>
              </w:rPr>
              <w:t>TCI state</w:t>
            </w:r>
            <w:r w:rsidRPr="00BC2895">
              <w:rPr>
                <w:rFonts w:eastAsia="游明朝"/>
                <w:strike/>
                <w:color w:val="FF0000"/>
                <w:sz w:val="18"/>
                <w:lang w:eastAsia="ja-JP"/>
              </w:rPr>
              <w:t>(s)</w:t>
            </w:r>
            <w:r w:rsidRPr="00BC2895">
              <w:rPr>
                <w:rFonts w:eastAsia="游明朝"/>
                <w:color w:val="FF0000"/>
                <w:sz w:val="18"/>
                <w:lang w:eastAsia="ja-JP"/>
              </w:rPr>
              <w:t xml:space="preserve"> ID</w:t>
            </w:r>
            <w:r w:rsidRPr="00BC2895">
              <w:rPr>
                <w:rFonts w:eastAsia="游明朝"/>
                <w:sz w:val="18"/>
                <w:lang w:eastAsia="ja-JP"/>
              </w:rPr>
              <w:t>. The determined QCL-TypeD RSs for the set of CCs are further associated with a same QCL-TypeD RS.</w:t>
            </w:r>
          </w:p>
          <w:p w14:paraId="2D6FFE4E" w14:textId="77777777" w:rsidR="00BC2895" w:rsidRPr="00BC2895" w:rsidRDefault="00BC2895" w:rsidP="001729D2">
            <w:pPr>
              <w:snapToGrid w:val="0"/>
              <w:rPr>
                <w:rFonts w:eastAsia="游明朝"/>
                <w:sz w:val="18"/>
                <w:lang w:eastAsia="ja-JP"/>
              </w:rPr>
            </w:pPr>
          </w:p>
          <w:p w14:paraId="3C7BAFA8" w14:textId="77777777" w:rsidR="00BC2895" w:rsidRPr="00BC2895" w:rsidRDefault="00BC2895" w:rsidP="001729D2">
            <w:pPr>
              <w:snapToGrid w:val="0"/>
              <w:rPr>
                <w:rFonts w:eastAsia="游明朝"/>
                <w:sz w:val="18"/>
                <w:lang w:eastAsia="ja-JP"/>
              </w:rPr>
            </w:pPr>
            <w:r w:rsidRPr="00BC2895">
              <w:rPr>
                <w:rFonts w:eastAsia="游明朝"/>
                <w:sz w:val="18"/>
                <w:lang w:eastAsia="ja-JP"/>
              </w:rPr>
              <w:t>2. We failed to understand how Opt A/B under Alt-2 can provide a technical advantage over Alt-1. If it is about UE complexity/overhead for BFD, the NW can simply choose not to configure SCell BFR. In our view, going with Opt A/B under Alt-2 will add extra complexity to UE, as it will now need to handle different sources for QCL TypeA and TypeD.</w:t>
            </w:r>
          </w:p>
          <w:p w14:paraId="700E9825" w14:textId="77777777" w:rsidR="00BC2895" w:rsidRPr="00BC2895" w:rsidRDefault="00BC2895" w:rsidP="001729D2">
            <w:pPr>
              <w:snapToGrid w:val="0"/>
              <w:rPr>
                <w:rFonts w:eastAsia="游明朝"/>
                <w:sz w:val="18"/>
                <w:lang w:eastAsia="ja-JP"/>
              </w:rPr>
            </w:pPr>
          </w:p>
          <w:p w14:paraId="6DC1F12C" w14:textId="01D93816" w:rsidR="00BC2895" w:rsidRDefault="00BC2895" w:rsidP="001729D2">
            <w:pPr>
              <w:snapToGrid w:val="0"/>
              <w:rPr>
                <w:rFonts w:eastAsia="游明朝"/>
                <w:sz w:val="18"/>
                <w:lang w:eastAsia="ja-JP"/>
              </w:rPr>
            </w:pPr>
            <w:r w:rsidRPr="00BC2895">
              <w:rPr>
                <w:rFonts w:eastAsia="游明朝"/>
                <w:sz w:val="18"/>
                <w:lang w:eastAsia="ja-JP"/>
              </w:rPr>
              <w:t xml:space="preserve">3. In our understanding, for CA within an FR2 band, as the two CC(s) can be distantly separated (e.g., 700MHz) and gNB may use different Tx panel/beam(s) to transmit different CC(s), there is use case to configure SCell BFR when the UE is expected to apply the same Rx beam to receive multiple CC(s). </w:t>
            </w:r>
          </w:p>
          <w:p w14:paraId="4B2A9272" w14:textId="77777777" w:rsidR="00BC2895" w:rsidRDefault="00BC2895" w:rsidP="001729D2">
            <w:pPr>
              <w:snapToGrid w:val="0"/>
              <w:rPr>
                <w:rFonts w:eastAsia="游明朝"/>
                <w:sz w:val="18"/>
                <w:lang w:eastAsia="ja-JP"/>
              </w:rPr>
            </w:pPr>
          </w:p>
          <w:p w14:paraId="7AEFB4A8" w14:textId="7DA5F2A4" w:rsidR="00BC2895" w:rsidRPr="00BC2895" w:rsidRDefault="00BC2895" w:rsidP="00BC2895">
            <w:pPr>
              <w:snapToGrid w:val="0"/>
              <w:rPr>
                <w:rFonts w:eastAsia="游明朝"/>
                <w:sz w:val="18"/>
                <w:lang w:eastAsia="ja-JP"/>
              </w:rPr>
            </w:pPr>
            <w:r>
              <w:rPr>
                <w:rFonts w:eastAsia="游明朝"/>
                <w:sz w:val="18"/>
                <w:lang w:eastAsia="ja-JP"/>
              </w:rPr>
              <w:t xml:space="preserve">4. </w:t>
            </w:r>
            <w:r w:rsidRPr="00BC2895">
              <w:rPr>
                <w:rFonts w:eastAsia="游明朝"/>
                <w:sz w:val="18"/>
                <w:lang w:eastAsia="ja-JP"/>
              </w:rPr>
              <w:t>The comment</w:t>
            </w:r>
            <w:r>
              <w:rPr>
                <w:rFonts w:eastAsia="游明朝"/>
                <w:sz w:val="18"/>
                <w:lang w:eastAsia="ja-JP"/>
              </w:rPr>
              <w:t>/question</w:t>
            </w:r>
            <w:r w:rsidRPr="00BC2895">
              <w:rPr>
                <w:rFonts w:eastAsia="游明朝"/>
                <w:sz w:val="18"/>
                <w:lang w:eastAsia="ja-JP"/>
              </w:rPr>
              <w:t xml:space="preserve"> from Ericsson</w:t>
            </w:r>
            <w:r>
              <w:rPr>
                <w:rFonts w:eastAsia="游明朝"/>
                <w:sz w:val="18"/>
                <w:lang w:eastAsia="ja-JP"/>
              </w:rPr>
              <w:t>/DOCOMO</w:t>
            </w:r>
            <w:r w:rsidRPr="00BC2895">
              <w:rPr>
                <w:rFonts w:eastAsia="游明朝"/>
                <w:sz w:val="18"/>
                <w:lang w:eastAsia="ja-JP"/>
              </w:rPr>
              <w:t xml:space="preserve"> on FR1+FR2 CA is also valid. </w:t>
            </w:r>
            <w:r>
              <w:rPr>
                <w:rFonts w:eastAsia="游明朝"/>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游明朝"/>
                <w:sz w:val="18"/>
                <w:szCs w:val="18"/>
                <w:lang w:eastAsia="ja-JP"/>
              </w:rPr>
            </w:pPr>
            <w:r>
              <w:rPr>
                <w:rFonts w:eastAsia="游明朝" w:hint="eastAsia"/>
                <w:sz w:val="18"/>
                <w:szCs w:val="18"/>
                <w:lang w:eastAsia="ja-JP"/>
              </w:rPr>
              <w:t>S</w:t>
            </w:r>
            <w:r>
              <w:rPr>
                <w:rFonts w:eastAsia="游明朝"/>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游明朝"/>
                <w:sz w:val="18"/>
                <w:lang w:eastAsia="ja-JP"/>
              </w:rPr>
            </w:pPr>
            <w:r>
              <w:rPr>
                <w:rFonts w:eastAsia="游明朝" w:hint="eastAsia"/>
                <w:sz w:val="18"/>
                <w:lang w:eastAsia="ja-JP"/>
              </w:rPr>
              <w:t>R</w:t>
            </w:r>
            <w:r>
              <w:rPr>
                <w:rFonts w:eastAsia="游明朝"/>
                <w:sz w:val="18"/>
                <w:lang w:eastAsia="ja-JP"/>
              </w:rPr>
              <w:t>egarding Q1, we think the answer from OPPO and Samsung</w:t>
            </w:r>
            <w:r w:rsidR="00BB1E29">
              <w:rPr>
                <w:rFonts w:eastAsia="游明朝"/>
                <w:sz w:val="18"/>
                <w:lang w:eastAsia="ja-JP"/>
              </w:rPr>
              <w:t xml:space="preserve"> could address the question.</w:t>
            </w:r>
            <w:r w:rsidR="00BB1E29">
              <w:rPr>
                <w:rFonts w:hint="eastAsia"/>
                <w:sz w:val="18"/>
                <w:lang w:eastAsia="zh-CN"/>
              </w:rPr>
              <w:t xml:space="preserve"> </w:t>
            </w:r>
            <w:r>
              <w:rPr>
                <w:rFonts w:eastAsia="游明朝"/>
                <w:sz w:val="18"/>
                <w:lang w:eastAsia="ja-JP"/>
              </w:rPr>
              <w:t xml:space="preserve">Instead of monitoring BFD RS per BWP per CC, if one single BFD RS on a CC can be shared among multiple CCs, UE’s complexity on measuring BFD RS </w:t>
            </w:r>
            <w:r w:rsidR="0072390E">
              <w:rPr>
                <w:rFonts w:eastAsia="游明朝"/>
                <w:sz w:val="18"/>
                <w:lang w:eastAsia="ja-JP"/>
              </w:rPr>
              <w:t xml:space="preserve">(at least from this aspect) </w:t>
            </w:r>
            <w:r>
              <w:rPr>
                <w:rFonts w:eastAsia="游明朝"/>
                <w:sz w:val="18"/>
                <w:lang w:eastAsia="ja-JP"/>
              </w:rPr>
              <w:t xml:space="preserve">can thus be reduced. </w:t>
            </w:r>
          </w:p>
          <w:p w14:paraId="26219DD3" w14:textId="77777777" w:rsidR="00D07582" w:rsidRDefault="00D07582" w:rsidP="001729D2">
            <w:pPr>
              <w:snapToGrid w:val="0"/>
              <w:rPr>
                <w:rFonts w:eastAsia="游明朝"/>
                <w:sz w:val="18"/>
                <w:lang w:eastAsia="ja-JP"/>
              </w:rPr>
            </w:pPr>
          </w:p>
          <w:p w14:paraId="5E4E48F3" w14:textId="1E59058A" w:rsidR="00D07582" w:rsidRDefault="00D07582" w:rsidP="001729D2">
            <w:pPr>
              <w:snapToGrid w:val="0"/>
              <w:rPr>
                <w:rFonts w:eastAsia="游明朝"/>
                <w:sz w:val="18"/>
                <w:lang w:eastAsia="ja-JP"/>
              </w:rPr>
            </w:pPr>
            <w:r>
              <w:rPr>
                <w:rFonts w:eastAsia="游明朝" w:hint="eastAsia"/>
                <w:sz w:val="18"/>
                <w:lang w:eastAsia="ja-JP"/>
              </w:rPr>
              <w:t>A</w:t>
            </w:r>
            <w:r>
              <w:rPr>
                <w:rFonts w:eastAsia="游明朝"/>
                <w:sz w:val="18"/>
                <w:lang w:eastAsia="ja-JP"/>
              </w:rPr>
              <w:t xml:space="preserve">s for Q2, since Q1 seems not </w:t>
            </w:r>
            <w:r w:rsidR="0072390E">
              <w:rPr>
                <w:rFonts w:eastAsia="游明朝"/>
                <w:sz w:val="18"/>
                <w:lang w:eastAsia="ja-JP"/>
              </w:rPr>
              <w:t>insolvable question, we would stick to Alt 2-1. Moreover, we share the same view with Docomo that for Opt. A, there is one case (</w:t>
            </w:r>
            <w:r w:rsidR="006B5B05">
              <w:rPr>
                <w:rFonts w:eastAsia="游明朝"/>
                <w:sz w:val="18"/>
                <w:lang w:eastAsia="ja-JP"/>
              </w:rPr>
              <w:t>circled</w:t>
            </w:r>
            <w:r w:rsidR="0072390E">
              <w:rPr>
                <w:rFonts w:eastAsia="游明朝"/>
                <w:sz w:val="18"/>
                <w:lang w:eastAsia="ja-JP"/>
              </w:rPr>
              <w:t xml:space="preserve"> </w:t>
            </w:r>
            <w:r w:rsidR="006B5B05">
              <w:rPr>
                <w:rFonts w:eastAsia="游明朝"/>
                <w:sz w:val="18"/>
                <w:lang w:eastAsia="ja-JP"/>
              </w:rPr>
              <w:t>in figure below</w:t>
            </w:r>
            <w:r w:rsidR="0072390E">
              <w:rPr>
                <w:rFonts w:eastAsia="游明朝"/>
                <w:sz w:val="18"/>
                <w:lang w:eastAsia="ja-JP"/>
              </w:rPr>
              <w:t xml:space="preserve">) that QCL-TypeA RS and QCL-TypeD RS </w:t>
            </w:r>
            <w:r w:rsidR="00BB1E29">
              <w:rPr>
                <w:rFonts w:eastAsia="游明朝"/>
                <w:sz w:val="18"/>
                <w:lang w:eastAsia="ja-JP"/>
              </w:rPr>
              <w:t xml:space="preserve">could be </w:t>
            </w:r>
            <w:r w:rsidR="0072390E">
              <w:rPr>
                <w:rFonts w:eastAsia="游明朝"/>
                <w:sz w:val="18"/>
                <w:lang w:eastAsia="ja-JP"/>
              </w:rPr>
              <w:t xml:space="preserve">the same </w:t>
            </w:r>
            <w:r w:rsidR="00BB1E29">
              <w:rPr>
                <w:rFonts w:eastAsia="游明朝"/>
                <w:sz w:val="18"/>
                <w:lang w:eastAsia="ja-JP"/>
              </w:rPr>
              <w:t xml:space="preserve">RS </w:t>
            </w:r>
            <w:r w:rsidR="0072390E">
              <w:rPr>
                <w:rFonts w:eastAsia="游明朝"/>
                <w:sz w:val="18"/>
                <w:lang w:eastAsia="ja-JP"/>
              </w:rPr>
              <w:t xml:space="preserve">on a CC. </w:t>
            </w:r>
          </w:p>
          <w:p w14:paraId="705ECAC4" w14:textId="5E5D39D0" w:rsidR="0072390E" w:rsidRDefault="0072390E" w:rsidP="0072390E">
            <w:pPr>
              <w:snapToGrid w:val="0"/>
              <w:jc w:val="center"/>
              <w:rPr>
                <w:rFonts w:eastAsia="游明朝"/>
                <w:sz w:val="18"/>
                <w:lang w:eastAsia="ja-JP"/>
              </w:rPr>
            </w:pPr>
            <w:r>
              <w:rPr>
                <w:noProof/>
                <w:lang w:eastAsia="ja-JP"/>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F009E4" id="Oval 3" o:spid="_x0000_s1026" style="position:absolute;left:0;text-align:left;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lang w:eastAsia="ja-JP"/>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游明朝"/>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 xml:space="preserve">or FR1-FR2 CA case, we tend to agree that QCL-TypeD RS on PCell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lang w:eastAsia="ja-JP"/>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游明朝"/>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游明朝"/>
                <w:sz w:val="18"/>
                <w:szCs w:val="18"/>
                <w:lang w:eastAsia="ja-JP"/>
              </w:rPr>
            </w:pPr>
            <w:r>
              <w:rPr>
                <w:rFonts w:eastAsia="游明朝"/>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游明朝"/>
                <w:sz w:val="18"/>
                <w:lang w:eastAsia="ja-JP"/>
              </w:rPr>
            </w:pPr>
            <w:r>
              <w:rPr>
                <w:rFonts w:eastAsia="游明朝"/>
                <w:sz w:val="18"/>
                <w:lang w:eastAsia="ja-JP"/>
              </w:rPr>
              <w:t>Regarding Q1, we share the same views with Sony, OPPO and Samsung that the UE can share the same BFD-RS</w:t>
            </w:r>
            <w:r w:rsidR="009D7CE8">
              <w:rPr>
                <w:rFonts w:eastAsia="游明朝"/>
                <w:sz w:val="18"/>
                <w:lang w:eastAsia="ja-JP"/>
              </w:rPr>
              <w:t xml:space="preserve"> </w:t>
            </w:r>
            <w:r>
              <w:rPr>
                <w:rFonts w:eastAsia="游明朝"/>
                <w:sz w:val="18"/>
                <w:lang w:eastAsia="ja-JP"/>
              </w:rPr>
              <w:t>in such case</w:t>
            </w:r>
            <w:r w:rsidR="009D7CE8">
              <w:rPr>
                <w:rFonts w:eastAsia="游明朝"/>
                <w:sz w:val="18"/>
                <w:lang w:eastAsia="ja-JP"/>
              </w:rPr>
              <w:t>, like CC-group specific BFR with a transparent manner</w:t>
            </w:r>
            <w:r>
              <w:rPr>
                <w:rFonts w:eastAsia="游明朝"/>
                <w:sz w:val="18"/>
                <w:lang w:eastAsia="ja-JP"/>
              </w:rPr>
              <w:t xml:space="preserve">.  </w:t>
            </w:r>
          </w:p>
          <w:p w14:paraId="6CFC036F" w14:textId="77777777" w:rsidR="00D91B7F" w:rsidRDefault="00D91B7F" w:rsidP="00D91B7F">
            <w:pPr>
              <w:snapToGrid w:val="0"/>
              <w:rPr>
                <w:rFonts w:eastAsia="游明朝"/>
                <w:sz w:val="18"/>
                <w:lang w:eastAsia="ja-JP"/>
              </w:rPr>
            </w:pPr>
          </w:p>
          <w:p w14:paraId="496D438D" w14:textId="70074C97" w:rsidR="00D91B7F" w:rsidRDefault="00D91B7F" w:rsidP="00D91B7F">
            <w:pPr>
              <w:snapToGrid w:val="0"/>
              <w:rPr>
                <w:rFonts w:eastAsia="游明朝"/>
                <w:sz w:val="18"/>
                <w:lang w:eastAsia="ja-JP"/>
              </w:rPr>
            </w:pPr>
            <w:r>
              <w:rPr>
                <w:rFonts w:eastAsia="游明朝"/>
                <w:sz w:val="18"/>
                <w:lang w:eastAsia="ja-JP"/>
              </w:rPr>
              <w:t>Regarding Q2, we strongly support Alt2 due to the fact that we have the following agreement.</w:t>
            </w:r>
            <w:r w:rsidR="004D37BB">
              <w:rPr>
                <w:rFonts w:eastAsia="游明朝"/>
                <w:sz w:val="18"/>
                <w:lang w:eastAsia="ja-JP"/>
              </w:rPr>
              <w:t xml:space="preserve"> Using a same/single RS as for determining spatial relation should be a basic principle for unified TCI framework.</w:t>
            </w:r>
            <w:r>
              <w:rPr>
                <w:rFonts w:eastAsia="游明朝"/>
                <w:sz w:val="18"/>
                <w:lang w:eastAsia="ja-JP"/>
              </w:rPr>
              <w:t xml:space="preserve"> It seems to revert this agreement if going with Alt1, to be honest.</w:t>
            </w:r>
          </w:p>
          <w:p w14:paraId="7FC54CE3" w14:textId="77777777" w:rsidR="00D91B7F" w:rsidRDefault="00D91B7F" w:rsidP="00D91B7F">
            <w:pPr>
              <w:snapToGrid w:val="0"/>
              <w:rPr>
                <w:rFonts w:eastAsia="游明朝"/>
                <w:sz w:val="18"/>
                <w:lang w:eastAsia="ja-JP"/>
              </w:rPr>
            </w:pPr>
          </w:p>
          <w:p w14:paraId="2B4800CC" w14:textId="77777777" w:rsidR="00D91B7F" w:rsidRPr="00797FE1" w:rsidRDefault="00D91B7F" w:rsidP="00D91B7F">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a3"/>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D4E4167" w14:textId="77777777" w:rsidR="00D91B7F" w:rsidRPr="00797FE1" w:rsidRDefault="00D91B7F" w:rsidP="00D91B7F">
            <w:pPr>
              <w:pStyle w:val="a3"/>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4E2FDE3D" w14:textId="77777777" w:rsidR="00D91B7F" w:rsidRPr="00797FE1" w:rsidRDefault="00D91B7F" w:rsidP="00D91B7F">
            <w:pPr>
              <w:pStyle w:val="a3"/>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4CE5E9D2" w14:textId="77777777" w:rsidR="00D91B7F" w:rsidRDefault="00D91B7F" w:rsidP="00D91B7F">
            <w:pPr>
              <w:snapToGrid w:val="0"/>
              <w:rPr>
                <w:rFonts w:eastAsia="游明朝"/>
                <w:sz w:val="18"/>
                <w:lang w:eastAsia="ja-JP"/>
              </w:rPr>
            </w:pPr>
          </w:p>
          <w:p w14:paraId="4F23AA68" w14:textId="24C31CFA" w:rsidR="00D91B7F" w:rsidRDefault="00D91B7F" w:rsidP="00D91B7F">
            <w:pPr>
              <w:snapToGrid w:val="0"/>
              <w:rPr>
                <w:rFonts w:eastAsia="游明朝"/>
                <w:sz w:val="18"/>
                <w:lang w:eastAsia="ja-JP"/>
              </w:rPr>
            </w:pPr>
            <w:r>
              <w:rPr>
                <w:rFonts w:eastAsia="游明朝"/>
                <w:sz w:val="18"/>
                <w:lang w:eastAsia="ja-JP"/>
              </w:rPr>
              <w:t>If really need to go with Alt-1, as a compromise, we think that a single RRC pool</w:t>
            </w:r>
            <w:r w:rsidR="009F495C">
              <w:rPr>
                <w:rFonts w:eastAsia="游明朝"/>
                <w:sz w:val="18"/>
                <w:lang w:eastAsia="ja-JP"/>
              </w:rPr>
              <w:t xml:space="preserve"> of TCI states</w:t>
            </w:r>
            <w:r w:rsidR="0011133B">
              <w:rPr>
                <w:rFonts w:eastAsia="游明朝"/>
                <w:sz w:val="18"/>
                <w:lang w:eastAsia="ja-JP"/>
              </w:rPr>
              <w:t xml:space="preserve"> should be supported</w:t>
            </w:r>
            <w:r>
              <w:rPr>
                <w:rFonts w:eastAsia="游明朝"/>
                <w:sz w:val="18"/>
                <w:lang w:eastAsia="ja-JP"/>
              </w:rPr>
              <w:t xml:space="preserve"> for CA case for saving the gNB RRC configuration overhead and UE memory/storage.</w:t>
            </w:r>
            <w:r w:rsidR="004D37BB">
              <w:rPr>
                <w:rFonts w:eastAsia="游明朝"/>
                <w:sz w:val="18"/>
                <w:lang w:eastAsia="ja-JP"/>
              </w:rPr>
              <w:t xml:space="preserve"> We do not want to make the duplic</w:t>
            </w:r>
            <w:r w:rsidR="009F495C">
              <w:rPr>
                <w:rFonts w:eastAsia="游明朝"/>
                <w:sz w:val="18"/>
                <w:lang w:eastAsia="ja-JP"/>
              </w:rPr>
              <w:t xml:space="preserve">ated TCI configuration in </w:t>
            </w:r>
            <w:r w:rsidR="00D575A1">
              <w:rPr>
                <w:rFonts w:eastAsia="游明朝"/>
                <w:sz w:val="18"/>
                <w:lang w:eastAsia="ja-JP"/>
              </w:rPr>
              <w:t>all CCs.</w:t>
            </w:r>
          </w:p>
          <w:p w14:paraId="15258B75" w14:textId="070AEE86" w:rsidR="00D91B7F" w:rsidRPr="00BC2895" w:rsidRDefault="00D91B7F" w:rsidP="00D91B7F">
            <w:pPr>
              <w:snapToGrid w:val="0"/>
              <w:rPr>
                <w:rFonts w:eastAsia="游明朝"/>
                <w:sz w:val="18"/>
                <w:lang w:eastAsia="ja-JP"/>
              </w:rPr>
            </w:pPr>
          </w:p>
        </w:tc>
      </w:tr>
      <w:tr w:rsidR="00B35609" w14:paraId="46C7954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23" w14:textId="1E69F1FF" w:rsidR="00B35609" w:rsidRDefault="00B35609" w:rsidP="001729D2">
            <w:pPr>
              <w:snapToGrid w:val="0"/>
              <w:rPr>
                <w:rFonts w:eastAsia="游明朝"/>
                <w:sz w:val="18"/>
                <w:szCs w:val="18"/>
                <w:lang w:eastAsia="ja-JP"/>
              </w:rPr>
            </w:pPr>
            <w:r>
              <w:rPr>
                <w:rFonts w:eastAsia="游明朝"/>
                <w:sz w:val="18"/>
                <w:szCs w:val="18"/>
                <w:lang w:eastAsia="ja-JP"/>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8DA" w14:textId="57408D4A" w:rsidR="00B35609" w:rsidRDefault="00B35609" w:rsidP="00D91B7F">
            <w:pPr>
              <w:snapToGrid w:val="0"/>
              <w:rPr>
                <w:rFonts w:eastAsia="游明朝"/>
                <w:sz w:val="18"/>
                <w:lang w:eastAsia="ja-JP"/>
              </w:rPr>
            </w:pPr>
            <w:r>
              <w:rPr>
                <w:rFonts w:eastAsia="游明朝"/>
                <w:sz w:val="18"/>
                <w:lang w:eastAsia="ja-JP"/>
              </w:rPr>
              <w:t>Regarding the reduced complexity of Alt2, it comes from the fact that a single RS is being signaled to the UE to use for the determination of the spatial filter across a set of CCs. The UE determines a beam once for the set of CCs. Alt1 requires a separate source RS to be signaled for each CC, even if these source RSs are QCLed to the same source RS, they could be in fact using narrower beams within the beam of root source RS, this could require the UE to determine separate spatial filters for each</w:t>
            </w:r>
            <w:r w:rsidR="004F39F2">
              <w:rPr>
                <w:rFonts w:eastAsia="游明朝"/>
                <w:sz w:val="18"/>
                <w:lang w:eastAsia="ja-JP"/>
              </w:rPr>
              <w:t xml:space="preserve"> CC</w:t>
            </w:r>
            <w:r>
              <w:rPr>
                <w:rFonts w:eastAsia="游明朝"/>
                <w:sz w:val="18"/>
                <w:lang w:eastAsia="ja-JP"/>
              </w:rPr>
              <w:t xml:space="preserve"> (to optimize its implementation)</w:t>
            </w:r>
            <w:r w:rsidR="004F39F2">
              <w:rPr>
                <w:rFonts w:eastAsia="游明朝"/>
                <w:sz w:val="18"/>
                <w:lang w:eastAsia="ja-JP"/>
              </w:rPr>
              <w:t>, hence the higher complexity</w:t>
            </w:r>
            <w:r>
              <w:rPr>
                <w:rFonts w:eastAsia="游明朝"/>
                <w:sz w:val="18"/>
                <w:lang w:eastAsia="ja-JP"/>
              </w:rPr>
              <w:t>. The figure below</w:t>
            </w:r>
            <w:r w:rsidR="004F39F2">
              <w:rPr>
                <w:rFonts w:eastAsia="游明朝"/>
                <w:sz w:val="18"/>
                <w:lang w:eastAsia="ja-JP"/>
              </w:rPr>
              <w:t xml:space="preserve"> is a simple illustration</w:t>
            </w:r>
            <w:r>
              <w:rPr>
                <w:rFonts w:eastAsia="游明朝"/>
                <w:sz w:val="18"/>
                <w:lang w:eastAsia="ja-JP"/>
              </w:rPr>
              <w:t xml:space="preserve"> </w:t>
            </w:r>
            <w:r w:rsidR="0001764C">
              <w:rPr>
                <w:rFonts w:eastAsia="游明朝"/>
                <w:sz w:val="18"/>
                <w:lang w:eastAsia="ja-JP"/>
              </w:rPr>
              <w:t xml:space="preserve">of </w:t>
            </w:r>
            <w:r>
              <w:rPr>
                <w:rFonts w:eastAsia="游明朝"/>
                <w:sz w:val="18"/>
                <w:lang w:eastAsia="ja-JP"/>
              </w:rPr>
              <w:t>this point.</w:t>
            </w:r>
          </w:p>
          <w:p w14:paraId="17EBDA93" w14:textId="77F07DF5" w:rsidR="00B35609" w:rsidRDefault="00B4676E" w:rsidP="00B35609">
            <w:pPr>
              <w:snapToGrid w:val="0"/>
              <w:jc w:val="center"/>
              <w:rPr>
                <w:rFonts w:eastAsia="游明朝"/>
                <w:sz w:val="18"/>
                <w:lang w:eastAsia="ja-JP"/>
              </w:rPr>
            </w:pPr>
            <w:r>
              <w:rPr>
                <w:rFonts w:eastAsia="游明朝"/>
                <w:noProof/>
                <w:sz w:val="18"/>
                <w:lang w:eastAsia="ja-JP"/>
              </w:rPr>
              <w:object w:dxaOrig="5461" w:dyaOrig="2929" w14:anchorId="7A38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65.9pt;height:89.3pt;mso-width-percent:0;mso-height-percent:0;mso-width-percent:0;mso-height-percent:0" o:ole="">
                  <v:imagedata r:id="rId12" o:title=""/>
                </v:shape>
                <o:OLEObject Type="Embed" ProgID="Visio.Drawing.15" ShapeID="_x0000_i1029" DrawAspect="Content" ObjectID="_1682263275" r:id="rId13"/>
              </w:object>
            </w:r>
          </w:p>
          <w:p w14:paraId="43B9094E" w14:textId="6A0D93E0" w:rsidR="004F39F2" w:rsidRDefault="004F39F2" w:rsidP="00B35609">
            <w:pPr>
              <w:snapToGrid w:val="0"/>
              <w:rPr>
                <w:rFonts w:eastAsia="游明朝"/>
                <w:sz w:val="18"/>
                <w:lang w:eastAsia="ja-JP"/>
              </w:rPr>
            </w:pPr>
            <w:r>
              <w:rPr>
                <w:rFonts w:eastAsia="游明朝"/>
                <w:sz w:val="18"/>
                <w:lang w:eastAsia="ja-JP"/>
              </w:rPr>
              <w:t>Regarding CCs in FR1 and FR2, we think that they will not be in the same set</w:t>
            </w:r>
            <w:r w:rsidR="00FD3D5C">
              <w:rPr>
                <w:rFonts w:eastAsia="游明朝"/>
                <w:sz w:val="18"/>
                <w:lang w:eastAsia="ja-JP"/>
              </w:rPr>
              <w:t xml:space="preserve"> of CCs</w:t>
            </w:r>
            <w:r>
              <w:rPr>
                <w:rFonts w:eastAsia="游明朝"/>
                <w:sz w:val="18"/>
                <w:lang w:eastAsia="ja-JP"/>
              </w:rPr>
              <w:t xml:space="preserve"> that is indicated a common beam. In this case, the source RS for FR2 can be different from that of FR1. In </w:t>
            </w:r>
            <w:r w:rsidR="00FD3D5C">
              <w:rPr>
                <w:rFonts w:eastAsia="游明朝"/>
                <w:sz w:val="18"/>
                <w:lang w:eastAsia="ja-JP"/>
              </w:rPr>
              <w:t>fact,</w:t>
            </w:r>
            <w:r>
              <w:rPr>
                <w:rFonts w:eastAsia="游明朝"/>
                <w:sz w:val="18"/>
                <w:lang w:eastAsia="ja-JP"/>
              </w:rPr>
              <w:t xml:space="preserve"> for FR1, there is no QCL Type D source RS.</w:t>
            </w:r>
          </w:p>
          <w:p w14:paraId="32BE3A19" w14:textId="2F4577B4" w:rsidR="00FD3D5C" w:rsidRDefault="004F39F2" w:rsidP="00834790">
            <w:pPr>
              <w:snapToGrid w:val="0"/>
              <w:rPr>
                <w:rFonts w:eastAsia="游明朝"/>
                <w:sz w:val="18"/>
                <w:lang w:eastAsia="ja-JP"/>
              </w:rPr>
            </w:pPr>
            <w:r>
              <w:rPr>
                <w:rFonts w:eastAsia="游明朝"/>
                <w:sz w:val="18"/>
                <w:lang w:eastAsia="ja-JP"/>
              </w:rPr>
              <w:t xml:space="preserve">We agree with ZTE, that Alt1 implies reverting the agreement made in a previous meeting. Having a separate source RS for each </w:t>
            </w:r>
            <w:r w:rsidR="00590D27">
              <w:rPr>
                <w:rFonts w:eastAsia="游明朝"/>
                <w:sz w:val="18"/>
                <w:lang w:eastAsia="ja-JP"/>
              </w:rPr>
              <w:t>CC</w:t>
            </w:r>
            <w:r>
              <w:rPr>
                <w:rFonts w:eastAsia="游明朝"/>
                <w:sz w:val="18"/>
                <w:lang w:eastAsia="ja-JP"/>
              </w:rPr>
              <w:t>, even with the same root source RS, is not the same as having “</w:t>
            </w:r>
            <w:r w:rsidRPr="004F39F2">
              <w:rPr>
                <w:rFonts w:eastAsia="Batang"/>
                <w:color w:val="FF0000"/>
                <w:sz w:val="18"/>
                <w:szCs w:val="18"/>
                <w:lang w:val="en-GB"/>
              </w:rPr>
              <w:t xml:space="preserve">the </w:t>
            </w:r>
            <w:r w:rsidRPr="004F39F2">
              <w:rPr>
                <w:rFonts w:eastAsia="Batang"/>
                <w:b/>
                <w:color w:val="FF0000"/>
                <w:sz w:val="18"/>
                <w:szCs w:val="18"/>
                <w:lang w:val="en-GB"/>
              </w:rPr>
              <w:t>same/single</w:t>
            </w:r>
            <w:r w:rsidRPr="004F39F2">
              <w:rPr>
                <w:rFonts w:eastAsia="Batang"/>
                <w:color w:val="FF0000"/>
                <w:sz w:val="18"/>
                <w:szCs w:val="18"/>
                <w:lang w:val="en-GB"/>
              </w:rPr>
              <w:t xml:space="preserve"> RS determined according to the TCI state(s) indicated by a common TCI state ID</w:t>
            </w:r>
            <w:r>
              <w:rPr>
                <w:rFonts w:eastAsia="游明朝"/>
                <w:sz w:val="18"/>
                <w:lang w:eastAsia="ja-JP"/>
              </w:rPr>
              <w:t xml:space="preserve">” However, to move forward if there is </w:t>
            </w:r>
            <w:r>
              <w:rPr>
                <w:rFonts w:eastAsia="游明朝"/>
                <w:sz w:val="18"/>
                <w:lang w:eastAsia="ja-JP"/>
              </w:rPr>
              <w:lastRenderedPageBreak/>
              <w:t>majority support for Alt1, we can accept Alt1, as long as a single RRC pool of TCI states is supported for CA as suggested by ZTE.</w:t>
            </w:r>
          </w:p>
        </w:tc>
      </w:tr>
      <w:tr w:rsidR="0090367C" w:rsidRPr="00260B00" w14:paraId="0078141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EA2B" w14:textId="3866900C" w:rsidR="0090367C" w:rsidRDefault="0090367C" w:rsidP="001729D2">
            <w:pPr>
              <w:snapToGrid w:val="0"/>
              <w:rPr>
                <w:rFonts w:eastAsia="游明朝"/>
                <w:sz w:val="18"/>
                <w:szCs w:val="18"/>
                <w:lang w:eastAsia="ja-JP"/>
              </w:rPr>
            </w:pPr>
            <w:r>
              <w:rPr>
                <w:rFonts w:eastAsia="游明朝"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3B31" w14:textId="59AF56C6" w:rsidR="0090367C" w:rsidRDefault="0090367C" w:rsidP="00D91B7F">
            <w:pPr>
              <w:snapToGrid w:val="0"/>
              <w:rPr>
                <w:rFonts w:eastAsia="游明朝"/>
                <w:sz w:val="18"/>
                <w:lang w:eastAsia="ja-JP"/>
              </w:rPr>
            </w:pPr>
            <w:r>
              <w:rPr>
                <w:rFonts w:eastAsia="游明朝" w:hint="eastAsia"/>
                <w:sz w:val="18"/>
                <w:lang w:eastAsia="ja-JP"/>
              </w:rPr>
              <w:t xml:space="preserve">Alt. </w:t>
            </w:r>
            <w:r>
              <w:rPr>
                <w:rFonts w:eastAsia="游明朝"/>
                <w:sz w:val="18"/>
                <w:lang w:eastAsia="ja-JP"/>
              </w:rPr>
              <w:t>1 says “</w:t>
            </w:r>
            <w:r w:rsidRPr="0090367C">
              <w:rPr>
                <w:rFonts w:eastAsia="游明朝"/>
                <w:i/>
                <w:sz w:val="18"/>
                <w:lang w:eastAsia="ja-JP"/>
              </w:rPr>
              <w:t xml:space="preserve">The determined QCL-Type D RSs for the set of CCs </w:t>
            </w:r>
            <w:r w:rsidRPr="0090367C">
              <w:rPr>
                <w:rFonts w:eastAsia="游明朝"/>
                <w:i/>
                <w:sz w:val="18"/>
                <w:u w:val="single"/>
                <w:lang w:eastAsia="ja-JP"/>
              </w:rPr>
              <w:t>are further associated with a same QCL-Type D RS.</w:t>
            </w:r>
            <w:r>
              <w:rPr>
                <w:rFonts w:eastAsia="游明朝"/>
                <w:sz w:val="18"/>
                <w:lang w:eastAsia="ja-JP"/>
              </w:rPr>
              <w:t xml:space="preserve">” So, we don’t need to revert the agreement which ZTE/Samsung mentioned. </w:t>
            </w:r>
          </w:p>
          <w:p w14:paraId="42BBD70B" w14:textId="36A0D707" w:rsidR="0090367C" w:rsidRDefault="0090367C" w:rsidP="00D91B7F">
            <w:pPr>
              <w:snapToGrid w:val="0"/>
              <w:rPr>
                <w:rFonts w:eastAsia="游明朝"/>
                <w:sz w:val="18"/>
                <w:lang w:eastAsia="ja-JP"/>
              </w:rPr>
            </w:pPr>
          </w:p>
          <w:p w14:paraId="5365ED00" w14:textId="6E8FA555" w:rsidR="0090367C" w:rsidRDefault="0090367C" w:rsidP="00D91B7F">
            <w:pPr>
              <w:snapToGrid w:val="0"/>
              <w:rPr>
                <w:rFonts w:eastAsia="游明朝"/>
                <w:sz w:val="18"/>
                <w:lang w:eastAsia="ja-JP"/>
              </w:rPr>
            </w:pPr>
            <w:r>
              <w:rPr>
                <w:rFonts w:eastAsia="游明朝" w:hint="eastAsia"/>
                <w:sz w:val="18"/>
                <w:lang w:eastAsia="ja-JP"/>
              </w:rPr>
              <w:t xml:space="preserve">As ZTE and Samsung commented, </w:t>
            </w:r>
            <w:r w:rsidR="00260B00">
              <w:rPr>
                <w:rFonts w:eastAsia="游明朝"/>
                <w:sz w:val="18"/>
                <w:lang w:eastAsia="ja-JP"/>
              </w:rPr>
              <w:t xml:space="preserve">we also believe </w:t>
            </w:r>
            <w:r>
              <w:rPr>
                <w:rFonts w:eastAsia="游明朝" w:hint="eastAsia"/>
                <w:sz w:val="18"/>
                <w:lang w:eastAsia="ja-JP"/>
              </w:rPr>
              <w:t xml:space="preserve">a single RRC pool of TCI state with Alt.1 </w:t>
            </w:r>
            <w:r w:rsidR="00260B00">
              <w:rPr>
                <w:rFonts w:eastAsia="游明朝"/>
                <w:sz w:val="18"/>
                <w:lang w:eastAsia="ja-JP"/>
              </w:rPr>
              <w:t>is</w:t>
            </w:r>
            <w:r>
              <w:rPr>
                <w:rFonts w:eastAsia="游明朝" w:hint="eastAsia"/>
                <w:sz w:val="18"/>
                <w:lang w:eastAsia="ja-JP"/>
              </w:rPr>
              <w:t xml:space="preserve"> a good </w:t>
            </w:r>
            <w:r>
              <w:rPr>
                <w:rFonts w:eastAsia="游明朝"/>
                <w:sz w:val="18"/>
                <w:lang w:eastAsia="ja-JP"/>
              </w:rPr>
              <w:t>compromise</w:t>
            </w:r>
            <w:r>
              <w:rPr>
                <w:rFonts w:eastAsia="游明朝" w:hint="eastAsia"/>
                <w:sz w:val="18"/>
                <w:lang w:eastAsia="ja-JP"/>
              </w:rPr>
              <w:t>.</w:t>
            </w:r>
            <w:r>
              <w:rPr>
                <w:rFonts w:eastAsia="游明朝"/>
                <w:sz w:val="18"/>
                <w:lang w:eastAsia="ja-JP"/>
              </w:rPr>
              <w:t xml:space="preserve"> </w:t>
            </w:r>
            <w:r w:rsidR="00260B00">
              <w:rPr>
                <w:rFonts w:eastAsia="游明朝"/>
                <w:sz w:val="18"/>
                <w:lang w:eastAsia="ja-JP"/>
              </w:rPr>
              <w:t>Hence, we support it.</w:t>
            </w:r>
          </w:p>
          <w:p w14:paraId="285DEC17" w14:textId="3636FF5B" w:rsidR="00260B00" w:rsidRDefault="00260B00" w:rsidP="00D91B7F">
            <w:pPr>
              <w:snapToGrid w:val="0"/>
              <w:rPr>
                <w:rFonts w:eastAsia="游明朝"/>
                <w:sz w:val="18"/>
                <w:lang w:eastAsia="ja-JP"/>
              </w:rPr>
            </w:pPr>
          </w:p>
          <w:p w14:paraId="76EF0718" w14:textId="37AEB688" w:rsidR="00260B00" w:rsidRDefault="00260B00" w:rsidP="00D91B7F">
            <w:pPr>
              <w:snapToGrid w:val="0"/>
              <w:rPr>
                <w:rFonts w:eastAsia="游明朝"/>
                <w:sz w:val="18"/>
                <w:lang w:eastAsia="ja-JP"/>
              </w:rPr>
            </w:pPr>
            <w:r>
              <w:rPr>
                <w:rFonts w:eastAsia="游明朝"/>
                <w:sz w:val="18"/>
                <w:lang w:eastAsia="ja-JP"/>
              </w:rPr>
              <w:t xml:space="preserve">We still believe Alt.2 has an issue in FR1-FR2 CA. </w:t>
            </w:r>
            <w:r w:rsidR="00B54F83">
              <w:rPr>
                <w:rFonts w:eastAsia="游明朝"/>
                <w:sz w:val="18"/>
                <w:lang w:eastAsia="ja-JP"/>
              </w:rPr>
              <w:t>U</w:t>
            </w:r>
            <w:r>
              <w:rPr>
                <w:rFonts w:eastAsia="游明朝"/>
                <w:sz w:val="18"/>
                <w:lang w:eastAsia="ja-JP"/>
              </w:rPr>
              <w:t>sually</w:t>
            </w:r>
            <w:r w:rsidR="00B54F83">
              <w:rPr>
                <w:rFonts w:eastAsia="游明朝"/>
                <w:sz w:val="18"/>
                <w:lang w:eastAsia="ja-JP"/>
              </w:rPr>
              <w:t>, we</w:t>
            </w:r>
            <w:r>
              <w:rPr>
                <w:rFonts w:eastAsia="游明朝"/>
                <w:sz w:val="18"/>
                <w:lang w:eastAsia="ja-JP"/>
              </w:rPr>
              <w:t xml:space="preserve"> don’t configure QCL-Type D RS in FR1</w:t>
            </w:r>
            <w:r w:rsidR="005905FB">
              <w:rPr>
                <w:rFonts w:eastAsia="游明朝"/>
                <w:sz w:val="18"/>
                <w:lang w:eastAsia="ja-JP"/>
              </w:rPr>
              <w:t>.</w:t>
            </w:r>
            <w:r>
              <w:rPr>
                <w:rFonts w:eastAsia="游明朝"/>
                <w:sz w:val="18"/>
                <w:lang w:eastAsia="ja-JP"/>
              </w:rPr>
              <w:t xml:space="preserve"> </w:t>
            </w:r>
            <w:r w:rsidR="005905FB">
              <w:rPr>
                <w:rFonts w:eastAsia="游明朝"/>
                <w:sz w:val="18"/>
                <w:lang w:eastAsia="ja-JP"/>
              </w:rPr>
              <w:t>T</w:t>
            </w:r>
            <w:r w:rsidR="005905FB">
              <w:rPr>
                <w:rFonts w:eastAsia="游明朝" w:hint="eastAsia"/>
                <w:sz w:val="18"/>
                <w:lang w:eastAsia="ja-JP"/>
              </w:rPr>
              <w:t>hus</w:t>
            </w:r>
            <w:r w:rsidR="005905FB">
              <w:rPr>
                <w:rFonts w:eastAsia="游明朝"/>
                <w:sz w:val="18"/>
                <w:lang w:eastAsia="ja-JP"/>
              </w:rPr>
              <w:t>,</w:t>
            </w:r>
            <w:r>
              <w:rPr>
                <w:rFonts w:eastAsia="游明朝"/>
                <w:sz w:val="18"/>
                <w:lang w:eastAsia="ja-JP"/>
              </w:rPr>
              <w:t xml:space="preserve"> the single QCL-type D RS cannot be shared in FR1-FR2 CA.</w:t>
            </w:r>
          </w:p>
          <w:p w14:paraId="566875B2" w14:textId="66BB83CA" w:rsidR="0090367C" w:rsidRPr="00260B00" w:rsidRDefault="0090367C" w:rsidP="00D91B7F">
            <w:pPr>
              <w:snapToGrid w:val="0"/>
              <w:rPr>
                <w:rFonts w:eastAsia="游明朝"/>
                <w:sz w:val="18"/>
                <w:lang w:eastAsia="ja-JP"/>
              </w:rPr>
            </w:pPr>
          </w:p>
        </w:tc>
      </w:tr>
      <w:tr w:rsidR="003C4454" w:rsidRPr="00260B00" w14:paraId="4DC7AC5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80C2" w14:textId="3DB88624" w:rsidR="003C4454" w:rsidRDefault="003C4454" w:rsidP="001729D2">
            <w:pPr>
              <w:snapToGrid w:val="0"/>
              <w:rPr>
                <w:rFonts w:eastAsia="游明朝"/>
                <w:sz w:val="18"/>
                <w:szCs w:val="18"/>
                <w:lang w:eastAsia="ja-JP"/>
              </w:rPr>
            </w:pPr>
            <w:r>
              <w:rPr>
                <w:rFonts w:eastAsia="游明朝"/>
                <w:sz w:val="18"/>
                <w:szCs w:val="18"/>
                <w:lang w:eastAsia="ja-JP"/>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60167" w14:textId="417672CC" w:rsidR="00BF0E85" w:rsidRPr="000B2FEB" w:rsidRDefault="003C4454" w:rsidP="003C4454">
            <w:pPr>
              <w:snapToGrid w:val="0"/>
              <w:rPr>
                <w:rFonts w:eastAsia="游明朝"/>
                <w:b/>
                <w:color w:val="3333FF"/>
                <w:sz w:val="18"/>
                <w:lang w:eastAsia="ja-JP"/>
              </w:rPr>
            </w:pPr>
            <w:r>
              <w:rPr>
                <w:rFonts w:eastAsia="游明朝"/>
                <w:sz w:val="18"/>
                <w:lang w:eastAsia="ja-JP"/>
              </w:rPr>
              <w:t>Based on the above inputs</w:t>
            </w:r>
            <w:r w:rsidR="004E2A70">
              <w:rPr>
                <w:rFonts w:eastAsia="游明朝"/>
                <w:sz w:val="18"/>
                <w:lang w:eastAsia="ja-JP"/>
              </w:rPr>
              <w:t xml:space="preserve">, Alt1 (with minor wording clarification from Huawei) + a single TCI state pool across CCs (pointed out by ZTE) is a good compromise to resolve this sticky situation. </w:t>
            </w:r>
            <w:r w:rsidR="004E2A70" w:rsidRPr="000B2FEB">
              <w:rPr>
                <w:rFonts w:eastAsia="游明朝"/>
                <w:b/>
                <w:color w:val="3333FF"/>
                <w:sz w:val="18"/>
                <w:lang w:eastAsia="ja-JP"/>
              </w:rPr>
              <w:t xml:space="preserve">Please see the </w:t>
            </w:r>
            <w:r w:rsidR="00793D42" w:rsidRPr="000B2FEB">
              <w:rPr>
                <w:rFonts w:eastAsia="游明朝"/>
                <w:b/>
                <w:color w:val="3333FF"/>
                <w:sz w:val="18"/>
                <w:lang w:eastAsia="ja-JP"/>
              </w:rPr>
              <w:t xml:space="preserve">‘offline FL </w:t>
            </w:r>
            <w:r w:rsidR="004E2A70" w:rsidRPr="000B2FEB">
              <w:rPr>
                <w:rFonts w:eastAsia="游明朝"/>
                <w:b/>
                <w:color w:val="3333FF"/>
                <w:sz w:val="18"/>
                <w:lang w:eastAsia="ja-JP"/>
              </w:rPr>
              <w:t>proposal</w:t>
            </w:r>
            <w:r w:rsidR="00793D42" w:rsidRPr="000B2FEB">
              <w:rPr>
                <w:rFonts w:eastAsia="游明朝"/>
                <w:b/>
                <w:color w:val="3333FF"/>
                <w:sz w:val="18"/>
                <w:lang w:eastAsia="ja-JP"/>
              </w:rPr>
              <w:t xml:space="preserve"> 1’</w:t>
            </w:r>
            <w:r w:rsidR="004E2A70" w:rsidRPr="000B2FEB">
              <w:rPr>
                <w:rFonts w:eastAsia="游明朝"/>
                <w:b/>
                <w:color w:val="3333FF"/>
                <w:sz w:val="18"/>
                <w:lang w:eastAsia="ja-JP"/>
              </w:rPr>
              <w:t xml:space="preserve"> below</w:t>
            </w:r>
            <w:r w:rsidR="00793D42" w:rsidRPr="000B2FEB">
              <w:rPr>
                <w:rFonts w:eastAsia="游明朝"/>
                <w:b/>
                <w:color w:val="3333FF"/>
                <w:sz w:val="18"/>
                <w:lang w:eastAsia="ja-JP"/>
              </w:rPr>
              <w:t xml:space="preserve"> and share your comments, if any</w:t>
            </w:r>
            <w:r w:rsidR="004E2A70" w:rsidRPr="000B2FEB">
              <w:rPr>
                <w:rFonts w:eastAsia="游明朝"/>
                <w:b/>
                <w:color w:val="3333FF"/>
                <w:sz w:val="18"/>
                <w:lang w:eastAsia="ja-JP"/>
              </w:rPr>
              <w:t xml:space="preserve">. </w:t>
            </w:r>
          </w:p>
          <w:p w14:paraId="52223B87" w14:textId="77777777" w:rsidR="004E2A70" w:rsidRDefault="00BF0E85" w:rsidP="003C4454">
            <w:pPr>
              <w:pStyle w:val="a3"/>
              <w:numPr>
                <w:ilvl w:val="0"/>
                <w:numId w:val="33"/>
              </w:numPr>
              <w:snapToGrid w:val="0"/>
              <w:rPr>
                <w:rFonts w:eastAsia="游明朝"/>
                <w:sz w:val="18"/>
                <w:lang w:eastAsia="ja-JP"/>
              </w:rPr>
            </w:pPr>
            <w:r w:rsidRPr="00BF0E85">
              <w:rPr>
                <w:rFonts w:eastAsia="游明朝"/>
                <w:sz w:val="18"/>
                <w:lang w:eastAsia="ja-JP"/>
              </w:rPr>
              <w:t>A note citing the previous agreement is added to clarify how the common TCI state ID</w:t>
            </w:r>
            <w:r>
              <w:rPr>
                <w:rFonts w:eastAsia="游明朝"/>
                <w:sz w:val="18"/>
                <w:lang w:eastAsia="ja-JP"/>
              </w:rPr>
              <w:t xml:space="preserve"> is related to the use of a same QCL-TypeD RS</w:t>
            </w:r>
          </w:p>
          <w:p w14:paraId="03F44A01" w14:textId="728AFD06" w:rsidR="00793D42" w:rsidRPr="000B2FEB" w:rsidRDefault="00793D42" w:rsidP="00793D42">
            <w:pPr>
              <w:snapToGrid w:val="0"/>
              <w:rPr>
                <w:rFonts w:eastAsia="游明朝"/>
                <w:b/>
                <w:sz w:val="18"/>
                <w:lang w:eastAsia="ja-JP"/>
              </w:rPr>
            </w:pPr>
            <w:r w:rsidRPr="000B2FEB">
              <w:rPr>
                <w:rFonts w:eastAsia="游明朝"/>
                <w:b/>
                <w:color w:val="3333FF"/>
                <w:sz w:val="18"/>
                <w:lang w:eastAsia="ja-JP"/>
              </w:rPr>
              <w:t xml:space="preserve">I will use the proposal below (the final form in this offline discussion) in my </w:t>
            </w:r>
            <w:r w:rsidR="00D50DA1">
              <w:rPr>
                <w:rFonts w:eastAsia="游明朝"/>
                <w:b/>
                <w:color w:val="3333FF"/>
                <w:sz w:val="18"/>
                <w:lang w:eastAsia="ja-JP"/>
              </w:rPr>
              <w:t xml:space="preserve">round </w:t>
            </w:r>
            <w:r w:rsidRPr="000B2FEB">
              <w:rPr>
                <w:rFonts w:eastAsia="游明朝"/>
                <w:b/>
                <w:color w:val="3333FF"/>
                <w:sz w:val="18"/>
                <w:lang w:eastAsia="ja-JP"/>
              </w:rPr>
              <w:t>FL summary</w:t>
            </w:r>
            <w:r w:rsidR="000B2FEB">
              <w:rPr>
                <w:rFonts w:eastAsia="游明朝"/>
                <w:b/>
                <w:color w:val="3333FF"/>
                <w:sz w:val="18"/>
                <w:lang w:eastAsia="ja-JP"/>
              </w:rPr>
              <w:t>.</w:t>
            </w:r>
            <w:r w:rsidRPr="000B2FEB">
              <w:rPr>
                <w:rFonts w:eastAsia="游明朝"/>
                <w:b/>
                <w:color w:val="3333FF"/>
                <w:sz w:val="18"/>
                <w:lang w:eastAsia="ja-JP"/>
              </w:rPr>
              <w:t xml:space="preserve"> </w:t>
            </w:r>
          </w:p>
        </w:tc>
      </w:tr>
      <w:tr w:rsidR="003C4454" w:rsidRPr="00260B00" w14:paraId="59041160" w14:textId="77777777" w:rsidTr="007A3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1A90" w14:textId="77777777" w:rsidR="00172A39" w:rsidRDefault="00172A39" w:rsidP="00172A39">
            <w:pPr>
              <w:snapToGrid w:val="0"/>
              <w:rPr>
                <w:rFonts w:eastAsia="游明朝"/>
                <w:sz w:val="20"/>
                <w:szCs w:val="20"/>
                <w:lang w:eastAsia="ja-JP"/>
              </w:rPr>
            </w:pPr>
          </w:p>
          <w:p w14:paraId="41735855" w14:textId="77777777" w:rsidR="004573CE" w:rsidRPr="00F90936" w:rsidRDefault="004573CE" w:rsidP="004573CE">
            <w:pPr>
              <w:snapToGrid w:val="0"/>
              <w:rPr>
                <w:rFonts w:eastAsia="游明朝"/>
                <w:color w:val="3333FF"/>
                <w:sz w:val="20"/>
                <w:szCs w:val="20"/>
                <w:lang w:eastAsia="ja-JP"/>
              </w:rPr>
            </w:pPr>
            <w:r w:rsidRPr="00F90936">
              <w:rPr>
                <w:rFonts w:eastAsia="游明朝"/>
                <w:b/>
                <w:color w:val="3333FF"/>
                <w:sz w:val="20"/>
                <w:szCs w:val="20"/>
                <w:u w:val="single"/>
                <w:lang w:eastAsia="ja-JP"/>
              </w:rPr>
              <w:t>Offline FL proposal 1</w:t>
            </w:r>
            <w:r w:rsidRPr="00F90936">
              <w:rPr>
                <w:rFonts w:eastAsia="游明朝"/>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游明朝"/>
                <w:color w:val="3333FF"/>
                <w:sz w:val="20"/>
                <w:szCs w:val="20"/>
                <w:lang w:eastAsia="ja-JP"/>
              </w:rPr>
              <w:t xml:space="preserve"> f</w:t>
            </w:r>
            <w:r w:rsidRPr="00F90936">
              <w:rPr>
                <w:color w:val="3333FF"/>
                <w:sz w:val="20"/>
                <w:szCs w:val="20"/>
                <w:lang w:eastAsia="ja-JP"/>
              </w:rPr>
              <w:t>or QCL-Type D configuration in TCI state(s) shared across a set of CCs (that is associated with the same gNB beam)</w:t>
            </w:r>
          </w:p>
          <w:p w14:paraId="011092FE" w14:textId="77777777" w:rsidR="004573CE" w:rsidRPr="00F90936" w:rsidRDefault="004573CE" w:rsidP="004573CE">
            <w:pPr>
              <w:pStyle w:val="a3"/>
              <w:numPr>
                <w:ilvl w:val="0"/>
                <w:numId w:val="32"/>
              </w:numPr>
              <w:snapToGrid w:val="0"/>
              <w:spacing w:after="0" w:line="240" w:lineRule="auto"/>
              <w:rPr>
                <w:rFonts w:eastAsia="游明朝"/>
                <w:color w:val="3333FF"/>
                <w:sz w:val="20"/>
                <w:szCs w:val="20"/>
                <w:lang w:eastAsia="ja-JP"/>
              </w:rPr>
            </w:pPr>
            <w:r w:rsidRPr="00F90936">
              <w:rPr>
                <w:rFonts w:eastAsia="游明朝"/>
                <w:color w:val="3333FF"/>
                <w:sz w:val="20"/>
                <w:szCs w:val="20"/>
                <w:lang w:eastAsia="ja-JP"/>
              </w:rPr>
              <w:t>CC-specific QCL-TypeD RS can be determined from the indicated common TCI state ID. The determined QCL-TypeD RSs for the set of CCs are further associated with a same QCL-TypeD RS.</w:t>
            </w:r>
          </w:p>
          <w:p w14:paraId="73E3D324" w14:textId="77777777" w:rsidR="004573CE" w:rsidRPr="00F90936" w:rsidRDefault="004573CE" w:rsidP="004573CE">
            <w:pPr>
              <w:pStyle w:val="a3"/>
              <w:numPr>
                <w:ilvl w:val="1"/>
                <w:numId w:val="32"/>
              </w:numPr>
              <w:snapToGrid w:val="0"/>
              <w:spacing w:after="0" w:line="240" w:lineRule="auto"/>
              <w:rPr>
                <w:rFonts w:eastAsia="游明朝"/>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628071E" w14:textId="77777777" w:rsidR="004573CE" w:rsidRPr="00F90936" w:rsidRDefault="004573CE" w:rsidP="004573CE">
            <w:pPr>
              <w:pStyle w:val="a3"/>
              <w:numPr>
                <w:ilvl w:val="0"/>
                <w:numId w:val="32"/>
              </w:numPr>
              <w:snapToGrid w:val="0"/>
              <w:spacing w:after="0" w:line="240" w:lineRule="auto"/>
              <w:rPr>
                <w:rFonts w:eastAsia="游明朝"/>
                <w:color w:val="3333FF"/>
                <w:sz w:val="20"/>
                <w:szCs w:val="20"/>
                <w:lang w:eastAsia="ja-JP"/>
              </w:rPr>
            </w:pPr>
            <w:r w:rsidRPr="00F90936">
              <w:rPr>
                <w:rFonts w:eastAsia="游明朝"/>
                <w:color w:val="3333FF"/>
                <w:sz w:val="20"/>
                <w:szCs w:val="20"/>
                <w:lang w:eastAsia="ja-JP"/>
              </w:rPr>
              <w:t>A single RRC pool of TCI states is used for the set of CCs</w:t>
            </w:r>
          </w:p>
          <w:p w14:paraId="224F5888" w14:textId="5536B456" w:rsidR="00793D42" w:rsidRPr="004573CE" w:rsidRDefault="00793D42" w:rsidP="003C4454">
            <w:pPr>
              <w:snapToGrid w:val="0"/>
              <w:rPr>
                <w:rFonts w:eastAsia="游明朝"/>
                <w:sz w:val="18"/>
                <w:lang w:eastAsia="ja-JP"/>
              </w:rPr>
            </w:pPr>
          </w:p>
        </w:tc>
      </w:tr>
      <w:tr w:rsidR="006135B6" w14:paraId="7243CC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C1AA" w14:textId="565340B1" w:rsidR="006135B6" w:rsidRDefault="00A120CD" w:rsidP="00F75E3A">
            <w:pPr>
              <w:snapToGrid w:val="0"/>
              <w:rPr>
                <w:rFonts w:eastAsia="游明朝"/>
                <w:sz w:val="18"/>
                <w:szCs w:val="18"/>
                <w:lang w:eastAsia="ja-JP"/>
              </w:rPr>
            </w:pPr>
            <w:r>
              <w:rPr>
                <w:rFonts w:eastAsia="游明朝"/>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F7B6" w14:textId="7F67CA95" w:rsidR="00A120CD" w:rsidRDefault="00A120CD" w:rsidP="00F75E3A">
            <w:pPr>
              <w:snapToGrid w:val="0"/>
              <w:rPr>
                <w:rFonts w:eastAsia="游明朝"/>
                <w:sz w:val="18"/>
                <w:lang w:eastAsia="ja-JP"/>
              </w:rPr>
            </w:pPr>
            <w:r>
              <w:rPr>
                <w:rFonts w:eastAsia="游明朝"/>
                <w:sz w:val="18"/>
                <w:lang w:eastAsia="ja-JP"/>
              </w:rPr>
              <w:t xml:space="preserve">Okay to support single TCI pool </w:t>
            </w:r>
            <w:r w:rsidR="00AE18C5">
              <w:rPr>
                <w:rFonts w:eastAsia="游明朝"/>
                <w:sz w:val="18"/>
                <w:lang w:eastAsia="ja-JP"/>
              </w:rPr>
              <w:t>but with</w:t>
            </w:r>
            <w:r>
              <w:rPr>
                <w:rFonts w:eastAsia="游明朝"/>
                <w:sz w:val="18"/>
                <w:lang w:eastAsia="ja-JP"/>
              </w:rPr>
              <w:t xml:space="preserve"> </w:t>
            </w:r>
            <w:r w:rsidRPr="00A120CD">
              <w:rPr>
                <w:rFonts w:eastAsia="游明朝"/>
                <w:sz w:val="18"/>
                <w:lang w:eastAsia="ja-JP"/>
              </w:rPr>
              <w:t>CC-specific QCL-TypeD RS</w:t>
            </w:r>
            <w:r w:rsidR="00B54147">
              <w:rPr>
                <w:rFonts w:eastAsia="游明朝"/>
                <w:sz w:val="18"/>
                <w:lang w:eastAsia="ja-JP"/>
              </w:rPr>
              <w:t xml:space="preserve"> as a compromise, we p</w:t>
            </w:r>
            <w:r>
              <w:rPr>
                <w:rFonts w:eastAsia="游明朝"/>
                <w:sz w:val="18"/>
                <w:lang w:eastAsia="ja-JP"/>
              </w:rPr>
              <w:t>refer</w:t>
            </w:r>
            <w:r w:rsidR="00D773B0">
              <w:rPr>
                <w:rFonts w:eastAsia="游明朝"/>
                <w:sz w:val="18"/>
                <w:lang w:eastAsia="ja-JP"/>
              </w:rPr>
              <w:t xml:space="preserve"> to reformulate the proposal</w:t>
            </w:r>
            <w:r w:rsidR="00B54147">
              <w:rPr>
                <w:rFonts w:eastAsia="游明朝"/>
                <w:sz w:val="18"/>
                <w:lang w:eastAsia="ja-JP"/>
              </w:rPr>
              <w:t xml:space="preserve"> 1</w:t>
            </w:r>
            <w:r w:rsidR="00D773B0">
              <w:rPr>
                <w:rFonts w:eastAsia="游明朝"/>
                <w:sz w:val="18"/>
                <w:lang w:eastAsia="ja-JP"/>
              </w:rPr>
              <w:t xml:space="preserve"> as follows. Meanwhile, how to determine </w:t>
            </w:r>
            <w:r w:rsidR="002A7655">
              <w:rPr>
                <w:rFonts w:eastAsia="游明朝"/>
                <w:sz w:val="18"/>
                <w:lang w:eastAsia="ja-JP"/>
              </w:rPr>
              <w:t>the CC-specific RS</w:t>
            </w:r>
            <w:r w:rsidR="00B54147">
              <w:rPr>
                <w:rFonts w:eastAsia="游明朝"/>
                <w:sz w:val="18"/>
                <w:lang w:eastAsia="ja-JP"/>
              </w:rPr>
              <w:t xml:space="preserve"> </w:t>
            </w:r>
            <w:r w:rsidR="002A7655">
              <w:rPr>
                <w:rFonts w:eastAsia="游明朝"/>
                <w:sz w:val="18"/>
                <w:lang w:eastAsia="ja-JP"/>
              </w:rPr>
              <w:t>for QCL-TypeA</w:t>
            </w:r>
            <w:r w:rsidR="002A7655" w:rsidRPr="002A7655">
              <w:rPr>
                <w:rFonts w:eastAsia="游明朝"/>
                <w:sz w:val="18"/>
                <w:lang w:eastAsia="ja-JP"/>
              </w:rPr>
              <w:t xml:space="preserve"> RS</w:t>
            </w:r>
            <w:r w:rsidR="002A7655">
              <w:rPr>
                <w:rFonts w:eastAsia="游明朝"/>
                <w:sz w:val="18"/>
                <w:lang w:eastAsia="ja-JP"/>
              </w:rPr>
              <w:t>, which is agreed in RAN1#103, can be also included in this proposal, if needed.</w:t>
            </w:r>
          </w:p>
          <w:p w14:paraId="5239C8D7" w14:textId="77777777" w:rsidR="00A120CD" w:rsidRDefault="00A120CD" w:rsidP="00F75E3A">
            <w:pPr>
              <w:snapToGrid w:val="0"/>
              <w:rPr>
                <w:rFonts w:eastAsia="游明朝"/>
                <w:sz w:val="18"/>
                <w:lang w:eastAsia="ja-JP"/>
              </w:rPr>
            </w:pPr>
          </w:p>
          <w:p w14:paraId="1FFC1266" w14:textId="748F1442" w:rsidR="009B4B3C" w:rsidRPr="00B54147" w:rsidRDefault="00910359" w:rsidP="00F75E3A">
            <w:pPr>
              <w:snapToGrid w:val="0"/>
              <w:rPr>
                <w:rFonts w:eastAsia="游明朝"/>
                <w:sz w:val="16"/>
                <w:szCs w:val="16"/>
                <w:lang w:eastAsia="ja-JP"/>
              </w:rPr>
            </w:pPr>
            <w:r w:rsidRPr="00910359">
              <w:rPr>
                <w:rFonts w:eastAsia="游明朝"/>
                <w:sz w:val="16"/>
                <w:szCs w:val="16"/>
                <w:u w:val="single"/>
                <w:lang w:eastAsia="ja-JP"/>
              </w:rPr>
              <w:t>Offline FL proposal 1</w:t>
            </w:r>
            <w:r>
              <w:rPr>
                <w:rFonts w:eastAsia="游明朝"/>
                <w:sz w:val="16"/>
                <w:szCs w:val="16"/>
                <w:lang w:eastAsia="ja-JP"/>
              </w:rPr>
              <w:t xml:space="preserve">: </w:t>
            </w:r>
            <w:r w:rsidR="002E542F" w:rsidRPr="009B4B3C">
              <w:rPr>
                <w:rFonts w:eastAsia="游明朝"/>
                <w:sz w:val="16"/>
                <w:szCs w:val="16"/>
                <w:lang w:eastAsia="ja-JP"/>
              </w:rPr>
              <w:t>O</w:t>
            </w:r>
            <w:r w:rsidR="002E542F" w:rsidRPr="00B54147">
              <w:rPr>
                <w:rFonts w:eastAsia="游明朝"/>
                <w:sz w:val="16"/>
                <w:szCs w:val="16"/>
                <w:lang w:eastAsia="ja-JP"/>
              </w:rPr>
              <w:t xml:space="preserve">n Rel-17 unified TCI framework, </w:t>
            </w:r>
            <w:r w:rsidR="00DB507D" w:rsidRPr="00B54147">
              <w:rPr>
                <w:rFonts w:eastAsia="游明朝" w:hint="eastAsia"/>
                <w:color w:val="FF0000"/>
                <w:sz w:val="16"/>
                <w:szCs w:val="16"/>
                <w:lang w:eastAsia="ja-JP"/>
              </w:rPr>
              <w:t>a</w:t>
            </w:r>
            <w:r w:rsidR="00DB507D" w:rsidRPr="00B54147">
              <w:rPr>
                <w:rFonts w:eastAsia="游明朝"/>
                <w:color w:val="FF0000"/>
                <w:sz w:val="16"/>
                <w:szCs w:val="16"/>
                <w:lang w:eastAsia="ja-JP"/>
              </w:rPr>
              <w:t xml:space="preserve"> single RRC pool of TCI states is used for </w:t>
            </w:r>
            <w:r w:rsidR="002E542F" w:rsidRPr="009B4B3C">
              <w:rPr>
                <w:rFonts w:eastAsia="游明朝"/>
                <w:color w:val="FF0000"/>
                <w:sz w:val="16"/>
                <w:szCs w:val="16"/>
                <w:lang w:eastAsia="ja-JP"/>
              </w:rPr>
              <w:t>common TCI state ID update and activation to provide common QCL information and/or common UL TX spatial filter(s) across a set of configured CCs</w:t>
            </w:r>
            <w:r w:rsidR="002E542F" w:rsidRPr="00B54147">
              <w:rPr>
                <w:rFonts w:eastAsia="游明朝"/>
                <w:sz w:val="16"/>
                <w:szCs w:val="16"/>
                <w:lang w:eastAsia="ja-JP"/>
              </w:rPr>
              <w:t>:</w:t>
            </w:r>
          </w:p>
          <w:p w14:paraId="75D491F8" w14:textId="1DA616C9" w:rsidR="002E542F" w:rsidRPr="00B54147" w:rsidRDefault="002E542F" w:rsidP="00DB507D">
            <w:pPr>
              <w:pStyle w:val="a3"/>
              <w:numPr>
                <w:ilvl w:val="0"/>
                <w:numId w:val="38"/>
              </w:numPr>
              <w:spacing w:after="0"/>
              <w:rPr>
                <w:rFonts w:eastAsia="游明朝"/>
                <w:sz w:val="16"/>
                <w:szCs w:val="16"/>
                <w:lang w:eastAsia="ja-JP"/>
              </w:rPr>
            </w:pPr>
            <w:r w:rsidRPr="00B54147">
              <w:rPr>
                <w:rFonts w:eastAsia="游明朝"/>
                <w:sz w:val="16"/>
                <w:szCs w:val="16"/>
                <w:lang w:eastAsia="ja-JP"/>
              </w:rPr>
              <w:t xml:space="preserve">CC-specific </w:t>
            </w:r>
            <w:r w:rsidRPr="00B54147">
              <w:rPr>
                <w:rFonts w:eastAsia="游明朝"/>
                <w:strike/>
                <w:color w:val="FF0000"/>
                <w:sz w:val="16"/>
                <w:szCs w:val="16"/>
                <w:lang w:eastAsia="ja-JP"/>
              </w:rPr>
              <w:t>QCL-TypeD</w:t>
            </w:r>
            <w:r w:rsidRPr="00B54147">
              <w:rPr>
                <w:rFonts w:eastAsia="游明朝"/>
                <w:sz w:val="16"/>
                <w:szCs w:val="16"/>
                <w:lang w:eastAsia="ja-JP"/>
              </w:rPr>
              <w:t xml:space="preserve"> RS can be determined from the indicated common TCI state ID</w:t>
            </w:r>
            <w:r w:rsidR="00DB507D" w:rsidRPr="00B54147">
              <w:rPr>
                <w:rFonts w:eastAsia="游明朝"/>
                <w:sz w:val="16"/>
                <w:szCs w:val="16"/>
                <w:lang w:eastAsia="ja-JP"/>
              </w:rPr>
              <w:t xml:space="preserve"> </w:t>
            </w:r>
            <w:r w:rsidR="00DB507D" w:rsidRPr="00B54147">
              <w:rPr>
                <w:rFonts w:eastAsia="游明朝"/>
                <w:color w:val="FF0000"/>
                <w:sz w:val="16"/>
                <w:szCs w:val="16"/>
                <w:lang w:eastAsia="ja-JP"/>
              </w:rPr>
              <w:t>to provide QCL Type-D indication and to determine UL TX spatial filter</w:t>
            </w:r>
            <w:r w:rsidR="00534BBD" w:rsidRPr="00B54147">
              <w:rPr>
                <w:rFonts w:eastAsia="游明朝"/>
                <w:color w:val="FF0000"/>
                <w:sz w:val="16"/>
                <w:szCs w:val="16"/>
                <w:lang w:eastAsia="ja-JP"/>
              </w:rPr>
              <w:t xml:space="preserve">. </w:t>
            </w:r>
            <w:r w:rsidR="00534BBD" w:rsidRPr="00B54147">
              <w:rPr>
                <w:rFonts w:eastAsia="游明朝"/>
                <w:sz w:val="16"/>
                <w:szCs w:val="16"/>
                <w:lang w:eastAsia="ja-JP"/>
              </w:rPr>
              <w:t>T</w:t>
            </w:r>
            <w:r w:rsidRPr="00B54147">
              <w:rPr>
                <w:rFonts w:eastAsia="游明朝"/>
                <w:sz w:val="16"/>
                <w:szCs w:val="16"/>
                <w:lang w:eastAsia="ja-JP"/>
              </w:rPr>
              <w:t>he determined</w:t>
            </w:r>
            <w:r w:rsidR="00DB507D" w:rsidRPr="00B54147">
              <w:rPr>
                <w:rFonts w:eastAsia="游明朝"/>
                <w:sz w:val="16"/>
                <w:szCs w:val="16"/>
                <w:lang w:eastAsia="ja-JP"/>
              </w:rPr>
              <w:t xml:space="preserve"> </w:t>
            </w:r>
            <w:r w:rsidR="00DB507D" w:rsidRPr="00B54147">
              <w:rPr>
                <w:rFonts w:eastAsia="游明朝"/>
                <w:color w:val="FF0000"/>
                <w:sz w:val="16"/>
                <w:szCs w:val="16"/>
                <w:lang w:eastAsia="ja-JP"/>
              </w:rPr>
              <w:t>CC-specific</w:t>
            </w:r>
            <w:r w:rsidRPr="00B54147">
              <w:rPr>
                <w:rFonts w:eastAsia="游明朝"/>
                <w:color w:val="FF0000"/>
                <w:sz w:val="16"/>
                <w:szCs w:val="16"/>
                <w:lang w:eastAsia="ja-JP"/>
              </w:rPr>
              <w:t xml:space="preserve"> </w:t>
            </w:r>
            <w:r w:rsidRPr="00B54147">
              <w:rPr>
                <w:rFonts w:eastAsia="游明朝"/>
                <w:strike/>
                <w:color w:val="FF0000"/>
                <w:sz w:val="16"/>
                <w:szCs w:val="16"/>
                <w:lang w:eastAsia="ja-JP"/>
              </w:rPr>
              <w:t>QCL-TypeD</w:t>
            </w:r>
            <w:r w:rsidRPr="00B54147">
              <w:rPr>
                <w:rFonts w:eastAsia="游明朝"/>
                <w:color w:val="FF0000"/>
                <w:sz w:val="16"/>
                <w:szCs w:val="16"/>
                <w:lang w:eastAsia="ja-JP"/>
              </w:rPr>
              <w:t xml:space="preserve"> </w:t>
            </w:r>
            <w:r w:rsidRPr="00B54147">
              <w:rPr>
                <w:rFonts w:eastAsia="游明朝"/>
                <w:sz w:val="16"/>
                <w:szCs w:val="16"/>
                <w:lang w:eastAsia="ja-JP"/>
              </w:rPr>
              <w:t xml:space="preserve">RSs for the set of </w:t>
            </w:r>
            <w:r w:rsidR="00DB507D" w:rsidRPr="00B54147">
              <w:rPr>
                <w:rFonts w:eastAsia="游明朝"/>
                <w:color w:val="FF0000"/>
                <w:sz w:val="16"/>
                <w:szCs w:val="16"/>
                <w:lang w:eastAsia="ja-JP"/>
              </w:rPr>
              <w:t xml:space="preserve">configured </w:t>
            </w:r>
            <w:r w:rsidRPr="00B54147">
              <w:rPr>
                <w:rFonts w:eastAsia="游明朝"/>
                <w:sz w:val="16"/>
                <w:szCs w:val="16"/>
                <w:lang w:eastAsia="ja-JP"/>
              </w:rPr>
              <w:t>CCs are further associated with a same QCL-TypeD RS.</w:t>
            </w:r>
          </w:p>
          <w:p w14:paraId="727D4FF2" w14:textId="77777777" w:rsidR="002E542F" w:rsidRPr="00B54147" w:rsidRDefault="002E542F" w:rsidP="002E542F">
            <w:pPr>
              <w:pStyle w:val="a3"/>
              <w:numPr>
                <w:ilvl w:val="1"/>
                <w:numId w:val="38"/>
              </w:numPr>
              <w:spacing w:after="0"/>
              <w:rPr>
                <w:rFonts w:eastAsia="游明朝"/>
                <w:sz w:val="16"/>
                <w:szCs w:val="16"/>
                <w:lang w:eastAsia="ja-JP"/>
              </w:rPr>
            </w:pPr>
            <w:r w:rsidRPr="00B54147">
              <w:rPr>
                <w:rFonts w:eastAsia="游明朝"/>
                <w:sz w:val="16"/>
                <w:szCs w:val="16"/>
                <w:lang w:eastAsia="ja-JP"/>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08771B75" w14:textId="0618B3B8" w:rsidR="009B4B3C" w:rsidRPr="00B54147" w:rsidRDefault="00DB507D" w:rsidP="00B54147">
            <w:pPr>
              <w:pStyle w:val="a3"/>
              <w:numPr>
                <w:ilvl w:val="1"/>
                <w:numId w:val="38"/>
              </w:numPr>
              <w:snapToGrid w:val="0"/>
              <w:spacing w:after="0"/>
              <w:rPr>
                <w:rFonts w:eastAsia="游明朝"/>
                <w:color w:val="FF0000"/>
                <w:sz w:val="18"/>
                <w:lang w:eastAsia="ja-JP"/>
              </w:rPr>
            </w:pPr>
            <w:r w:rsidRPr="00B54147">
              <w:rPr>
                <w:rFonts w:eastAsia="游明朝"/>
                <w:color w:val="FF0000"/>
                <w:sz w:val="16"/>
                <w:szCs w:val="16"/>
                <w:lang w:eastAsia="ja-JP"/>
              </w:rPr>
              <w:t>FFS: how to provide the CC-specific RSs in</w:t>
            </w:r>
            <w:r w:rsidR="00D773B0" w:rsidRPr="00B54147">
              <w:rPr>
                <w:rFonts w:eastAsia="游明朝"/>
                <w:color w:val="FF0000"/>
                <w:sz w:val="16"/>
                <w:szCs w:val="16"/>
                <w:lang w:eastAsia="ja-JP"/>
              </w:rPr>
              <w:t xml:space="preserve"> a TCI sate of the</w:t>
            </w:r>
            <w:r w:rsidRPr="00B54147">
              <w:rPr>
                <w:rFonts w:eastAsia="游明朝"/>
                <w:color w:val="FF0000"/>
                <w:sz w:val="16"/>
                <w:szCs w:val="16"/>
                <w:lang w:eastAsia="ja-JP"/>
              </w:rPr>
              <w:t xml:space="preserve"> single RRC </w:t>
            </w:r>
            <w:r w:rsidR="00534BBD" w:rsidRPr="00B54147">
              <w:rPr>
                <w:rFonts w:eastAsia="游明朝"/>
                <w:color w:val="FF0000"/>
                <w:sz w:val="16"/>
                <w:szCs w:val="16"/>
                <w:lang w:eastAsia="ja-JP"/>
              </w:rPr>
              <w:t>TCI state pool</w:t>
            </w:r>
            <w:r w:rsidR="00D773B0" w:rsidRPr="00B54147">
              <w:rPr>
                <w:rFonts w:eastAsia="游明朝"/>
                <w:color w:val="FF0000"/>
                <w:sz w:val="16"/>
                <w:szCs w:val="16"/>
                <w:lang w:eastAsia="ja-JP"/>
              </w:rPr>
              <w:t xml:space="preserve"> shared among the set of configured CCs, e.g., the BWP/CC ID for </w:t>
            </w:r>
            <w:r w:rsidR="002A7655" w:rsidRPr="00B54147">
              <w:rPr>
                <w:rFonts w:eastAsia="游明朝"/>
                <w:color w:val="FF0000"/>
                <w:sz w:val="16"/>
                <w:szCs w:val="16"/>
                <w:lang w:eastAsia="ja-JP"/>
              </w:rPr>
              <w:t xml:space="preserve">the </w:t>
            </w:r>
            <w:r w:rsidR="00D773B0" w:rsidRPr="00B54147">
              <w:rPr>
                <w:rFonts w:eastAsia="游明朝"/>
                <w:color w:val="FF0000"/>
                <w:sz w:val="16"/>
                <w:szCs w:val="16"/>
                <w:lang w:eastAsia="ja-JP"/>
              </w:rPr>
              <w:t xml:space="preserve">source RS </w:t>
            </w:r>
            <w:r w:rsidR="00B54147">
              <w:rPr>
                <w:rFonts w:eastAsia="游明朝"/>
                <w:color w:val="FF0000"/>
                <w:sz w:val="16"/>
                <w:szCs w:val="16"/>
                <w:lang w:eastAsia="ja-JP"/>
              </w:rPr>
              <w:t xml:space="preserve">for </w:t>
            </w:r>
            <w:r w:rsidR="00B54147" w:rsidRPr="00B54147">
              <w:rPr>
                <w:rFonts w:eastAsia="游明朝"/>
                <w:color w:val="FF0000"/>
                <w:sz w:val="16"/>
                <w:szCs w:val="16"/>
                <w:lang w:eastAsia="ja-JP"/>
              </w:rPr>
              <w:t>QCL Type-D</w:t>
            </w:r>
            <w:r w:rsidR="00B54147">
              <w:rPr>
                <w:rFonts w:eastAsia="游明朝"/>
                <w:color w:val="FF0000"/>
                <w:sz w:val="16"/>
                <w:szCs w:val="16"/>
                <w:lang w:eastAsia="ja-JP"/>
              </w:rPr>
              <w:t xml:space="preserve"> </w:t>
            </w:r>
            <w:r w:rsidR="00B54147" w:rsidRPr="00B54147">
              <w:rPr>
                <w:rFonts w:eastAsia="游明朝"/>
                <w:color w:val="FF0000"/>
                <w:sz w:val="16"/>
                <w:szCs w:val="16"/>
                <w:lang w:eastAsia="ja-JP"/>
              </w:rPr>
              <w:t>reference and</w:t>
            </w:r>
            <w:r w:rsidR="00B54147">
              <w:rPr>
                <w:rFonts w:eastAsia="游明朝"/>
                <w:color w:val="FF0000"/>
                <w:sz w:val="16"/>
                <w:szCs w:val="16"/>
                <w:lang w:eastAsia="ja-JP"/>
              </w:rPr>
              <w:t>/or</w:t>
            </w:r>
            <w:r w:rsidR="00B54147" w:rsidRPr="00B54147">
              <w:rPr>
                <w:rFonts w:eastAsia="游明朝"/>
                <w:color w:val="FF0000"/>
                <w:sz w:val="16"/>
                <w:szCs w:val="16"/>
                <w:lang w:eastAsia="ja-JP"/>
              </w:rPr>
              <w:t xml:space="preserve"> UL TX spatial </w:t>
            </w:r>
            <w:r w:rsidR="00B54147">
              <w:rPr>
                <w:rFonts w:eastAsia="游明朝"/>
                <w:color w:val="FF0000"/>
                <w:sz w:val="16"/>
                <w:szCs w:val="16"/>
                <w:lang w:eastAsia="ja-JP"/>
              </w:rPr>
              <w:t>reference</w:t>
            </w:r>
            <w:r w:rsidR="00B54147" w:rsidRPr="00B54147">
              <w:rPr>
                <w:rFonts w:eastAsia="游明朝"/>
                <w:color w:val="FF0000"/>
                <w:sz w:val="16"/>
                <w:szCs w:val="16"/>
                <w:lang w:eastAsia="ja-JP"/>
              </w:rPr>
              <w:t xml:space="preserve"> </w:t>
            </w:r>
            <w:r w:rsidR="00D773B0" w:rsidRPr="00B54147">
              <w:rPr>
                <w:rFonts w:eastAsia="游明朝"/>
                <w:color w:val="FF0000"/>
                <w:sz w:val="16"/>
                <w:szCs w:val="16"/>
                <w:lang w:eastAsia="ja-JP"/>
              </w:rPr>
              <w:t>can be absent in a TCI state</w:t>
            </w:r>
          </w:p>
          <w:p w14:paraId="7C555FA9" w14:textId="1158B450" w:rsidR="00B54147" w:rsidRPr="00B54147" w:rsidRDefault="00B54147" w:rsidP="00B54147">
            <w:pPr>
              <w:pStyle w:val="a3"/>
              <w:numPr>
                <w:ilvl w:val="0"/>
                <w:numId w:val="38"/>
              </w:numPr>
              <w:spacing w:after="0"/>
              <w:rPr>
                <w:rFonts w:eastAsia="游明朝"/>
                <w:strike/>
                <w:color w:val="FF0000"/>
                <w:sz w:val="16"/>
                <w:szCs w:val="16"/>
                <w:lang w:eastAsia="ja-JP"/>
              </w:rPr>
            </w:pPr>
            <w:r w:rsidRPr="00B54147">
              <w:rPr>
                <w:rFonts w:eastAsia="游明朝"/>
                <w:strike/>
                <w:color w:val="FF0000"/>
                <w:sz w:val="16"/>
                <w:szCs w:val="16"/>
                <w:lang w:eastAsia="ja-JP"/>
              </w:rPr>
              <w:t>A single RRC pool of TCI states is used for the set of CCs</w:t>
            </w:r>
          </w:p>
        </w:tc>
      </w:tr>
      <w:tr w:rsidR="007E6138" w14:paraId="3A58E3B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EC91" w14:textId="2E4DE2AB" w:rsidR="007E6138" w:rsidRPr="007E6138" w:rsidRDefault="007E6138" w:rsidP="00F75E3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4ACE" w14:textId="77777777" w:rsidR="007E6138" w:rsidRDefault="004573CE" w:rsidP="00F75E3A">
            <w:pPr>
              <w:snapToGrid w:val="0"/>
              <w:rPr>
                <w:sz w:val="18"/>
                <w:lang w:eastAsia="zh-CN"/>
              </w:rPr>
            </w:pPr>
            <w:r>
              <w:rPr>
                <w:rFonts w:hint="eastAsia"/>
                <w:sz w:val="18"/>
                <w:lang w:eastAsia="zh-CN"/>
              </w:rPr>
              <w:t>W</w:t>
            </w:r>
            <w:r>
              <w:rPr>
                <w:sz w:val="18"/>
                <w:lang w:eastAsia="zh-CN"/>
              </w:rPr>
              <w:t>e are basically fine with the direction of compromise. The following update is suggested:</w:t>
            </w:r>
          </w:p>
          <w:p w14:paraId="590E15F8" w14:textId="77777777" w:rsidR="004573CE" w:rsidRDefault="004573CE" w:rsidP="00F75E3A">
            <w:pPr>
              <w:snapToGrid w:val="0"/>
              <w:rPr>
                <w:sz w:val="18"/>
                <w:lang w:eastAsia="zh-CN"/>
              </w:rPr>
            </w:pPr>
          </w:p>
          <w:p w14:paraId="6713CAAC" w14:textId="759D5A25" w:rsidR="004573CE" w:rsidRPr="004573CE" w:rsidRDefault="004573CE" w:rsidP="004573CE">
            <w:pPr>
              <w:snapToGrid w:val="0"/>
              <w:rPr>
                <w:sz w:val="18"/>
                <w:lang w:eastAsia="zh-CN"/>
              </w:rPr>
            </w:pPr>
            <w:r w:rsidRPr="004573CE">
              <w:rPr>
                <w:sz w:val="18"/>
                <w:lang w:eastAsia="zh-CN"/>
              </w:rPr>
              <w:t>Offline FL proposal 1: On Rel.17 unified TCI framework, for QCL-Type D configuration in TCI state(s) shared across a set of CC</w:t>
            </w:r>
            <w:r w:rsidRPr="004573CE">
              <w:rPr>
                <w:color w:val="FF0000"/>
                <w:sz w:val="18"/>
                <w:lang w:eastAsia="zh-CN"/>
              </w:rPr>
              <w:t>/BWP</w:t>
            </w:r>
            <w:r w:rsidRPr="004573CE">
              <w:rPr>
                <w:sz w:val="18"/>
                <w:lang w:eastAsia="zh-CN"/>
              </w:rPr>
              <w:t>s (that is associated with the same gNB beam)</w:t>
            </w:r>
          </w:p>
          <w:p w14:paraId="7D530D1C" w14:textId="0603AABE" w:rsidR="004573CE" w:rsidRPr="004573CE" w:rsidRDefault="004573CE" w:rsidP="004573CE">
            <w:pPr>
              <w:pStyle w:val="a3"/>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CC</w:t>
            </w:r>
            <w:r w:rsidRPr="004573CE">
              <w:rPr>
                <w:rFonts w:eastAsiaTheme="minorEastAsia" w:hint="eastAsia"/>
                <w:color w:val="FF0000"/>
                <w:sz w:val="18"/>
                <w:lang w:eastAsia="zh-CN"/>
              </w:rPr>
              <w:t>/</w:t>
            </w:r>
            <w:r w:rsidRPr="004573CE">
              <w:rPr>
                <w:rFonts w:eastAsiaTheme="minorEastAsia"/>
                <w:color w:val="FF0000"/>
                <w:sz w:val="18"/>
                <w:lang w:eastAsia="zh-CN"/>
              </w:rPr>
              <w:t>BWP</w:t>
            </w:r>
            <w:r w:rsidRPr="004573CE">
              <w:rPr>
                <w:rFonts w:eastAsiaTheme="minorEastAsia"/>
                <w:sz w:val="18"/>
                <w:lang w:eastAsia="zh-CN"/>
              </w:rPr>
              <w:t>-specific QCL-TypeD RS can be determined from the indicated common TCI state ID. The determined QCL-TypeD RSs for the set of CC</w:t>
            </w:r>
            <w:r w:rsidRPr="004573CE">
              <w:rPr>
                <w:rFonts w:eastAsiaTheme="minorEastAsia"/>
                <w:color w:val="FF0000"/>
                <w:sz w:val="18"/>
                <w:lang w:eastAsia="zh-CN"/>
              </w:rPr>
              <w:t>/BWP</w:t>
            </w:r>
            <w:r w:rsidRPr="004573CE">
              <w:rPr>
                <w:rFonts w:eastAsiaTheme="minorEastAsia"/>
                <w:sz w:val="18"/>
                <w:lang w:eastAsia="zh-CN"/>
              </w:rPr>
              <w:t>s are further associated with a same QCL-TypeD RS.</w:t>
            </w:r>
          </w:p>
          <w:p w14:paraId="762AE933" w14:textId="77777777" w:rsidR="004573CE" w:rsidRPr="004573CE" w:rsidRDefault="004573CE" w:rsidP="004573CE">
            <w:pPr>
              <w:pStyle w:val="a3"/>
              <w:numPr>
                <w:ilvl w:val="1"/>
                <w:numId w:val="32"/>
              </w:numPr>
              <w:snapToGrid w:val="0"/>
              <w:spacing w:after="0" w:line="240" w:lineRule="auto"/>
              <w:rPr>
                <w:rFonts w:eastAsiaTheme="minorEastAsia"/>
                <w:sz w:val="18"/>
                <w:lang w:eastAsia="zh-CN"/>
              </w:rPr>
            </w:pPr>
            <w:r w:rsidRPr="004573CE">
              <w:rPr>
                <w:rFonts w:eastAsiaTheme="minorEastAsia"/>
                <w:sz w:val="18"/>
                <w:lang w:eastAsia="zh-CN"/>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p>
          <w:p w14:paraId="67413772" w14:textId="5D5ADCC8" w:rsidR="004573CE" w:rsidRPr="004573CE" w:rsidRDefault="004573CE" w:rsidP="004573CE">
            <w:pPr>
              <w:pStyle w:val="a3"/>
              <w:numPr>
                <w:ilvl w:val="0"/>
                <w:numId w:val="32"/>
              </w:numPr>
              <w:snapToGrid w:val="0"/>
              <w:spacing w:after="0" w:line="240" w:lineRule="auto"/>
              <w:rPr>
                <w:rFonts w:eastAsiaTheme="minorEastAsia"/>
                <w:sz w:val="18"/>
                <w:lang w:eastAsia="zh-CN"/>
              </w:rPr>
            </w:pPr>
            <w:r w:rsidRPr="004573CE">
              <w:rPr>
                <w:rFonts w:eastAsiaTheme="minorEastAsia"/>
                <w:sz w:val="18"/>
                <w:lang w:eastAsia="zh-CN"/>
              </w:rPr>
              <w:t>A single RRC pool of TCI states is used for the set of CC</w:t>
            </w:r>
            <w:r w:rsidRPr="004573CE">
              <w:rPr>
                <w:rFonts w:eastAsiaTheme="minorEastAsia"/>
                <w:color w:val="FF0000"/>
                <w:sz w:val="18"/>
                <w:lang w:eastAsia="zh-CN"/>
              </w:rPr>
              <w:t>/BWP</w:t>
            </w:r>
            <w:r w:rsidRPr="004573CE">
              <w:rPr>
                <w:rFonts w:eastAsiaTheme="minorEastAsia"/>
                <w:sz w:val="18"/>
                <w:lang w:eastAsia="zh-CN"/>
              </w:rPr>
              <w:t>s</w:t>
            </w:r>
          </w:p>
          <w:p w14:paraId="4EA56678" w14:textId="0C6DA6E2" w:rsidR="004573CE" w:rsidRPr="004573CE" w:rsidRDefault="004573CE" w:rsidP="00F75E3A">
            <w:pPr>
              <w:snapToGrid w:val="0"/>
              <w:rPr>
                <w:sz w:val="18"/>
                <w:lang w:eastAsia="zh-CN"/>
              </w:rPr>
            </w:pPr>
          </w:p>
        </w:tc>
      </w:tr>
      <w:tr w:rsidR="002427F9" w14:paraId="1330D96F"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D0888" w14:textId="573566E2" w:rsidR="002427F9" w:rsidRDefault="002427F9" w:rsidP="00F75E3A">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1F1A1" w14:textId="77777777" w:rsidR="002427F9" w:rsidRDefault="002427F9" w:rsidP="002427F9">
            <w:pPr>
              <w:snapToGrid w:val="0"/>
              <w:rPr>
                <w:sz w:val="18"/>
                <w:lang w:eastAsia="zh-CN"/>
              </w:rPr>
            </w:pPr>
            <w:r>
              <w:rPr>
                <w:sz w:val="18"/>
                <w:lang w:eastAsia="zh-CN"/>
              </w:rPr>
              <w:t>The formulation from MTK looks good – the proposal is revised below (also including vivo’s comment).</w:t>
            </w:r>
          </w:p>
          <w:p w14:paraId="35A84F78" w14:textId="77777777" w:rsidR="002427F9" w:rsidRDefault="002427F9" w:rsidP="002427F9">
            <w:pPr>
              <w:snapToGrid w:val="0"/>
              <w:rPr>
                <w:sz w:val="18"/>
                <w:lang w:eastAsia="zh-CN"/>
              </w:rPr>
            </w:pPr>
            <w:r>
              <w:rPr>
                <w:sz w:val="18"/>
                <w:lang w:eastAsia="zh-CN"/>
              </w:rPr>
              <w:t>Also note that “TCI state(s) shared across a set of CCs” is not used anymore – cf. offline comments from Huawei</w:t>
            </w:r>
          </w:p>
          <w:p w14:paraId="3EAD2352" w14:textId="1EEE43B6" w:rsidR="002427F9" w:rsidRDefault="002427F9" w:rsidP="002427F9">
            <w:pPr>
              <w:snapToGrid w:val="0"/>
              <w:rPr>
                <w:sz w:val="18"/>
                <w:lang w:eastAsia="zh-CN"/>
              </w:rPr>
            </w:pPr>
          </w:p>
        </w:tc>
      </w:tr>
      <w:tr w:rsidR="002427F9" w14:paraId="7B17B888" w14:textId="77777777" w:rsidTr="003C62BD">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C8A0" w14:textId="77777777" w:rsidR="002427F9" w:rsidRDefault="002427F9" w:rsidP="002427F9">
            <w:pPr>
              <w:snapToGrid w:val="0"/>
              <w:rPr>
                <w:rFonts w:eastAsia="游明朝"/>
                <w:b/>
                <w:color w:val="3333FF"/>
                <w:sz w:val="20"/>
                <w:szCs w:val="20"/>
                <w:u w:val="single"/>
                <w:lang w:eastAsia="ja-JP"/>
              </w:rPr>
            </w:pPr>
          </w:p>
          <w:p w14:paraId="77D1D3B5" w14:textId="040DC55C" w:rsidR="002427F9" w:rsidRPr="002427F9" w:rsidRDefault="002427F9" w:rsidP="002427F9">
            <w:pPr>
              <w:snapToGrid w:val="0"/>
              <w:rPr>
                <w:rFonts w:eastAsia="游明朝"/>
                <w:color w:val="3333FF"/>
                <w:szCs w:val="20"/>
                <w:lang w:eastAsia="ja-JP"/>
              </w:rPr>
            </w:pPr>
            <w:r w:rsidRPr="00F90936">
              <w:rPr>
                <w:rFonts w:eastAsia="游明朝"/>
                <w:b/>
                <w:color w:val="3333FF"/>
                <w:sz w:val="20"/>
                <w:szCs w:val="20"/>
                <w:u w:val="single"/>
                <w:lang w:eastAsia="ja-JP"/>
              </w:rPr>
              <w:t>Offline FL proposal 1</w:t>
            </w:r>
            <w:r w:rsidRPr="00F90936">
              <w:rPr>
                <w:rFonts w:eastAsia="游明朝"/>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游明朝"/>
                <w:color w:val="3333FF"/>
                <w:sz w:val="20"/>
                <w:szCs w:val="20"/>
                <w:lang w:eastAsia="ja-JP"/>
              </w:rPr>
              <w:t xml:space="preserve"> </w:t>
            </w:r>
            <w:r w:rsidRPr="002427F9">
              <w:rPr>
                <w:rFonts w:eastAsia="游明朝"/>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游明朝" w:hint="eastAsia"/>
                <w:color w:val="FF0000"/>
                <w:sz w:val="20"/>
                <w:szCs w:val="16"/>
                <w:lang w:eastAsia="ja-JP"/>
              </w:rPr>
              <w:t>a</w:t>
            </w:r>
            <w:r w:rsidRPr="002427F9">
              <w:rPr>
                <w:rFonts w:eastAsia="游明朝"/>
                <w:color w:val="FF0000"/>
                <w:sz w:val="20"/>
                <w:szCs w:val="16"/>
                <w:lang w:eastAsia="ja-JP"/>
              </w:rPr>
              <w:t xml:space="preserve"> single RRC pool of TCI states is used for common TCI state ID update and activation to provide common QCL information and/or common UL TX spatial filter(s) across a set of con</w:t>
            </w:r>
            <w:r w:rsidRPr="002427F9">
              <w:rPr>
                <w:rFonts w:eastAsia="游明朝"/>
                <w:color w:val="FF0000"/>
                <w:sz w:val="20"/>
                <w:szCs w:val="16"/>
                <w:lang w:eastAsia="ja-JP"/>
              </w:rPr>
              <w:lastRenderedPageBreak/>
              <w:t>figured CCs</w:t>
            </w:r>
            <w:r>
              <w:rPr>
                <w:rFonts w:eastAsia="游明朝"/>
                <w:color w:val="FF0000"/>
                <w:sz w:val="20"/>
                <w:szCs w:val="16"/>
                <w:lang w:eastAsia="ja-JP"/>
              </w:rPr>
              <w:t>/BWPs</w:t>
            </w:r>
          </w:p>
          <w:p w14:paraId="47B3B3D9" w14:textId="4BB4656B" w:rsidR="002427F9" w:rsidRPr="00F90936" w:rsidRDefault="002427F9" w:rsidP="002427F9">
            <w:pPr>
              <w:pStyle w:val="a3"/>
              <w:numPr>
                <w:ilvl w:val="0"/>
                <w:numId w:val="32"/>
              </w:numPr>
              <w:snapToGrid w:val="0"/>
              <w:spacing w:after="0" w:line="240" w:lineRule="auto"/>
              <w:rPr>
                <w:rFonts w:eastAsia="游明朝"/>
                <w:color w:val="3333FF"/>
                <w:sz w:val="20"/>
                <w:szCs w:val="20"/>
                <w:lang w:eastAsia="ja-JP"/>
              </w:rPr>
            </w:pPr>
            <w:r w:rsidRPr="002427F9">
              <w:rPr>
                <w:rFonts w:eastAsia="游明朝"/>
                <w:color w:val="FF0000"/>
                <w:sz w:val="20"/>
                <w:szCs w:val="20"/>
                <w:lang w:eastAsia="ja-JP"/>
              </w:rPr>
              <w:t xml:space="preserve">A </w:t>
            </w:r>
            <w:r w:rsidRPr="00F90936">
              <w:rPr>
                <w:rFonts w:eastAsia="游明朝"/>
                <w:color w:val="3333FF"/>
                <w:sz w:val="20"/>
                <w:szCs w:val="20"/>
                <w:lang w:eastAsia="ja-JP"/>
              </w:rPr>
              <w:t>CC</w:t>
            </w:r>
            <w:r w:rsidRPr="002427F9">
              <w:rPr>
                <w:rFonts w:eastAsia="游明朝"/>
                <w:color w:val="FF0000"/>
                <w:sz w:val="20"/>
                <w:szCs w:val="20"/>
                <w:lang w:eastAsia="ja-JP"/>
              </w:rPr>
              <w:t>/BWP</w:t>
            </w:r>
            <w:r w:rsidRPr="00F90936">
              <w:rPr>
                <w:rFonts w:eastAsia="游明朝"/>
                <w:color w:val="3333FF"/>
                <w:sz w:val="20"/>
                <w:szCs w:val="20"/>
                <w:lang w:eastAsia="ja-JP"/>
              </w:rPr>
              <w:t xml:space="preserve">-specific </w:t>
            </w:r>
            <w:r w:rsidRPr="002427F9">
              <w:rPr>
                <w:rFonts w:eastAsia="游明朝"/>
                <w:strike/>
                <w:color w:val="3333FF"/>
                <w:sz w:val="20"/>
                <w:szCs w:val="20"/>
                <w:lang w:eastAsia="ja-JP"/>
              </w:rPr>
              <w:t>QCL-TypeD</w:t>
            </w:r>
            <w:r w:rsidRPr="00F90936">
              <w:rPr>
                <w:rFonts w:eastAsia="游明朝"/>
                <w:color w:val="3333FF"/>
                <w:sz w:val="20"/>
                <w:szCs w:val="20"/>
                <w:lang w:eastAsia="ja-JP"/>
              </w:rPr>
              <w:t xml:space="preserve"> </w:t>
            </w:r>
            <w:r w:rsidRPr="002427F9">
              <w:rPr>
                <w:rFonts w:eastAsia="游明朝"/>
                <w:color w:val="FF0000"/>
                <w:sz w:val="20"/>
                <w:szCs w:val="20"/>
                <w:lang w:eastAsia="ja-JP"/>
              </w:rPr>
              <w:t xml:space="preserve">source </w:t>
            </w:r>
            <w:r w:rsidRPr="00F90936">
              <w:rPr>
                <w:rFonts w:eastAsia="游明朝"/>
                <w:color w:val="3333FF"/>
                <w:sz w:val="20"/>
                <w:szCs w:val="20"/>
                <w:lang w:eastAsia="ja-JP"/>
              </w:rPr>
              <w:t>RS can be determined from the indicated common TCI state ID</w:t>
            </w:r>
            <w:r>
              <w:rPr>
                <w:rFonts w:eastAsia="游明朝"/>
                <w:color w:val="3333FF"/>
                <w:sz w:val="20"/>
                <w:szCs w:val="20"/>
                <w:lang w:eastAsia="ja-JP"/>
              </w:rPr>
              <w:t xml:space="preserve"> </w:t>
            </w:r>
            <w:r w:rsidRPr="002427F9">
              <w:rPr>
                <w:rFonts w:eastAsia="游明朝"/>
                <w:color w:val="FF0000"/>
                <w:sz w:val="20"/>
                <w:szCs w:val="16"/>
                <w:lang w:eastAsia="ja-JP"/>
              </w:rPr>
              <w:t>to provide QCL Type-D indication and to determine UL TX spatial filter</w:t>
            </w:r>
            <w:r w:rsidRPr="00F90936">
              <w:rPr>
                <w:rFonts w:eastAsia="游明朝"/>
                <w:color w:val="3333FF"/>
                <w:sz w:val="20"/>
                <w:szCs w:val="20"/>
                <w:lang w:eastAsia="ja-JP"/>
              </w:rPr>
              <w:t xml:space="preserve">. The determined </w:t>
            </w:r>
            <w:r w:rsidRPr="002427F9">
              <w:rPr>
                <w:rFonts w:eastAsia="游明朝"/>
                <w:strike/>
                <w:color w:val="3333FF"/>
                <w:sz w:val="20"/>
                <w:szCs w:val="20"/>
                <w:lang w:eastAsia="ja-JP"/>
              </w:rPr>
              <w:t>QCL-TypeD</w:t>
            </w:r>
            <w:r w:rsidRPr="00F90936">
              <w:rPr>
                <w:rFonts w:eastAsia="游明朝"/>
                <w:color w:val="3333FF"/>
                <w:sz w:val="20"/>
                <w:szCs w:val="20"/>
                <w:lang w:eastAsia="ja-JP"/>
              </w:rPr>
              <w:t xml:space="preserve"> </w:t>
            </w:r>
            <w:r w:rsidRPr="002427F9">
              <w:rPr>
                <w:rFonts w:eastAsia="游明朝"/>
                <w:color w:val="FF0000"/>
                <w:sz w:val="20"/>
                <w:szCs w:val="20"/>
                <w:lang w:eastAsia="ja-JP"/>
              </w:rPr>
              <w:t xml:space="preserve">CC-specific source </w:t>
            </w:r>
            <w:r w:rsidRPr="00F90936">
              <w:rPr>
                <w:rFonts w:eastAsia="游明朝"/>
                <w:color w:val="3333FF"/>
                <w:sz w:val="20"/>
                <w:szCs w:val="20"/>
                <w:lang w:eastAsia="ja-JP"/>
              </w:rPr>
              <w:t xml:space="preserve">RSs for the set of </w:t>
            </w:r>
            <w:r w:rsidRPr="002427F9">
              <w:rPr>
                <w:rFonts w:eastAsia="游明朝"/>
                <w:color w:val="FF0000"/>
                <w:sz w:val="20"/>
                <w:szCs w:val="16"/>
                <w:lang w:eastAsia="ja-JP"/>
              </w:rPr>
              <w:t xml:space="preserve">configured </w:t>
            </w:r>
            <w:r w:rsidRPr="00F90936">
              <w:rPr>
                <w:rFonts w:eastAsia="游明朝"/>
                <w:color w:val="3333FF"/>
                <w:sz w:val="20"/>
                <w:szCs w:val="20"/>
                <w:lang w:eastAsia="ja-JP"/>
              </w:rPr>
              <w:t>CCs</w:t>
            </w:r>
            <w:r>
              <w:rPr>
                <w:rFonts w:eastAsia="游明朝"/>
                <w:color w:val="FF0000"/>
                <w:sz w:val="20"/>
                <w:szCs w:val="16"/>
                <w:lang w:eastAsia="ja-JP"/>
              </w:rPr>
              <w:t>/BWPs</w:t>
            </w:r>
            <w:r w:rsidRPr="00F90936">
              <w:rPr>
                <w:rFonts w:eastAsia="游明朝"/>
                <w:color w:val="3333FF"/>
                <w:sz w:val="20"/>
                <w:szCs w:val="20"/>
                <w:lang w:eastAsia="ja-JP"/>
              </w:rPr>
              <w:t xml:space="preserve"> are further associated with a same QCL-TypeD RS.</w:t>
            </w:r>
          </w:p>
          <w:p w14:paraId="540777A7" w14:textId="3B67B1F8" w:rsidR="002427F9" w:rsidRPr="0017664F" w:rsidRDefault="002427F9" w:rsidP="002427F9">
            <w:pPr>
              <w:pStyle w:val="a3"/>
              <w:numPr>
                <w:ilvl w:val="1"/>
                <w:numId w:val="32"/>
              </w:numPr>
              <w:snapToGrid w:val="0"/>
              <w:spacing w:after="0" w:line="240" w:lineRule="auto"/>
              <w:rPr>
                <w:rFonts w:eastAsia="游明朝"/>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游明朝"/>
                <w:color w:val="FF0000"/>
                <w:sz w:val="20"/>
                <w:szCs w:val="16"/>
                <w:lang w:eastAsia="ja-JP"/>
              </w:rPr>
              <w:t>/BWPs</w:t>
            </w:r>
          </w:p>
          <w:p w14:paraId="14234FE3" w14:textId="670B7BC7" w:rsidR="0017664F" w:rsidRPr="0017664F" w:rsidRDefault="0017664F" w:rsidP="002427F9">
            <w:pPr>
              <w:pStyle w:val="a3"/>
              <w:numPr>
                <w:ilvl w:val="1"/>
                <w:numId w:val="32"/>
              </w:numPr>
              <w:snapToGrid w:val="0"/>
              <w:spacing w:after="0" w:line="240" w:lineRule="auto"/>
              <w:rPr>
                <w:rFonts w:eastAsia="游明朝"/>
                <w:color w:val="3333FF"/>
                <w:szCs w:val="20"/>
                <w:lang w:eastAsia="ja-JP"/>
              </w:rPr>
            </w:pPr>
            <w:r w:rsidRPr="0017664F">
              <w:rPr>
                <w:rFonts w:eastAsia="游明朝"/>
                <w:color w:val="FF0000"/>
                <w:sz w:val="20"/>
                <w:szCs w:val="16"/>
                <w:lang w:eastAsia="ja-JP"/>
              </w:rPr>
              <w:t>FFS: how to provide the CC</w:t>
            </w:r>
            <w:r>
              <w:rPr>
                <w:rFonts w:eastAsia="游明朝"/>
                <w:color w:val="FF0000"/>
                <w:sz w:val="20"/>
                <w:szCs w:val="16"/>
                <w:lang w:eastAsia="ja-JP"/>
              </w:rPr>
              <w:t>/BWP</w:t>
            </w:r>
            <w:r w:rsidRPr="0017664F">
              <w:rPr>
                <w:rFonts w:eastAsia="游明朝"/>
                <w:color w:val="FF0000"/>
                <w:sz w:val="20"/>
                <w:szCs w:val="16"/>
                <w:lang w:eastAsia="ja-JP"/>
              </w:rPr>
              <w:t>-specific RSs in a TCI sate of the single RRC TCI state pool shared among the set of configured CCs</w:t>
            </w:r>
            <w:r>
              <w:rPr>
                <w:rFonts w:eastAsia="游明朝"/>
                <w:color w:val="FF0000"/>
                <w:sz w:val="20"/>
                <w:szCs w:val="16"/>
                <w:lang w:eastAsia="ja-JP"/>
              </w:rPr>
              <w:t>/BWPs</w:t>
            </w:r>
            <w:r w:rsidRPr="0017664F">
              <w:rPr>
                <w:rFonts w:eastAsia="游明朝"/>
                <w:color w:val="FF0000"/>
                <w:sz w:val="20"/>
                <w:szCs w:val="16"/>
                <w:lang w:eastAsia="ja-JP"/>
              </w:rPr>
              <w:t>, e.g., the BWP/CC ID for the source RS for QCL Type-D reference and/or UL TX spatial reference can be absent in a TCI state</w:t>
            </w:r>
          </w:p>
          <w:p w14:paraId="3D862A1E" w14:textId="1816BD45" w:rsidR="002427F9" w:rsidRPr="00A634DE" w:rsidRDefault="002427F9" w:rsidP="002427F9">
            <w:pPr>
              <w:pStyle w:val="a3"/>
              <w:numPr>
                <w:ilvl w:val="0"/>
                <w:numId w:val="32"/>
              </w:numPr>
              <w:snapToGrid w:val="0"/>
              <w:spacing w:after="0" w:line="240" w:lineRule="auto"/>
              <w:rPr>
                <w:rFonts w:eastAsia="游明朝"/>
                <w:strike/>
                <w:color w:val="3333FF"/>
                <w:sz w:val="20"/>
                <w:szCs w:val="20"/>
                <w:lang w:eastAsia="ja-JP"/>
              </w:rPr>
            </w:pPr>
            <w:r w:rsidRPr="00A634DE">
              <w:rPr>
                <w:rFonts w:eastAsia="游明朝"/>
                <w:strike/>
                <w:color w:val="3333FF"/>
                <w:sz w:val="20"/>
                <w:szCs w:val="20"/>
                <w:lang w:eastAsia="ja-JP"/>
              </w:rPr>
              <w:t>A single RRC pool of TCI states is used for the set of CCs</w:t>
            </w:r>
          </w:p>
          <w:p w14:paraId="4C8DE85B" w14:textId="77777777" w:rsidR="002427F9" w:rsidRDefault="002427F9" w:rsidP="002427F9">
            <w:pPr>
              <w:snapToGrid w:val="0"/>
              <w:rPr>
                <w:sz w:val="18"/>
                <w:lang w:eastAsia="zh-CN"/>
              </w:rPr>
            </w:pPr>
          </w:p>
        </w:tc>
      </w:tr>
      <w:tr w:rsidR="002427F9" w14:paraId="5AAD5693"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F282" w14:textId="6AB3963F" w:rsidR="002427F9" w:rsidRDefault="00360AF3" w:rsidP="00F75E3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31FE" w14:textId="53F49E65" w:rsidR="00360AF3" w:rsidRDefault="00360AF3" w:rsidP="00360AF3">
            <w:pPr>
              <w:snapToGrid w:val="0"/>
              <w:rPr>
                <w:sz w:val="18"/>
                <w:lang w:eastAsia="zh-CN"/>
              </w:rPr>
            </w:pPr>
            <w:r>
              <w:rPr>
                <w:sz w:val="18"/>
                <w:lang w:eastAsia="zh-CN"/>
              </w:rPr>
              <w:t xml:space="preserve">It seems we need some definition of “the set of configured CCs/BWPs”. I suggest we add a sub-bullet to clarify it, but I am not sure whether it is the common understanding. </w:t>
            </w:r>
          </w:p>
          <w:p w14:paraId="6A6D60A8" w14:textId="77777777" w:rsidR="00360AF3" w:rsidRDefault="00360AF3" w:rsidP="00360AF3">
            <w:pPr>
              <w:snapToGrid w:val="0"/>
              <w:rPr>
                <w:sz w:val="18"/>
                <w:lang w:eastAsia="zh-CN"/>
              </w:rPr>
            </w:pPr>
          </w:p>
          <w:p w14:paraId="5B1F47F6" w14:textId="1246BA56" w:rsidR="00360AF3" w:rsidRDefault="00360AF3" w:rsidP="00360AF3">
            <w:pPr>
              <w:snapToGrid w:val="0"/>
              <w:rPr>
                <w:sz w:val="18"/>
                <w:lang w:eastAsia="zh-CN"/>
              </w:rPr>
            </w:pPr>
            <w:r>
              <w:rPr>
                <w:sz w:val="18"/>
                <w:lang w:eastAsia="zh-CN"/>
              </w:rPr>
              <w:t>In addition, I do not fully understand the intention to change “CC-specific” into “CC/BWP-specific”, it seems all the CSI-RS</w:t>
            </w:r>
            <w:r w:rsidR="00B169BB">
              <w:rPr>
                <w:sz w:val="18"/>
                <w:lang w:eastAsia="zh-CN"/>
              </w:rPr>
              <w:t xml:space="preserve"> resources</w:t>
            </w:r>
            <w:r>
              <w:rPr>
                <w:sz w:val="18"/>
                <w:lang w:eastAsia="zh-CN"/>
              </w:rPr>
              <w:t xml:space="preserve"> </w:t>
            </w:r>
            <w:r w:rsidR="00B169BB">
              <w:rPr>
                <w:sz w:val="18"/>
                <w:lang w:eastAsia="zh-CN"/>
              </w:rPr>
              <w:t>are</w:t>
            </w:r>
            <w:r>
              <w:rPr>
                <w:sz w:val="18"/>
                <w:lang w:eastAsia="zh-CN"/>
              </w:rPr>
              <w:t xml:space="preserve"> configured in CC level instead of BWP level.</w:t>
            </w:r>
          </w:p>
          <w:p w14:paraId="2A525FF7" w14:textId="77777777" w:rsidR="00360AF3" w:rsidRDefault="00360AF3" w:rsidP="00360AF3">
            <w:pPr>
              <w:snapToGrid w:val="0"/>
              <w:rPr>
                <w:sz w:val="18"/>
                <w:lang w:eastAsia="zh-CN"/>
              </w:rPr>
            </w:pPr>
          </w:p>
          <w:p w14:paraId="54E5147F" w14:textId="77777777" w:rsidR="00360AF3" w:rsidRPr="002427F9" w:rsidRDefault="00360AF3" w:rsidP="00360AF3">
            <w:pPr>
              <w:snapToGrid w:val="0"/>
              <w:rPr>
                <w:rFonts w:eastAsia="游明朝"/>
                <w:color w:val="3333FF"/>
                <w:szCs w:val="20"/>
                <w:lang w:eastAsia="ja-JP"/>
              </w:rPr>
            </w:pPr>
            <w:r>
              <w:rPr>
                <w:sz w:val="18"/>
                <w:lang w:eastAsia="zh-CN"/>
              </w:rPr>
              <w:t xml:space="preserve"> </w:t>
            </w:r>
            <w:r w:rsidRPr="00F90936">
              <w:rPr>
                <w:rFonts w:eastAsia="游明朝"/>
                <w:b/>
                <w:color w:val="3333FF"/>
                <w:sz w:val="20"/>
                <w:szCs w:val="20"/>
                <w:u w:val="single"/>
                <w:lang w:eastAsia="ja-JP"/>
              </w:rPr>
              <w:t>Offline FL proposal 1</w:t>
            </w:r>
            <w:r w:rsidRPr="00F90936">
              <w:rPr>
                <w:rFonts w:eastAsia="游明朝"/>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游明朝"/>
                <w:color w:val="3333FF"/>
                <w:sz w:val="20"/>
                <w:szCs w:val="20"/>
                <w:lang w:eastAsia="ja-JP"/>
              </w:rPr>
              <w:t xml:space="preserve"> </w:t>
            </w:r>
            <w:r w:rsidRPr="002427F9">
              <w:rPr>
                <w:rFonts w:eastAsia="游明朝"/>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2427F9">
              <w:rPr>
                <w:rFonts w:eastAsia="游明朝" w:hint="eastAsia"/>
                <w:color w:val="FF0000"/>
                <w:sz w:val="20"/>
                <w:szCs w:val="16"/>
                <w:lang w:eastAsia="ja-JP"/>
              </w:rPr>
              <w:t>a</w:t>
            </w:r>
            <w:r w:rsidRPr="002427F9">
              <w:rPr>
                <w:rFonts w:eastAsia="游明朝"/>
                <w:color w:val="FF0000"/>
                <w:sz w:val="20"/>
                <w:szCs w:val="16"/>
                <w:lang w:eastAsia="ja-JP"/>
              </w:rPr>
              <w:t xml:space="preserve"> single RRC pool of TCI states is used for common TCI state ID update and activation to provide common QCL information and/or common UL TX spatial filter(s) across a set of configured CCs</w:t>
            </w:r>
            <w:r>
              <w:rPr>
                <w:rFonts w:eastAsia="游明朝"/>
                <w:color w:val="FF0000"/>
                <w:sz w:val="20"/>
                <w:szCs w:val="16"/>
                <w:lang w:eastAsia="ja-JP"/>
              </w:rPr>
              <w:t>/BWPs</w:t>
            </w:r>
          </w:p>
          <w:p w14:paraId="73503C9A" w14:textId="77777777" w:rsidR="00360AF3" w:rsidRPr="00F90936" w:rsidRDefault="00360AF3" w:rsidP="00360AF3">
            <w:pPr>
              <w:pStyle w:val="a3"/>
              <w:numPr>
                <w:ilvl w:val="0"/>
                <w:numId w:val="32"/>
              </w:numPr>
              <w:snapToGrid w:val="0"/>
              <w:spacing w:after="0" w:line="240" w:lineRule="auto"/>
              <w:rPr>
                <w:rFonts w:eastAsia="游明朝"/>
                <w:color w:val="3333FF"/>
                <w:sz w:val="20"/>
                <w:szCs w:val="20"/>
                <w:lang w:eastAsia="ja-JP"/>
              </w:rPr>
            </w:pPr>
            <w:r w:rsidRPr="002427F9">
              <w:rPr>
                <w:rFonts w:eastAsia="游明朝"/>
                <w:color w:val="FF0000"/>
                <w:sz w:val="20"/>
                <w:szCs w:val="20"/>
                <w:lang w:eastAsia="ja-JP"/>
              </w:rPr>
              <w:t xml:space="preserve">A </w:t>
            </w:r>
            <w:r w:rsidRPr="00F90936">
              <w:rPr>
                <w:rFonts w:eastAsia="游明朝"/>
                <w:color w:val="3333FF"/>
                <w:sz w:val="20"/>
                <w:szCs w:val="20"/>
                <w:lang w:eastAsia="ja-JP"/>
              </w:rPr>
              <w:t>CC</w:t>
            </w:r>
            <w:r w:rsidRPr="002427F9">
              <w:rPr>
                <w:rFonts w:eastAsia="游明朝"/>
                <w:color w:val="FF0000"/>
                <w:sz w:val="20"/>
                <w:szCs w:val="20"/>
                <w:lang w:eastAsia="ja-JP"/>
              </w:rPr>
              <w:t>/BWP</w:t>
            </w:r>
            <w:r w:rsidRPr="00F90936">
              <w:rPr>
                <w:rFonts w:eastAsia="游明朝"/>
                <w:color w:val="3333FF"/>
                <w:sz w:val="20"/>
                <w:szCs w:val="20"/>
                <w:lang w:eastAsia="ja-JP"/>
              </w:rPr>
              <w:t xml:space="preserve">-specific </w:t>
            </w:r>
            <w:r w:rsidRPr="002427F9">
              <w:rPr>
                <w:rFonts w:eastAsia="游明朝"/>
                <w:strike/>
                <w:color w:val="3333FF"/>
                <w:sz w:val="20"/>
                <w:szCs w:val="20"/>
                <w:lang w:eastAsia="ja-JP"/>
              </w:rPr>
              <w:t>QCL-TypeD</w:t>
            </w:r>
            <w:r w:rsidRPr="00F90936">
              <w:rPr>
                <w:rFonts w:eastAsia="游明朝"/>
                <w:color w:val="3333FF"/>
                <w:sz w:val="20"/>
                <w:szCs w:val="20"/>
                <w:lang w:eastAsia="ja-JP"/>
              </w:rPr>
              <w:t xml:space="preserve"> </w:t>
            </w:r>
            <w:r w:rsidRPr="002427F9">
              <w:rPr>
                <w:rFonts w:eastAsia="游明朝"/>
                <w:color w:val="FF0000"/>
                <w:sz w:val="20"/>
                <w:szCs w:val="20"/>
                <w:lang w:eastAsia="ja-JP"/>
              </w:rPr>
              <w:t xml:space="preserve">source </w:t>
            </w:r>
            <w:r w:rsidRPr="00F90936">
              <w:rPr>
                <w:rFonts w:eastAsia="游明朝"/>
                <w:color w:val="3333FF"/>
                <w:sz w:val="20"/>
                <w:szCs w:val="20"/>
                <w:lang w:eastAsia="ja-JP"/>
              </w:rPr>
              <w:t>RS can be determined from the indicated common TCI state ID</w:t>
            </w:r>
            <w:r>
              <w:rPr>
                <w:rFonts w:eastAsia="游明朝"/>
                <w:color w:val="3333FF"/>
                <w:sz w:val="20"/>
                <w:szCs w:val="20"/>
                <w:lang w:eastAsia="ja-JP"/>
              </w:rPr>
              <w:t xml:space="preserve"> </w:t>
            </w:r>
            <w:r w:rsidRPr="002427F9">
              <w:rPr>
                <w:rFonts w:eastAsia="游明朝"/>
                <w:color w:val="FF0000"/>
                <w:sz w:val="20"/>
                <w:szCs w:val="16"/>
                <w:lang w:eastAsia="ja-JP"/>
              </w:rPr>
              <w:t>to provide QCL Type-D indication and to determine UL TX spatial filter</w:t>
            </w:r>
            <w:r w:rsidRPr="00F90936">
              <w:rPr>
                <w:rFonts w:eastAsia="游明朝"/>
                <w:color w:val="3333FF"/>
                <w:sz w:val="20"/>
                <w:szCs w:val="20"/>
                <w:lang w:eastAsia="ja-JP"/>
              </w:rPr>
              <w:t xml:space="preserve">. The determined </w:t>
            </w:r>
            <w:r w:rsidRPr="002427F9">
              <w:rPr>
                <w:rFonts w:eastAsia="游明朝"/>
                <w:strike/>
                <w:color w:val="3333FF"/>
                <w:sz w:val="20"/>
                <w:szCs w:val="20"/>
                <w:lang w:eastAsia="ja-JP"/>
              </w:rPr>
              <w:t>QCL-TypeD</w:t>
            </w:r>
            <w:r w:rsidRPr="00F90936">
              <w:rPr>
                <w:rFonts w:eastAsia="游明朝"/>
                <w:color w:val="3333FF"/>
                <w:sz w:val="20"/>
                <w:szCs w:val="20"/>
                <w:lang w:eastAsia="ja-JP"/>
              </w:rPr>
              <w:t xml:space="preserve"> </w:t>
            </w:r>
            <w:r w:rsidRPr="002427F9">
              <w:rPr>
                <w:rFonts w:eastAsia="游明朝"/>
                <w:color w:val="FF0000"/>
                <w:sz w:val="20"/>
                <w:szCs w:val="20"/>
                <w:lang w:eastAsia="ja-JP"/>
              </w:rPr>
              <w:t xml:space="preserve">CC-specific source </w:t>
            </w:r>
            <w:r w:rsidRPr="00F90936">
              <w:rPr>
                <w:rFonts w:eastAsia="游明朝"/>
                <w:color w:val="3333FF"/>
                <w:sz w:val="20"/>
                <w:szCs w:val="20"/>
                <w:lang w:eastAsia="ja-JP"/>
              </w:rPr>
              <w:t xml:space="preserve">RSs for the set of </w:t>
            </w:r>
            <w:r w:rsidRPr="002427F9">
              <w:rPr>
                <w:rFonts w:eastAsia="游明朝"/>
                <w:color w:val="FF0000"/>
                <w:sz w:val="20"/>
                <w:szCs w:val="16"/>
                <w:lang w:eastAsia="ja-JP"/>
              </w:rPr>
              <w:t xml:space="preserve">configured </w:t>
            </w:r>
            <w:r w:rsidRPr="00F90936">
              <w:rPr>
                <w:rFonts w:eastAsia="游明朝"/>
                <w:color w:val="3333FF"/>
                <w:sz w:val="20"/>
                <w:szCs w:val="20"/>
                <w:lang w:eastAsia="ja-JP"/>
              </w:rPr>
              <w:t>CCs</w:t>
            </w:r>
            <w:r>
              <w:rPr>
                <w:rFonts w:eastAsia="游明朝"/>
                <w:color w:val="FF0000"/>
                <w:sz w:val="20"/>
                <w:szCs w:val="16"/>
                <w:lang w:eastAsia="ja-JP"/>
              </w:rPr>
              <w:t>/BWPs</w:t>
            </w:r>
            <w:r w:rsidRPr="00F90936">
              <w:rPr>
                <w:rFonts w:eastAsia="游明朝"/>
                <w:color w:val="3333FF"/>
                <w:sz w:val="20"/>
                <w:szCs w:val="20"/>
                <w:lang w:eastAsia="ja-JP"/>
              </w:rPr>
              <w:t xml:space="preserve"> are further associated with a same QCL-TypeD RS.</w:t>
            </w:r>
          </w:p>
          <w:p w14:paraId="6831DDE6" w14:textId="77777777" w:rsidR="00360AF3" w:rsidRPr="0017664F" w:rsidRDefault="00360AF3" w:rsidP="00360AF3">
            <w:pPr>
              <w:pStyle w:val="a3"/>
              <w:numPr>
                <w:ilvl w:val="1"/>
                <w:numId w:val="32"/>
              </w:numPr>
              <w:snapToGrid w:val="0"/>
              <w:spacing w:after="0" w:line="240" w:lineRule="auto"/>
              <w:rPr>
                <w:rFonts w:eastAsia="游明朝"/>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游明朝"/>
                <w:color w:val="FF0000"/>
                <w:sz w:val="20"/>
                <w:szCs w:val="16"/>
                <w:lang w:eastAsia="ja-JP"/>
              </w:rPr>
              <w:t>/BWPs</w:t>
            </w:r>
          </w:p>
          <w:p w14:paraId="5C1AA76E" w14:textId="3A5A31CA" w:rsidR="00360AF3" w:rsidRPr="00360AF3" w:rsidRDefault="00360AF3" w:rsidP="00360AF3">
            <w:pPr>
              <w:pStyle w:val="a3"/>
              <w:numPr>
                <w:ilvl w:val="1"/>
                <w:numId w:val="32"/>
              </w:numPr>
              <w:snapToGrid w:val="0"/>
              <w:spacing w:after="0" w:line="240" w:lineRule="auto"/>
              <w:rPr>
                <w:ins w:id="0" w:author="Yushu Zhang" w:date="2021-05-11T09:35:00Z"/>
                <w:rFonts w:eastAsia="游明朝"/>
                <w:color w:val="3333FF"/>
                <w:szCs w:val="20"/>
                <w:lang w:eastAsia="ja-JP"/>
                <w:rPrChange w:id="1" w:author="Yushu Zhang" w:date="2021-05-11T09:35:00Z">
                  <w:rPr>
                    <w:ins w:id="2" w:author="Yushu Zhang" w:date="2021-05-11T09:35:00Z"/>
                    <w:rFonts w:eastAsia="游明朝"/>
                    <w:color w:val="FF0000"/>
                    <w:sz w:val="20"/>
                    <w:szCs w:val="16"/>
                    <w:lang w:eastAsia="ja-JP"/>
                  </w:rPr>
                </w:rPrChange>
              </w:rPr>
            </w:pPr>
            <w:r w:rsidRPr="0017664F">
              <w:rPr>
                <w:rFonts w:eastAsia="游明朝"/>
                <w:color w:val="FF0000"/>
                <w:sz w:val="20"/>
                <w:szCs w:val="16"/>
                <w:lang w:eastAsia="ja-JP"/>
              </w:rPr>
              <w:t>FFS: how to provide the CC</w:t>
            </w:r>
            <w:r>
              <w:rPr>
                <w:rFonts w:eastAsia="游明朝"/>
                <w:color w:val="FF0000"/>
                <w:sz w:val="20"/>
                <w:szCs w:val="16"/>
                <w:lang w:eastAsia="ja-JP"/>
              </w:rPr>
              <w:t>/BWP</w:t>
            </w:r>
            <w:r w:rsidRPr="0017664F">
              <w:rPr>
                <w:rFonts w:eastAsia="游明朝"/>
                <w:color w:val="FF0000"/>
                <w:sz w:val="20"/>
                <w:szCs w:val="16"/>
                <w:lang w:eastAsia="ja-JP"/>
              </w:rPr>
              <w:t>-specific RSs in a TCI sate of the single RRC TCI state pool shared among the set of configured CCs</w:t>
            </w:r>
            <w:r>
              <w:rPr>
                <w:rFonts w:eastAsia="游明朝"/>
                <w:color w:val="FF0000"/>
                <w:sz w:val="20"/>
                <w:szCs w:val="16"/>
                <w:lang w:eastAsia="ja-JP"/>
              </w:rPr>
              <w:t>/BWPs</w:t>
            </w:r>
            <w:r w:rsidRPr="0017664F">
              <w:rPr>
                <w:rFonts w:eastAsia="游明朝"/>
                <w:color w:val="FF0000"/>
                <w:sz w:val="20"/>
                <w:szCs w:val="16"/>
                <w:lang w:eastAsia="ja-JP"/>
              </w:rPr>
              <w:t>, e.g., the BWP/CC ID for the source RS for QCL Type-D reference and/or UL TX spatial reference can be absent in a TCI state</w:t>
            </w:r>
          </w:p>
          <w:p w14:paraId="3134F60A" w14:textId="0131E1C4" w:rsidR="00360AF3" w:rsidRPr="00360AF3" w:rsidRDefault="00360AF3">
            <w:pPr>
              <w:pStyle w:val="a3"/>
              <w:numPr>
                <w:ilvl w:val="0"/>
                <w:numId w:val="32"/>
              </w:numPr>
              <w:snapToGrid w:val="0"/>
              <w:spacing w:after="0" w:line="240" w:lineRule="auto"/>
              <w:rPr>
                <w:rFonts w:eastAsia="游明朝"/>
                <w:color w:val="FF0000"/>
                <w:sz w:val="20"/>
                <w:szCs w:val="16"/>
                <w:lang w:eastAsia="ja-JP"/>
                <w:rPrChange w:id="3" w:author="Yushu Zhang" w:date="2021-05-11T09:36:00Z">
                  <w:rPr>
                    <w:rFonts w:eastAsia="游明朝"/>
                    <w:color w:val="3333FF"/>
                    <w:szCs w:val="20"/>
                    <w:lang w:eastAsia="ja-JP"/>
                  </w:rPr>
                </w:rPrChange>
              </w:rPr>
              <w:pPrChange w:id="4" w:author="Yushu Zhang" w:date="2021-05-11T09:40:00Z">
                <w:pPr>
                  <w:pStyle w:val="a3"/>
                  <w:numPr>
                    <w:ilvl w:val="1"/>
                    <w:numId w:val="32"/>
                  </w:numPr>
                  <w:snapToGrid w:val="0"/>
                  <w:spacing w:after="0" w:line="240" w:lineRule="auto"/>
                  <w:ind w:left="1440" w:hanging="360"/>
                </w:pPr>
              </w:pPrChange>
            </w:pPr>
            <w:ins w:id="5" w:author="Yushu Zhang" w:date="2021-05-11T09:35:00Z">
              <w:r w:rsidRPr="00360AF3">
                <w:rPr>
                  <w:rFonts w:eastAsia="游明朝"/>
                  <w:color w:val="FF0000"/>
                  <w:sz w:val="20"/>
                  <w:szCs w:val="16"/>
                  <w:lang w:eastAsia="ja-JP"/>
                  <w:rPrChange w:id="6" w:author="Yushu Zhang" w:date="2021-05-11T09:36:00Z">
                    <w:rPr>
                      <w:rFonts w:eastAsia="游明朝"/>
                      <w:color w:val="3333FF"/>
                      <w:szCs w:val="20"/>
                      <w:lang w:eastAsia="ja-JP"/>
                    </w:rPr>
                  </w:rPrChange>
                </w:rPr>
                <w:t xml:space="preserve">“a set of configured CCs/BWPs” at least includes the CCs/BWPs in </w:t>
              </w:r>
            </w:ins>
            <w:ins w:id="7" w:author="Yushu Zhang" w:date="2021-05-11T09:36:00Z">
              <w:r>
                <w:rPr>
                  <w:rFonts w:eastAsia="游明朝"/>
                  <w:color w:val="FF0000"/>
                  <w:sz w:val="20"/>
                  <w:szCs w:val="16"/>
                  <w:lang w:eastAsia="ja-JP"/>
                </w:rPr>
                <w:t>one</w:t>
              </w:r>
            </w:ins>
            <w:ins w:id="8" w:author="Yushu Zhang" w:date="2021-05-11T09:35:00Z">
              <w:r w:rsidRPr="00360AF3">
                <w:rPr>
                  <w:rFonts w:eastAsia="游明朝"/>
                  <w:color w:val="FF0000"/>
                  <w:sz w:val="20"/>
                  <w:szCs w:val="16"/>
                  <w:lang w:eastAsia="ja-JP"/>
                  <w:rPrChange w:id="9" w:author="Yushu Zhang" w:date="2021-05-11T09:36:00Z">
                    <w:rPr>
                      <w:rFonts w:eastAsia="游明朝"/>
                      <w:color w:val="3333FF"/>
                      <w:szCs w:val="20"/>
                      <w:lang w:eastAsia="ja-JP"/>
                    </w:rPr>
                  </w:rPrChange>
                </w:rPr>
                <w:t xml:space="preserve"> band</w:t>
              </w:r>
            </w:ins>
          </w:p>
          <w:p w14:paraId="05960FDD" w14:textId="77777777" w:rsidR="00360AF3" w:rsidRPr="00A634DE" w:rsidRDefault="00360AF3" w:rsidP="00360AF3">
            <w:pPr>
              <w:pStyle w:val="a3"/>
              <w:numPr>
                <w:ilvl w:val="0"/>
                <w:numId w:val="32"/>
              </w:numPr>
              <w:snapToGrid w:val="0"/>
              <w:spacing w:after="0" w:line="240" w:lineRule="auto"/>
              <w:rPr>
                <w:rFonts w:eastAsia="游明朝"/>
                <w:strike/>
                <w:color w:val="3333FF"/>
                <w:sz w:val="20"/>
                <w:szCs w:val="20"/>
                <w:lang w:eastAsia="ja-JP"/>
              </w:rPr>
            </w:pPr>
            <w:r w:rsidRPr="00A634DE">
              <w:rPr>
                <w:rFonts w:eastAsia="游明朝"/>
                <w:strike/>
                <w:color w:val="3333FF"/>
                <w:sz w:val="20"/>
                <w:szCs w:val="20"/>
                <w:lang w:eastAsia="ja-JP"/>
              </w:rPr>
              <w:t>A single RRC pool of TCI states is used for the set of CCs</w:t>
            </w:r>
          </w:p>
          <w:p w14:paraId="77503279" w14:textId="68EB5026" w:rsidR="00360AF3" w:rsidRDefault="00360AF3" w:rsidP="00360AF3">
            <w:pPr>
              <w:snapToGrid w:val="0"/>
              <w:rPr>
                <w:sz w:val="18"/>
                <w:lang w:eastAsia="zh-CN"/>
              </w:rPr>
            </w:pPr>
          </w:p>
        </w:tc>
      </w:tr>
      <w:tr w:rsidR="00A63C54" w14:paraId="6C8DF3BE"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19BDA" w14:textId="4438589C" w:rsidR="00A63C54" w:rsidRDefault="00A63C54" w:rsidP="00F75E3A">
            <w:pPr>
              <w:snapToGrid w:val="0"/>
              <w:rPr>
                <w:sz w:val="18"/>
                <w:szCs w:val="18"/>
                <w:lang w:eastAsia="zh-CN"/>
              </w:rPr>
            </w:pPr>
            <w:r>
              <w:rPr>
                <w:sz w:val="18"/>
                <w:szCs w:val="18"/>
                <w:lang w:eastAsia="zh-CN"/>
              </w:rPr>
              <w:t>SS3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C2C" w14:textId="4403CF0C" w:rsidR="00A63C54" w:rsidRDefault="00A63C54" w:rsidP="00360AF3">
            <w:pPr>
              <w:snapToGrid w:val="0"/>
              <w:rPr>
                <w:sz w:val="18"/>
                <w:lang w:eastAsia="zh-CN"/>
              </w:rPr>
            </w:pPr>
            <w:r>
              <w:rPr>
                <w:sz w:val="18"/>
                <w:lang w:eastAsia="zh-CN"/>
              </w:rPr>
              <w:t>We are fine with the direction of proposal 1 from the moderator. But we would like to understand the motivation of changing “CC-specific” to “CC/BWP-specific”. It seems sufficient to have the source-RS configured at the CC-level rather than at the BWP-level. Anyway, within a CC there can only be one active BWP at a time.</w:t>
            </w:r>
          </w:p>
        </w:tc>
      </w:tr>
      <w:tr w:rsidR="005827EE" w14:paraId="5844E27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4E07" w14:textId="2F4E747C" w:rsidR="005827EE" w:rsidRPr="005827EE" w:rsidRDefault="005827EE" w:rsidP="00F75E3A">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F3018" w14:textId="08D1EFE6" w:rsidR="005827EE" w:rsidRDefault="005827EE" w:rsidP="00360AF3">
            <w:pPr>
              <w:snapToGrid w:val="0"/>
              <w:rPr>
                <w:sz w:val="18"/>
                <w:lang w:eastAsia="zh-CN"/>
              </w:rPr>
            </w:pPr>
            <w:r>
              <w:rPr>
                <w:rFonts w:eastAsia="Malgun Gothic" w:hint="eastAsia"/>
                <w:sz w:val="18"/>
              </w:rPr>
              <w:t>F</w:t>
            </w:r>
            <w:r>
              <w:rPr>
                <w:rFonts w:eastAsia="Malgun Gothic"/>
                <w:sz w:val="18"/>
              </w:rPr>
              <w:t>o</w:t>
            </w:r>
            <w:r>
              <w:rPr>
                <w:rFonts w:eastAsia="Malgun Gothic" w:hint="eastAsia"/>
                <w:sz w:val="18"/>
              </w:rPr>
              <w:t xml:space="preserve">r </w:t>
            </w:r>
            <w:r>
              <w:rPr>
                <w:rFonts w:eastAsia="Malgun Gothic"/>
                <w:sz w:val="18"/>
              </w:rPr>
              <w:t xml:space="preserve">a single RRC pool of TCI state across CCs, the concern is mainly on how to select N TCI states for activation by MAC CE </w:t>
            </w:r>
            <w:r w:rsidRPr="00186D38">
              <w:rPr>
                <w:rFonts w:eastAsia="Malgun Gothic"/>
                <w:b/>
                <w:sz w:val="18"/>
              </w:rPr>
              <w:t>based on the assumption that QCL-TypeA RS is per CC</w:t>
            </w:r>
            <w:r>
              <w:rPr>
                <w:rFonts w:eastAsia="Malgun Gothic"/>
                <w:sz w:val="18"/>
              </w:rPr>
              <w:t>. Then, it is difficult to handle the selection since desired pairs of TypeA and TypeD source would be different per CC, which leads a joint selection on a cell group manner. Also, the issue is dependent on the results of UL specific parameters (PC, PL RS, TA etc.). Most of all, while the reduction of RRC payload with a single RRC pool is valid, the main portion of overall payload is from the RS configurations per CC. On the contrary, TCI state pool configuration requires much less payload compared to CSI-RS configuration, measurement/reporting configuration etc. So, we think that separate RRC pool per CC is cleaner, same as legacy.</w:t>
            </w:r>
          </w:p>
        </w:tc>
      </w:tr>
      <w:tr w:rsidR="00C82EB3" w14:paraId="13436EBB"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E699" w14:textId="6B1A7D2B" w:rsidR="00C82EB3" w:rsidRDefault="00C82EB3" w:rsidP="00C82EB3">
            <w:pPr>
              <w:snapToGrid w:val="0"/>
              <w:rPr>
                <w:rFonts w:eastAsia="Malgun Gothic"/>
                <w:sz w:val="18"/>
                <w:szCs w:val="18"/>
              </w:rPr>
            </w:pPr>
            <w:r w:rsidRPr="004D105E">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CC49" w14:textId="77777777" w:rsidR="00C82EB3" w:rsidRPr="00524997" w:rsidRDefault="00C82EB3" w:rsidP="00C82EB3">
            <w:pPr>
              <w:snapToGrid w:val="0"/>
              <w:rPr>
                <w:rFonts w:eastAsia="PMingLiU"/>
                <w:sz w:val="18"/>
                <w:lang w:eastAsia="zh-TW"/>
              </w:rPr>
            </w:pPr>
            <w:r w:rsidRPr="00AB6D9F">
              <w:rPr>
                <w:sz w:val="18"/>
                <w:lang w:eastAsia="zh-CN"/>
              </w:rPr>
              <w:t>Re vivo’s comment, if our understanding is correct, “a set of configured CCs/BWPs” means “all BWPs in a set of configured CCs”</w:t>
            </w:r>
            <w:r>
              <w:rPr>
                <w:sz w:val="18"/>
                <w:lang w:eastAsia="zh-CN"/>
              </w:rPr>
              <w:t>. If so, it would be better to clarify it in the proposal to avoid confusion. For “CC/BWP-specific”, we think CC-specific may be sufficient. On potential issue</w:t>
            </w:r>
            <w:r w:rsidRPr="00524997">
              <w:rPr>
                <w:rFonts w:hint="eastAsia"/>
                <w:sz w:val="18"/>
                <w:lang w:eastAsia="zh-CN"/>
              </w:rPr>
              <w:t xml:space="preserve"> from </w:t>
            </w:r>
            <w:r>
              <w:rPr>
                <w:sz w:val="18"/>
                <w:lang w:eastAsia="zh-CN"/>
              </w:rPr>
              <w:t xml:space="preserve">“BWP-specific” is that how to handle the case if the “BWP-specific” CSI-RS is not configured in the active BWP since </w:t>
            </w:r>
            <w:r w:rsidRPr="00524997">
              <w:rPr>
                <w:sz w:val="18"/>
                <w:lang w:eastAsia="zh-CN"/>
              </w:rPr>
              <w:t>CSI-RS resource is configured in BWP level (BWP ID is provided in each resource setting)</w:t>
            </w:r>
            <w:r>
              <w:rPr>
                <w:sz w:val="18"/>
                <w:lang w:eastAsia="zh-CN"/>
              </w:rPr>
              <w:t>.</w:t>
            </w:r>
          </w:p>
          <w:p w14:paraId="3AE9FB7D" w14:textId="77777777" w:rsidR="00C82EB3" w:rsidRDefault="00C82EB3" w:rsidP="00C82EB3">
            <w:pPr>
              <w:snapToGrid w:val="0"/>
              <w:rPr>
                <w:sz w:val="18"/>
                <w:lang w:eastAsia="zh-CN"/>
              </w:rPr>
            </w:pPr>
          </w:p>
          <w:p w14:paraId="3D61C4B3" w14:textId="77777777" w:rsidR="00C82EB3" w:rsidRDefault="00C82EB3" w:rsidP="00C82EB3">
            <w:pPr>
              <w:snapToGrid w:val="0"/>
              <w:rPr>
                <w:sz w:val="18"/>
                <w:lang w:eastAsia="zh-CN"/>
              </w:rPr>
            </w:pPr>
            <w:r>
              <w:rPr>
                <w:sz w:val="18"/>
                <w:lang w:eastAsia="zh-CN"/>
              </w:rPr>
              <w:t xml:space="preserve">Re Apple’s comment, we share the same understanding since only intra-band CA is agreed </w:t>
            </w:r>
            <w:r w:rsidRPr="002C78CE">
              <w:rPr>
                <w:sz w:val="18"/>
                <w:lang w:eastAsia="zh-CN"/>
              </w:rPr>
              <w:t xml:space="preserve">in previous meeting </w:t>
            </w:r>
            <w:r>
              <w:rPr>
                <w:sz w:val="18"/>
                <w:lang w:eastAsia="zh-CN"/>
              </w:rPr>
              <w:t xml:space="preserve">but inter-band CA is still FFS.  </w:t>
            </w:r>
          </w:p>
          <w:p w14:paraId="6AC3DC25" w14:textId="77777777" w:rsidR="00C82EB3" w:rsidRDefault="00C82EB3" w:rsidP="00C82EB3">
            <w:pPr>
              <w:snapToGrid w:val="0"/>
              <w:rPr>
                <w:sz w:val="18"/>
                <w:lang w:eastAsia="zh-CN"/>
              </w:rPr>
            </w:pPr>
            <w:r>
              <w:rPr>
                <w:sz w:val="18"/>
                <w:lang w:eastAsia="zh-CN"/>
              </w:rPr>
              <w:t xml:space="preserve"> </w:t>
            </w:r>
          </w:p>
          <w:p w14:paraId="76E15E77" w14:textId="77777777" w:rsidR="00C82EB3" w:rsidRPr="00AD0EBF" w:rsidRDefault="00C82EB3" w:rsidP="00C82EB3">
            <w:pPr>
              <w:rPr>
                <w:rFonts w:ascii="Calibri" w:eastAsia="Times New Roman" w:hAnsi="Calibri" w:cs="Calibri"/>
                <w:color w:val="000000"/>
                <w:sz w:val="16"/>
                <w:szCs w:val="16"/>
                <w:lang w:eastAsia="zh-TW"/>
              </w:rPr>
            </w:pPr>
            <w:r w:rsidRPr="00AD0EBF">
              <w:rPr>
                <w:rFonts w:ascii="Calibri" w:eastAsia="Times New Roman" w:hAnsi="Calibri" w:cs="Calibri"/>
                <w:b/>
                <w:bCs/>
                <w:color w:val="000000"/>
                <w:sz w:val="16"/>
                <w:szCs w:val="16"/>
                <w:highlight w:val="green"/>
                <w:lang w:eastAsia="zh-TW"/>
              </w:rPr>
              <w:t>Agreeme</w:t>
            </w:r>
            <w:r>
              <w:rPr>
                <w:rFonts w:ascii="Calibri" w:eastAsia="Times New Roman" w:hAnsi="Calibri" w:cs="Calibri"/>
                <w:b/>
                <w:bCs/>
                <w:color w:val="000000"/>
                <w:sz w:val="16"/>
                <w:szCs w:val="16"/>
                <w:highlight w:val="green"/>
                <w:lang w:eastAsia="zh-TW"/>
              </w:rPr>
              <w:t>nt</w:t>
            </w:r>
          </w:p>
          <w:p w14:paraId="3EF1F211" w14:textId="77777777" w:rsidR="00C82EB3" w:rsidRPr="00AD0EBF" w:rsidRDefault="00C82EB3" w:rsidP="00C82EB3">
            <w:pP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On Rel-17 unified TCI framework, support common TCI state ID update and activation to provide common QCL information and/or common UL TX spatial filter(s) across a set of configured CCs:</w:t>
            </w:r>
          </w:p>
          <w:p w14:paraId="62E0534F"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highlight w:val="yellow"/>
                <w:lang w:eastAsia="zh-TW"/>
              </w:rPr>
              <w:t>The above applies to intra-band CA</w:t>
            </w:r>
          </w:p>
          <w:p w14:paraId="52E8F56F"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lastRenderedPageBreak/>
              <w:t xml:space="preserve">The above applies to joint DL/UL and separate DL/UL beam indications </w:t>
            </w:r>
          </w:p>
          <w:p w14:paraId="4E1C8734"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Just as Rel.16, the RS in the TCI state that provides QCL-TypeA [or QCL-TypeB] shall be in the same CC as the target channel or RS</w:t>
            </w:r>
          </w:p>
          <w:p w14:paraId="377BB49A"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lang w:eastAsia="zh-TW"/>
              </w:rPr>
            </w:pPr>
            <w:r w:rsidRPr="00AD0EBF">
              <w:rPr>
                <w:rFonts w:ascii="Calibri" w:eastAsia="Times New Roman" w:hAnsi="Calibri" w:cs="Calibri"/>
                <w:color w:val="000000"/>
                <w:sz w:val="16"/>
                <w:szCs w:val="16"/>
                <w:lang w:eastAsia="zh-TW"/>
              </w:rPr>
              <w:t>The common TCI state ID implies that the same/single RS determined according to the TCI state(s) indicated by a common TCI state ID is used to provide QCL Type-D indication and to determine UL TX spatial filter across the set of configured CCs</w:t>
            </w:r>
          </w:p>
          <w:p w14:paraId="1FCC4234" w14:textId="77777777" w:rsidR="00C82EB3" w:rsidRPr="00AD0EBF" w:rsidRDefault="00C82EB3" w:rsidP="00C82EB3">
            <w:pPr>
              <w:numPr>
                <w:ilvl w:val="0"/>
                <w:numId w:val="40"/>
              </w:numPr>
              <w:ind w:left="540"/>
              <w:textAlignment w:val="center"/>
              <w:rPr>
                <w:rFonts w:ascii="Calibri" w:eastAsia="Times New Roman" w:hAnsi="Calibri" w:cs="Calibri"/>
                <w:color w:val="000000"/>
                <w:sz w:val="16"/>
                <w:szCs w:val="16"/>
                <w:highlight w:val="yellow"/>
                <w:lang w:eastAsia="zh-TW"/>
              </w:rPr>
            </w:pPr>
            <w:r w:rsidRPr="00AD0EBF">
              <w:rPr>
                <w:rFonts w:ascii="Calibri" w:eastAsia="Times New Roman" w:hAnsi="Calibri" w:cs="Calibri"/>
                <w:color w:val="000000"/>
                <w:sz w:val="16"/>
                <w:szCs w:val="16"/>
                <w:highlight w:val="yellow"/>
                <w:lang w:eastAsia="zh-TW"/>
              </w:rPr>
              <w:t xml:space="preserve">FFS: The above also applies to inter-band CA </w:t>
            </w:r>
          </w:p>
          <w:p w14:paraId="4F1928EA" w14:textId="0F5AE0EA" w:rsidR="00C82EB3" w:rsidRPr="008B4978" w:rsidRDefault="00C82EB3" w:rsidP="008B4978">
            <w:pPr>
              <w:numPr>
                <w:ilvl w:val="0"/>
                <w:numId w:val="40"/>
              </w:numPr>
              <w:ind w:left="540"/>
              <w:textAlignment w:val="center"/>
              <w:rPr>
                <w:rFonts w:ascii="Calibri" w:eastAsia="Times New Roman" w:hAnsi="Calibri" w:cs="Calibri"/>
                <w:color w:val="000000"/>
                <w:sz w:val="16"/>
                <w:szCs w:val="16"/>
                <w:lang w:eastAsia="zh-TW"/>
              </w:rPr>
            </w:pPr>
            <w:r>
              <w:rPr>
                <w:rFonts w:ascii="Calibri" w:eastAsia="Times New Roman" w:hAnsi="Calibri" w:cs="Calibri"/>
                <w:color w:val="000000"/>
                <w:sz w:val="16"/>
                <w:szCs w:val="16"/>
                <w:lang w:eastAsia="zh-TW"/>
              </w:rPr>
              <w:t>…</w:t>
            </w:r>
          </w:p>
        </w:tc>
      </w:tr>
      <w:tr w:rsidR="00B24D94" w14:paraId="0460B6DC"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F0AD5" w14:textId="0D53C834" w:rsidR="00B24D94" w:rsidRPr="004D105E" w:rsidRDefault="00B24D94" w:rsidP="00C82EB3">
            <w:pPr>
              <w:snapToGrid w:val="0"/>
              <w:rPr>
                <w:sz w:val="18"/>
                <w:szCs w:val="18"/>
                <w:lang w:eastAsia="zh-CN"/>
              </w:rPr>
            </w:pPr>
            <w:r>
              <w:rPr>
                <w:sz w:val="18"/>
                <w:szCs w:val="18"/>
                <w:lang w:eastAsia="zh-CN"/>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9BD7" w14:textId="0C396C57" w:rsidR="00B24D94" w:rsidRPr="00B24D94" w:rsidRDefault="00B24D94" w:rsidP="00E868AD">
            <w:pPr>
              <w:pStyle w:val="a3"/>
              <w:numPr>
                <w:ilvl w:val="0"/>
                <w:numId w:val="42"/>
              </w:numPr>
              <w:snapToGrid w:val="0"/>
              <w:ind w:left="360"/>
              <w:rPr>
                <w:sz w:val="18"/>
                <w:lang w:eastAsia="zh-CN"/>
              </w:rPr>
            </w:pPr>
            <w:r w:rsidRPr="00B24D94">
              <w:rPr>
                <w:sz w:val="18"/>
                <w:lang w:eastAsia="zh-CN"/>
              </w:rPr>
              <w:t>We support the moderator’s proposal on agreeing on A</w:t>
            </w:r>
            <w:r w:rsidR="00E868AD">
              <w:rPr>
                <w:sz w:val="18"/>
                <w:lang w:eastAsia="zh-CN"/>
              </w:rPr>
              <w:t xml:space="preserve">lt-1. </w:t>
            </w:r>
            <w:r w:rsidRPr="00B24D94">
              <w:rPr>
                <w:sz w:val="18"/>
                <w:lang w:eastAsia="zh-CN"/>
              </w:rPr>
              <w:t xml:space="preserve"> </w:t>
            </w:r>
          </w:p>
          <w:p w14:paraId="653DB94F" w14:textId="5535451C" w:rsidR="00B24D94" w:rsidRPr="00B24D94" w:rsidRDefault="00B24D94" w:rsidP="00E868AD">
            <w:pPr>
              <w:pStyle w:val="a3"/>
              <w:numPr>
                <w:ilvl w:val="0"/>
                <w:numId w:val="42"/>
              </w:numPr>
              <w:snapToGrid w:val="0"/>
              <w:ind w:left="360"/>
              <w:rPr>
                <w:sz w:val="18"/>
                <w:lang w:eastAsia="zh-CN"/>
              </w:rPr>
            </w:pPr>
            <w:r w:rsidRPr="00B24D94">
              <w:rPr>
                <w:sz w:val="18"/>
                <w:lang w:eastAsia="zh-CN"/>
              </w:rPr>
              <w:t xml:space="preserve">On the number of TCI pool (joint pool vs. per-CC pool), we </w:t>
            </w:r>
            <w:r w:rsidR="00E868AD">
              <w:rPr>
                <w:sz w:val="18"/>
                <w:lang w:eastAsia="zh-CN"/>
              </w:rPr>
              <w:t>prefer to not rush into a conclusion</w:t>
            </w:r>
            <w:r w:rsidRPr="00B24D94">
              <w:rPr>
                <w:sz w:val="18"/>
                <w:lang w:eastAsia="zh-CN"/>
              </w:rPr>
              <w:t xml:space="preserve">. </w:t>
            </w:r>
            <w:r w:rsidR="00E868AD">
              <w:rPr>
                <w:sz w:val="18"/>
                <w:lang w:eastAsia="zh-CN"/>
              </w:rPr>
              <w:t xml:space="preserve">Given there are other undecided issues (e.g. power control as raised by LG) it may require further studies. So a slightly reworded change is </w:t>
            </w:r>
            <w:r w:rsidR="00E868AD" w:rsidRPr="00E868AD">
              <w:rPr>
                <w:sz w:val="18"/>
                <w:highlight w:val="yellow"/>
                <w:lang w:eastAsia="zh-CN"/>
              </w:rPr>
              <w:t>below</w:t>
            </w:r>
            <w:r w:rsidR="00E868AD">
              <w:rPr>
                <w:sz w:val="18"/>
                <w:lang w:eastAsia="zh-CN"/>
              </w:rPr>
              <w:t xml:space="preserve">. </w:t>
            </w:r>
          </w:p>
          <w:p w14:paraId="25247D6D" w14:textId="0229711A" w:rsidR="00B24D94" w:rsidRPr="00B24D94" w:rsidRDefault="00B24D94" w:rsidP="00B24D94">
            <w:pPr>
              <w:snapToGrid w:val="0"/>
              <w:ind w:left="360"/>
              <w:rPr>
                <w:color w:val="3366FF"/>
                <w:sz w:val="18"/>
                <w:szCs w:val="18"/>
              </w:rPr>
            </w:pPr>
          </w:p>
          <w:p w14:paraId="79FEB9B6" w14:textId="77777777" w:rsidR="00B24D94" w:rsidRPr="002427F9" w:rsidRDefault="00B24D94" w:rsidP="00E868AD">
            <w:pPr>
              <w:snapToGrid w:val="0"/>
              <w:contextualSpacing/>
              <w:rPr>
                <w:rFonts w:eastAsia="游明朝"/>
                <w:color w:val="3333FF"/>
                <w:szCs w:val="20"/>
                <w:lang w:eastAsia="ja-JP"/>
              </w:rPr>
            </w:pPr>
            <w:r w:rsidRPr="00F90936">
              <w:rPr>
                <w:rFonts w:eastAsia="游明朝"/>
                <w:b/>
                <w:color w:val="3333FF"/>
                <w:sz w:val="20"/>
                <w:szCs w:val="20"/>
                <w:u w:val="single"/>
                <w:lang w:eastAsia="ja-JP"/>
              </w:rPr>
              <w:t>Offline FL proposal 1</w:t>
            </w:r>
            <w:r w:rsidRPr="00F90936">
              <w:rPr>
                <w:rFonts w:eastAsia="游明朝"/>
                <w:color w:val="3333FF"/>
                <w:sz w:val="20"/>
                <w:szCs w:val="20"/>
                <w:lang w:eastAsia="ja-JP"/>
              </w:rPr>
              <w:t>:</w:t>
            </w:r>
            <w:r w:rsidRPr="00F90936">
              <w:rPr>
                <w:rFonts w:eastAsia="Times New Roman"/>
                <w:color w:val="3333FF"/>
                <w:sz w:val="20"/>
                <w:szCs w:val="20"/>
                <w:lang w:val="en-GB" w:eastAsia="en-US"/>
              </w:rPr>
              <w:t xml:space="preserve"> On Rel.17 unified TCI framework,</w:t>
            </w:r>
            <w:r w:rsidRPr="00F90936">
              <w:rPr>
                <w:rFonts w:eastAsia="游明朝"/>
                <w:color w:val="3333FF"/>
                <w:sz w:val="20"/>
                <w:szCs w:val="20"/>
                <w:lang w:eastAsia="ja-JP"/>
              </w:rPr>
              <w:t xml:space="preserve"> </w:t>
            </w:r>
            <w:r w:rsidRPr="002427F9">
              <w:rPr>
                <w:rFonts w:eastAsia="游明朝"/>
                <w:strike/>
                <w:color w:val="3333FF"/>
                <w:sz w:val="20"/>
                <w:szCs w:val="20"/>
                <w:lang w:eastAsia="ja-JP"/>
              </w:rPr>
              <w:t>f</w:t>
            </w:r>
            <w:r w:rsidRPr="002427F9">
              <w:rPr>
                <w:strike/>
                <w:color w:val="3333FF"/>
                <w:sz w:val="20"/>
                <w:szCs w:val="20"/>
                <w:lang w:eastAsia="ja-JP"/>
              </w:rPr>
              <w:t>or QCL-Type D configuration in TCI state(s) shared across a set of CCs (that is associated with the same gNB beam)</w:t>
            </w:r>
            <w:r>
              <w:rPr>
                <w:strike/>
                <w:color w:val="3333FF"/>
                <w:sz w:val="20"/>
                <w:szCs w:val="20"/>
                <w:lang w:eastAsia="ja-JP"/>
              </w:rPr>
              <w:t xml:space="preserve"> </w:t>
            </w:r>
            <w:r w:rsidRPr="00E868AD">
              <w:rPr>
                <w:rFonts w:eastAsia="游明朝" w:hint="eastAsia"/>
                <w:strike/>
                <w:color w:val="FF0000"/>
                <w:sz w:val="20"/>
                <w:szCs w:val="16"/>
                <w:highlight w:val="yellow"/>
                <w:lang w:eastAsia="ja-JP"/>
              </w:rPr>
              <w:t>a</w:t>
            </w:r>
            <w:r w:rsidRPr="00E868AD">
              <w:rPr>
                <w:rFonts w:eastAsia="游明朝"/>
                <w:strike/>
                <w:color w:val="FF0000"/>
                <w:sz w:val="20"/>
                <w:szCs w:val="16"/>
                <w:highlight w:val="yellow"/>
                <w:lang w:eastAsia="ja-JP"/>
              </w:rPr>
              <w:t xml:space="preserve"> single RRC pool of TCI states is used</w:t>
            </w:r>
            <w:r w:rsidRPr="00E868AD">
              <w:rPr>
                <w:rFonts w:eastAsia="游明朝"/>
                <w:strike/>
                <w:color w:val="FF0000"/>
                <w:sz w:val="20"/>
                <w:szCs w:val="16"/>
                <w:lang w:eastAsia="ja-JP"/>
              </w:rPr>
              <w:t xml:space="preserve"> </w:t>
            </w:r>
            <w:r w:rsidRPr="002427F9">
              <w:rPr>
                <w:rFonts w:eastAsia="游明朝"/>
                <w:color w:val="FF0000"/>
                <w:sz w:val="20"/>
                <w:szCs w:val="16"/>
                <w:lang w:eastAsia="ja-JP"/>
              </w:rPr>
              <w:t>for common TCI state ID update and activation to provide common QCL information and/or common UL TX spatial filter(s) across a set of configured CCs</w:t>
            </w:r>
            <w:r>
              <w:rPr>
                <w:rFonts w:eastAsia="游明朝"/>
                <w:color w:val="FF0000"/>
                <w:sz w:val="20"/>
                <w:szCs w:val="16"/>
                <w:lang w:eastAsia="ja-JP"/>
              </w:rPr>
              <w:t>/BWPs</w:t>
            </w:r>
          </w:p>
          <w:p w14:paraId="3C2783B6" w14:textId="77777777" w:rsidR="00B24D94" w:rsidRPr="00F90936" w:rsidRDefault="00B24D94" w:rsidP="00B24D94">
            <w:pPr>
              <w:pStyle w:val="a3"/>
              <w:numPr>
                <w:ilvl w:val="0"/>
                <w:numId w:val="32"/>
              </w:numPr>
              <w:snapToGrid w:val="0"/>
              <w:spacing w:after="0" w:line="240" w:lineRule="auto"/>
              <w:rPr>
                <w:rFonts w:eastAsia="游明朝"/>
                <w:color w:val="3333FF"/>
                <w:sz w:val="20"/>
                <w:szCs w:val="20"/>
                <w:lang w:eastAsia="ja-JP"/>
              </w:rPr>
            </w:pPr>
            <w:r w:rsidRPr="002427F9">
              <w:rPr>
                <w:rFonts w:eastAsia="游明朝"/>
                <w:color w:val="FF0000"/>
                <w:sz w:val="20"/>
                <w:szCs w:val="20"/>
                <w:lang w:eastAsia="ja-JP"/>
              </w:rPr>
              <w:t xml:space="preserve">A </w:t>
            </w:r>
            <w:r w:rsidRPr="00F90936">
              <w:rPr>
                <w:rFonts w:eastAsia="游明朝"/>
                <w:color w:val="3333FF"/>
                <w:sz w:val="20"/>
                <w:szCs w:val="20"/>
                <w:lang w:eastAsia="ja-JP"/>
              </w:rPr>
              <w:t>CC</w:t>
            </w:r>
            <w:r w:rsidRPr="002427F9">
              <w:rPr>
                <w:rFonts w:eastAsia="游明朝"/>
                <w:color w:val="FF0000"/>
                <w:sz w:val="20"/>
                <w:szCs w:val="20"/>
                <w:lang w:eastAsia="ja-JP"/>
              </w:rPr>
              <w:t>/BWP</w:t>
            </w:r>
            <w:r w:rsidRPr="00F90936">
              <w:rPr>
                <w:rFonts w:eastAsia="游明朝"/>
                <w:color w:val="3333FF"/>
                <w:sz w:val="20"/>
                <w:szCs w:val="20"/>
                <w:lang w:eastAsia="ja-JP"/>
              </w:rPr>
              <w:t xml:space="preserve">-specific </w:t>
            </w:r>
            <w:r w:rsidRPr="002427F9">
              <w:rPr>
                <w:rFonts w:eastAsia="游明朝"/>
                <w:strike/>
                <w:color w:val="3333FF"/>
                <w:sz w:val="20"/>
                <w:szCs w:val="20"/>
                <w:lang w:eastAsia="ja-JP"/>
              </w:rPr>
              <w:t>QCL-TypeD</w:t>
            </w:r>
            <w:r w:rsidRPr="00F90936">
              <w:rPr>
                <w:rFonts w:eastAsia="游明朝"/>
                <w:color w:val="3333FF"/>
                <w:sz w:val="20"/>
                <w:szCs w:val="20"/>
                <w:lang w:eastAsia="ja-JP"/>
              </w:rPr>
              <w:t xml:space="preserve"> </w:t>
            </w:r>
            <w:r w:rsidRPr="002427F9">
              <w:rPr>
                <w:rFonts w:eastAsia="游明朝"/>
                <w:color w:val="FF0000"/>
                <w:sz w:val="20"/>
                <w:szCs w:val="20"/>
                <w:lang w:eastAsia="ja-JP"/>
              </w:rPr>
              <w:t xml:space="preserve">source </w:t>
            </w:r>
            <w:r w:rsidRPr="00F90936">
              <w:rPr>
                <w:rFonts w:eastAsia="游明朝"/>
                <w:color w:val="3333FF"/>
                <w:sz w:val="20"/>
                <w:szCs w:val="20"/>
                <w:lang w:eastAsia="ja-JP"/>
              </w:rPr>
              <w:t>RS can be determined from the indicated common TCI state ID</w:t>
            </w:r>
            <w:r>
              <w:rPr>
                <w:rFonts w:eastAsia="游明朝"/>
                <w:color w:val="3333FF"/>
                <w:sz w:val="20"/>
                <w:szCs w:val="20"/>
                <w:lang w:eastAsia="ja-JP"/>
              </w:rPr>
              <w:t xml:space="preserve"> </w:t>
            </w:r>
            <w:r w:rsidRPr="002427F9">
              <w:rPr>
                <w:rFonts w:eastAsia="游明朝"/>
                <w:color w:val="FF0000"/>
                <w:sz w:val="20"/>
                <w:szCs w:val="16"/>
                <w:lang w:eastAsia="ja-JP"/>
              </w:rPr>
              <w:t>to provide QCL Type-D indication and to determine UL TX spatial filter</w:t>
            </w:r>
            <w:r w:rsidRPr="00F90936">
              <w:rPr>
                <w:rFonts w:eastAsia="游明朝"/>
                <w:color w:val="3333FF"/>
                <w:sz w:val="20"/>
                <w:szCs w:val="20"/>
                <w:lang w:eastAsia="ja-JP"/>
              </w:rPr>
              <w:t xml:space="preserve">. The determined </w:t>
            </w:r>
            <w:r w:rsidRPr="002427F9">
              <w:rPr>
                <w:rFonts w:eastAsia="游明朝"/>
                <w:strike/>
                <w:color w:val="3333FF"/>
                <w:sz w:val="20"/>
                <w:szCs w:val="20"/>
                <w:lang w:eastAsia="ja-JP"/>
              </w:rPr>
              <w:t>QCL-TypeD</w:t>
            </w:r>
            <w:r w:rsidRPr="00F90936">
              <w:rPr>
                <w:rFonts w:eastAsia="游明朝"/>
                <w:color w:val="3333FF"/>
                <w:sz w:val="20"/>
                <w:szCs w:val="20"/>
                <w:lang w:eastAsia="ja-JP"/>
              </w:rPr>
              <w:t xml:space="preserve"> </w:t>
            </w:r>
            <w:r w:rsidRPr="002427F9">
              <w:rPr>
                <w:rFonts w:eastAsia="游明朝"/>
                <w:color w:val="FF0000"/>
                <w:sz w:val="20"/>
                <w:szCs w:val="20"/>
                <w:lang w:eastAsia="ja-JP"/>
              </w:rPr>
              <w:t xml:space="preserve">CC-specific source </w:t>
            </w:r>
            <w:r w:rsidRPr="00F90936">
              <w:rPr>
                <w:rFonts w:eastAsia="游明朝"/>
                <w:color w:val="3333FF"/>
                <w:sz w:val="20"/>
                <w:szCs w:val="20"/>
                <w:lang w:eastAsia="ja-JP"/>
              </w:rPr>
              <w:t xml:space="preserve">RSs for the set of </w:t>
            </w:r>
            <w:r w:rsidRPr="002427F9">
              <w:rPr>
                <w:rFonts w:eastAsia="游明朝"/>
                <w:color w:val="FF0000"/>
                <w:sz w:val="20"/>
                <w:szCs w:val="16"/>
                <w:lang w:eastAsia="ja-JP"/>
              </w:rPr>
              <w:t xml:space="preserve">configured </w:t>
            </w:r>
            <w:r w:rsidRPr="00F90936">
              <w:rPr>
                <w:rFonts w:eastAsia="游明朝"/>
                <w:color w:val="3333FF"/>
                <w:sz w:val="20"/>
                <w:szCs w:val="20"/>
                <w:lang w:eastAsia="ja-JP"/>
              </w:rPr>
              <w:t>CCs</w:t>
            </w:r>
            <w:r>
              <w:rPr>
                <w:rFonts w:eastAsia="游明朝"/>
                <w:color w:val="FF0000"/>
                <w:sz w:val="20"/>
                <w:szCs w:val="16"/>
                <w:lang w:eastAsia="ja-JP"/>
              </w:rPr>
              <w:t>/BWPs</w:t>
            </w:r>
            <w:r w:rsidRPr="00F90936">
              <w:rPr>
                <w:rFonts w:eastAsia="游明朝"/>
                <w:color w:val="3333FF"/>
                <w:sz w:val="20"/>
                <w:szCs w:val="20"/>
                <w:lang w:eastAsia="ja-JP"/>
              </w:rPr>
              <w:t xml:space="preserve"> are further associated with a same QCL-TypeD RS.</w:t>
            </w:r>
          </w:p>
          <w:p w14:paraId="52F4BC0D" w14:textId="77777777" w:rsidR="00B24D94" w:rsidRPr="0017664F" w:rsidRDefault="00B24D94" w:rsidP="00B24D94">
            <w:pPr>
              <w:pStyle w:val="a3"/>
              <w:numPr>
                <w:ilvl w:val="1"/>
                <w:numId w:val="32"/>
              </w:numPr>
              <w:snapToGrid w:val="0"/>
              <w:spacing w:after="0" w:line="240" w:lineRule="auto"/>
              <w:rPr>
                <w:rFonts w:eastAsia="游明朝"/>
                <w:color w:val="3333FF"/>
                <w:sz w:val="20"/>
                <w:szCs w:val="20"/>
                <w:lang w:eastAsia="ja-JP"/>
              </w:rPr>
            </w:pPr>
            <w:r w:rsidRPr="00F90936">
              <w:rPr>
                <w:rFonts w:eastAsia="Batang"/>
                <w:color w:val="3333FF"/>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Pr>
                <w:rFonts w:eastAsia="游明朝"/>
                <w:color w:val="FF0000"/>
                <w:sz w:val="20"/>
                <w:szCs w:val="16"/>
                <w:lang w:eastAsia="ja-JP"/>
              </w:rPr>
              <w:t>/BWPs</w:t>
            </w:r>
          </w:p>
          <w:p w14:paraId="11DF1DE2" w14:textId="77777777" w:rsidR="00B24D94" w:rsidRPr="0017664F" w:rsidRDefault="00B24D94" w:rsidP="00B24D94">
            <w:pPr>
              <w:pStyle w:val="a3"/>
              <w:numPr>
                <w:ilvl w:val="1"/>
                <w:numId w:val="32"/>
              </w:numPr>
              <w:snapToGrid w:val="0"/>
              <w:spacing w:after="0" w:line="240" w:lineRule="auto"/>
              <w:rPr>
                <w:rFonts w:eastAsia="游明朝"/>
                <w:color w:val="3333FF"/>
                <w:szCs w:val="20"/>
                <w:lang w:eastAsia="ja-JP"/>
              </w:rPr>
            </w:pPr>
            <w:r w:rsidRPr="0017664F">
              <w:rPr>
                <w:rFonts w:eastAsia="游明朝"/>
                <w:color w:val="FF0000"/>
                <w:sz w:val="20"/>
                <w:szCs w:val="16"/>
                <w:lang w:eastAsia="ja-JP"/>
              </w:rPr>
              <w:t>FFS: how to provide the CC</w:t>
            </w:r>
            <w:r>
              <w:rPr>
                <w:rFonts w:eastAsia="游明朝"/>
                <w:color w:val="FF0000"/>
                <w:sz w:val="20"/>
                <w:szCs w:val="16"/>
                <w:lang w:eastAsia="ja-JP"/>
              </w:rPr>
              <w:t>/BWP</w:t>
            </w:r>
            <w:r w:rsidRPr="0017664F">
              <w:rPr>
                <w:rFonts w:eastAsia="游明朝"/>
                <w:color w:val="FF0000"/>
                <w:sz w:val="20"/>
                <w:szCs w:val="16"/>
                <w:lang w:eastAsia="ja-JP"/>
              </w:rPr>
              <w:t>-specific RSs in a TCI sate of the single RRC TCI state pool shared among the set of configured CCs</w:t>
            </w:r>
            <w:r>
              <w:rPr>
                <w:rFonts w:eastAsia="游明朝"/>
                <w:color w:val="FF0000"/>
                <w:sz w:val="20"/>
                <w:szCs w:val="16"/>
                <w:lang w:eastAsia="ja-JP"/>
              </w:rPr>
              <w:t>/BWPs</w:t>
            </w:r>
            <w:r w:rsidRPr="0017664F">
              <w:rPr>
                <w:rFonts w:eastAsia="游明朝"/>
                <w:color w:val="FF0000"/>
                <w:sz w:val="20"/>
                <w:szCs w:val="16"/>
                <w:lang w:eastAsia="ja-JP"/>
              </w:rPr>
              <w:t>, e.g., the BWP/CC ID for the source RS for QCL Type-D reference and/or UL TX spatial reference can be absent in a TCI state</w:t>
            </w:r>
          </w:p>
          <w:p w14:paraId="378A34CE" w14:textId="77777777" w:rsidR="00B24D94" w:rsidRPr="00A634DE" w:rsidRDefault="00B24D94" w:rsidP="00B24D94">
            <w:pPr>
              <w:pStyle w:val="a3"/>
              <w:numPr>
                <w:ilvl w:val="0"/>
                <w:numId w:val="32"/>
              </w:numPr>
              <w:snapToGrid w:val="0"/>
              <w:spacing w:after="0" w:line="240" w:lineRule="auto"/>
              <w:rPr>
                <w:rFonts w:eastAsia="游明朝"/>
                <w:strike/>
                <w:color w:val="3333FF"/>
                <w:sz w:val="20"/>
                <w:szCs w:val="20"/>
                <w:lang w:eastAsia="ja-JP"/>
              </w:rPr>
            </w:pPr>
            <w:r w:rsidRPr="00A634DE">
              <w:rPr>
                <w:rFonts w:eastAsia="游明朝"/>
                <w:strike/>
                <w:color w:val="3333FF"/>
                <w:sz w:val="20"/>
                <w:szCs w:val="20"/>
                <w:lang w:eastAsia="ja-JP"/>
              </w:rPr>
              <w:t>A single RRC pool of TCI states is used for the set of CCs</w:t>
            </w:r>
          </w:p>
          <w:p w14:paraId="2981C7F4" w14:textId="77777777" w:rsidR="00B24D94" w:rsidRDefault="00B24D94" w:rsidP="00B24D94">
            <w:pPr>
              <w:snapToGrid w:val="0"/>
              <w:rPr>
                <w:sz w:val="18"/>
                <w:lang w:eastAsia="zh-CN"/>
              </w:rPr>
            </w:pPr>
          </w:p>
          <w:p w14:paraId="05CF7FA6" w14:textId="0EF99B33" w:rsidR="00B24D94" w:rsidRPr="00AB6D9F" w:rsidRDefault="00B24D94" w:rsidP="00B24D94">
            <w:pPr>
              <w:snapToGrid w:val="0"/>
              <w:rPr>
                <w:sz w:val="18"/>
                <w:lang w:eastAsia="zh-CN"/>
              </w:rPr>
            </w:pPr>
          </w:p>
        </w:tc>
      </w:tr>
      <w:tr w:rsidR="003A5412" w14:paraId="4ED50D2D" w14:textId="77777777" w:rsidTr="00F75E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25AA" w14:textId="53E10B61" w:rsidR="003A5412" w:rsidRDefault="003A5412" w:rsidP="00C82EB3">
            <w:pPr>
              <w:snapToGrid w:val="0"/>
              <w:rPr>
                <w:sz w:val="18"/>
                <w:szCs w:val="18"/>
                <w:lang w:eastAsia="zh-CN"/>
              </w:rPr>
            </w:pPr>
            <w:r>
              <w:rPr>
                <w:rFonts w:ascii="游明朝" w:eastAsia="游明朝" w:hAnsi="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8702" w14:textId="6BC3D61F" w:rsidR="003A5412" w:rsidRDefault="003A5412" w:rsidP="003A5412">
            <w:pPr>
              <w:autoSpaceDN w:val="0"/>
              <w:snapToGrid w:val="0"/>
              <w:spacing w:line="254" w:lineRule="auto"/>
              <w:rPr>
                <w:rFonts w:eastAsia="游明朝"/>
                <w:sz w:val="18"/>
                <w:lang w:eastAsia="ja-JP"/>
              </w:rPr>
            </w:pPr>
            <w:r>
              <w:rPr>
                <w:rFonts w:eastAsia="游明朝"/>
                <w:sz w:val="18"/>
                <w:lang w:eastAsia="ja-JP"/>
              </w:rPr>
              <w:t>Re vivo’s comment, if we refer Rel.15/16 principle, TCI state or QCL source RS is configured per BWP in a CC, but “CC list” is defined per CC. We believe, the “CC list” should be “CC list”</w:t>
            </w:r>
            <w:r>
              <w:rPr>
                <w:rFonts w:eastAsia="游明朝"/>
                <w:sz w:val="18"/>
                <w:lang w:eastAsia="ja-JP"/>
              </w:rPr>
              <w:t>,</w:t>
            </w:r>
            <w:r>
              <w:rPr>
                <w:rFonts w:eastAsia="游明朝"/>
                <w:sz w:val="18"/>
                <w:lang w:eastAsia="ja-JP"/>
              </w:rPr>
              <w:t xml:space="preserve"> not “BWP/CC list”. Thus, we </w:t>
            </w:r>
            <w:r>
              <w:rPr>
                <w:rFonts w:eastAsia="游明朝"/>
                <w:sz w:val="18"/>
                <w:lang w:eastAsia="ja-JP"/>
              </w:rPr>
              <w:t>prefer to</w:t>
            </w:r>
            <w:r>
              <w:rPr>
                <w:rFonts w:eastAsia="游明朝"/>
                <w:sz w:val="18"/>
                <w:lang w:eastAsia="ja-JP"/>
              </w:rPr>
              <w:t xml:space="preserve"> update as “a set of configured CCs</w:t>
            </w:r>
            <w:r>
              <w:rPr>
                <w:rFonts w:eastAsia="游明朝"/>
                <w:strike/>
                <w:color w:val="FF0000"/>
                <w:sz w:val="18"/>
                <w:lang w:eastAsia="ja-JP"/>
              </w:rPr>
              <w:t>/BWPs</w:t>
            </w:r>
            <w:r>
              <w:rPr>
                <w:rFonts w:eastAsia="游明朝"/>
                <w:sz w:val="18"/>
                <w:lang w:eastAsia="ja-JP"/>
              </w:rPr>
              <w:t>”.</w:t>
            </w:r>
          </w:p>
          <w:p w14:paraId="5F314C77" w14:textId="77777777" w:rsidR="003A5412" w:rsidRPr="003A5412" w:rsidRDefault="003A5412" w:rsidP="003A5412">
            <w:pPr>
              <w:autoSpaceDN w:val="0"/>
              <w:snapToGrid w:val="0"/>
              <w:spacing w:line="254" w:lineRule="auto"/>
              <w:rPr>
                <w:rFonts w:eastAsia="游明朝"/>
                <w:sz w:val="18"/>
                <w:lang w:eastAsia="ja-JP"/>
              </w:rPr>
            </w:pPr>
          </w:p>
          <w:p w14:paraId="014F4B13" w14:textId="15BB837E" w:rsidR="003A5412" w:rsidRDefault="003A5412" w:rsidP="003A5412">
            <w:pPr>
              <w:autoSpaceDN w:val="0"/>
              <w:snapToGrid w:val="0"/>
              <w:spacing w:line="254" w:lineRule="auto"/>
              <w:rPr>
                <w:rFonts w:eastAsia="游明朝"/>
                <w:sz w:val="18"/>
                <w:lang w:eastAsia="ja-JP"/>
              </w:rPr>
            </w:pPr>
            <w:r>
              <w:rPr>
                <w:rFonts w:eastAsia="游明朝"/>
                <w:sz w:val="18"/>
                <w:lang w:eastAsia="ja-JP"/>
              </w:rPr>
              <w:t>The next question is whether QCL source RS is configured per BWP or per CC. Since “the user” of unified TCI state will be RRC parameters configured per BWP (e.g. PDCCH-Config, PDSCH-Config, etc.), we think per BWP is safer. If QCL source RS is configured per CC, we may need to handle the case if QCL source RS is outside of active BWP. So, we can keep BWP in “</w:t>
            </w:r>
            <w:r>
              <w:rPr>
                <w:rFonts w:eastAsia="游明朝"/>
                <w:sz w:val="18"/>
                <w:lang w:eastAsia="ja-JP"/>
              </w:rPr>
              <w:t xml:space="preserve">A </w:t>
            </w:r>
            <w:r>
              <w:rPr>
                <w:rFonts w:eastAsia="游明朝"/>
                <w:sz w:val="18"/>
                <w:lang w:eastAsia="ja-JP"/>
              </w:rPr>
              <w:t>CC/BWP-specific source RS</w:t>
            </w:r>
            <w:r w:rsidR="002D4B40">
              <w:rPr>
                <w:rFonts w:eastAsia="游明朝"/>
                <w:sz w:val="18"/>
                <w:lang w:eastAsia="ja-JP"/>
              </w:rPr>
              <w:t>s</w:t>
            </w:r>
            <w:bookmarkStart w:id="10" w:name="_GoBack"/>
            <w:bookmarkEnd w:id="10"/>
            <w:r>
              <w:rPr>
                <w:rFonts w:eastAsia="游明朝"/>
                <w:sz w:val="18"/>
                <w:lang w:eastAsia="ja-JP"/>
              </w:rPr>
              <w:t>”,</w:t>
            </w:r>
          </w:p>
          <w:p w14:paraId="59FFC336" w14:textId="77777777" w:rsidR="003A5412" w:rsidRDefault="003A5412" w:rsidP="003A5412">
            <w:pPr>
              <w:autoSpaceDN w:val="0"/>
              <w:snapToGrid w:val="0"/>
              <w:spacing w:line="254" w:lineRule="auto"/>
              <w:rPr>
                <w:rFonts w:eastAsia="游明朝"/>
                <w:sz w:val="18"/>
                <w:lang w:eastAsia="ja-JP"/>
              </w:rPr>
            </w:pPr>
          </w:p>
          <w:p w14:paraId="43F0C802" w14:textId="77777777" w:rsidR="003A5412" w:rsidRDefault="003A5412" w:rsidP="003A5412">
            <w:pPr>
              <w:autoSpaceDN w:val="0"/>
              <w:snapToGrid w:val="0"/>
              <w:spacing w:line="254" w:lineRule="auto"/>
              <w:rPr>
                <w:rFonts w:eastAsia="游明朝"/>
                <w:sz w:val="18"/>
                <w:u w:val="single"/>
                <w:lang w:eastAsia="ja-JP"/>
              </w:rPr>
            </w:pPr>
            <w:r>
              <w:rPr>
                <w:rFonts w:eastAsia="游明朝"/>
                <w:sz w:val="18"/>
                <w:u w:val="single"/>
                <w:lang w:eastAsia="ja-JP"/>
              </w:rPr>
              <w:t>Note: Rel.15/16 principle:</w:t>
            </w:r>
          </w:p>
          <w:p w14:paraId="7F9EEACC" w14:textId="77777777" w:rsidR="003A5412" w:rsidRDefault="003A5412" w:rsidP="00BB349F">
            <w:pPr>
              <w:pStyle w:val="a3"/>
              <w:numPr>
                <w:ilvl w:val="0"/>
                <w:numId w:val="43"/>
              </w:numPr>
              <w:autoSpaceDN w:val="0"/>
              <w:snapToGrid w:val="0"/>
              <w:spacing w:line="254" w:lineRule="auto"/>
              <w:ind w:left="800" w:hanging="400"/>
              <w:rPr>
                <w:rFonts w:eastAsia="游明朝"/>
                <w:sz w:val="18"/>
                <w:lang w:eastAsia="ja-JP"/>
              </w:rPr>
            </w:pPr>
            <w:r w:rsidRPr="003A5412">
              <w:rPr>
                <w:rFonts w:eastAsia="游明朝"/>
                <w:sz w:val="18"/>
                <w:lang w:eastAsia="ja-JP"/>
              </w:rPr>
              <w:t>Rel.15/16 TCI state is configured per BWP in a CC. QCL source RS is configured per BWP in a CC.</w:t>
            </w:r>
          </w:p>
          <w:p w14:paraId="363CA29B" w14:textId="0C38F1BF" w:rsidR="003A5412" w:rsidRPr="003A5412" w:rsidRDefault="003A5412" w:rsidP="00BB349F">
            <w:pPr>
              <w:pStyle w:val="a3"/>
              <w:numPr>
                <w:ilvl w:val="0"/>
                <w:numId w:val="43"/>
              </w:numPr>
              <w:autoSpaceDN w:val="0"/>
              <w:snapToGrid w:val="0"/>
              <w:spacing w:line="254" w:lineRule="auto"/>
              <w:ind w:left="800" w:hanging="400"/>
              <w:rPr>
                <w:rFonts w:eastAsia="游明朝"/>
                <w:sz w:val="18"/>
                <w:lang w:eastAsia="ja-JP"/>
              </w:rPr>
            </w:pPr>
            <w:r w:rsidRPr="003A5412">
              <w:rPr>
                <w:rFonts w:eastAsia="游明朝"/>
                <w:sz w:val="18"/>
                <w:lang w:eastAsia="ja-JP"/>
              </w:rPr>
              <w:t xml:space="preserve">Rel.16 simultaneous beam update list is indicated in CC-level. The same set of </w:t>
            </w:r>
            <w:r w:rsidRPr="003A5412">
              <w:rPr>
                <w:rFonts w:eastAsia="游明朝"/>
                <w:sz w:val="18"/>
                <w:u w:val="single"/>
                <w:lang w:eastAsia="ja-JP"/>
              </w:rPr>
              <w:t>TCI state IDs</w:t>
            </w:r>
            <w:r w:rsidRPr="003A5412">
              <w:rPr>
                <w:rFonts w:eastAsia="游明朝"/>
                <w:sz w:val="18"/>
                <w:lang w:eastAsia="ja-JP"/>
              </w:rPr>
              <w:t xml:space="preserve"> are applied for all BWP in the indicated CCs. </w:t>
            </w:r>
          </w:p>
          <w:p w14:paraId="1A47C81F" w14:textId="77777777" w:rsidR="003A5412" w:rsidRPr="003A5412" w:rsidRDefault="003A5412" w:rsidP="003A5412">
            <w:pPr>
              <w:snapToGrid w:val="0"/>
              <w:rPr>
                <w:rFonts w:hint="eastAsia"/>
                <w:sz w:val="18"/>
                <w:lang w:eastAsia="zh-CN"/>
              </w:rPr>
            </w:pPr>
          </w:p>
        </w:tc>
      </w:tr>
    </w:tbl>
    <w:p w14:paraId="34C3E019" w14:textId="233E564F"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a3"/>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 xml:space="preserve">Note: UE-dedicated reception on PDSCH and all/subset of CORESETs have been </w:t>
            </w:r>
            <w:r>
              <w:rPr>
                <w:sz w:val="18"/>
                <w:szCs w:val="20"/>
              </w:rPr>
              <w:lastRenderedPageBreak/>
              <w:t>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lastRenderedPageBreak/>
              <w:t>CSI-RS resource for CSI:</w:t>
            </w:r>
          </w:p>
          <w:p w14:paraId="1CB4F597" w14:textId="77777777" w:rsidR="0003660F" w:rsidRPr="00DC169E" w:rsidRDefault="0003660F" w:rsidP="0003660F">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 xml:space="preserve">Some CSI-RS resource(s) for BM (if so, which one(s), e.g. aperiodic, repetition </w:t>
            </w:r>
            <w:r w:rsidRPr="00DC169E">
              <w:rPr>
                <w:sz w:val="18"/>
                <w:szCs w:val="18"/>
              </w:rPr>
              <w:lastRenderedPageBreak/>
              <w:t>‘ON’)</w:t>
            </w:r>
          </w:p>
          <w:p w14:paraId="15BE20FE" w14:textId="77777777" w:rsidR="0003660F" w:rsidRPr="00A43DDB" w:rsidRDefault="0003660F" w:rsidP="0003660F">
            <w:pPr>
              <w:pStyle w:val="a3"/>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a3"/>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lastRenderedPageBreak/>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a3"/>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1CDDD82" w14:textId="77777777" w:rsidR="0003660F" w:rsidRPr="00DC169E" w:rsidRDefault="0003660F" w:rsidP="0003660F">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1BFE5240" w:rsidR="0003660F" w:rsidRDefault="0003660F" w:rsidP="00DC70D8">
            <w:pPr>
              <w:snapToGrid w:val="0"/>
            </w:pPr>
            <w:r>
              <w:rPr>
                <w:b/>
                <w:sz w:val="18"/>
                <w:szCs w:val="20"/>
              </w:rPr>
              <w:t>Alt1</w:t>
            </w:r>
            <w:r>
              <w:rPr>
                <w:sz w:val="18"/>
                <w:szCs w:val="20"/>
              </w:rPr>
              <w:t>: vivo, Samsung, Qualcomm, Futurewei, ,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r w:rsidR="00F02899">
              <w:rPr>
                <w:sz w:val="18"/>
                <w:szCs w:val="20"/>
                <w:lang w:eastAsia="zh-CN"/>
              </w:rPr>
              <w:t>, Huawei, HiSi</w:t>
            </w:r>
          </w:p>
        </w:tc>
      </w:tr>
    </w:tbl>
    <w:p w14:paraId="736836D8" w14:textId="77777777" w:rsidR="0003660F" w:rsidRDefault="0003660F" w:rsidP="007476B1">
      <w:pPr>
        <w:snapToGrid w:val="0"/>
        <w:jc w:val="both"/>
        <w:rPr>
          <w:sz w:val="20"/>
          <w:szCs w:val="20"/>
        </w:rPr>
      </w:pPr>
    </w:p>
    <w:tbl>
      <w:tblPr>
        <w:tblStyle w:val="afc"/>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a3"/>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a3"/>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a3"/>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a3"/>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a3"/>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a3"/>
              <w:numPr>
                <w:ilvl w:val="0"/>
                <w:numId w:val="25"/>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a3"/>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a3"/>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a3"/>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ac"/>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a3"/>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lastRenderedPageBreak/>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DengXian"/>
                <w:sz w:val="18"/>
                <w:szCs w:val="18"/>
                <w:lang w:eastAsia="zh-CN"/>
              </w:rPr>
            </w:pPr>
            <w:r>
              <w:rPr>
                <w:rFonts w:eastAsia="DengXian"/>
                <w:sz w:val="18"/>
                <w:szCs w:val="18"/>
                <w:lang w:eastAsia="zh-CN"/>
              </w:rPr>
              <w:t>QA: For DL, yes to CSI-RS for CSI and one set of CSI-RS set with repetition = ‘ON’, For UL: Yes to one SRS resource set for BM.</w:t>
            </w:r>
          </w:p>
          <w:p w14:paraId="7D2E7100" w14:textId="5133BE26" w:rsidR="00013726" w:rsidRDefault="00013726" w:rsidP="00DC0A50">
            <w:pPr>
              <w:snapToGrid w:val="0"/>
              <w:rPr>
                <w:rFonts w:eastAsia="DengXian"/>
                <w:sz w:val="18"/>
                <w:szCs w:val="18"/>
                <w:lang w:eastAsia="zh-CN"/>
              </w:rPr>
            </w:pPr>
            <w:r>
              <w:rPr>
                <w:rFonts w:eastAsia="DengXian"/>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DengXian"/>
                <w:sz w:val="18"/>
                <w:szCs w:val="18"/>
                <w:lang w:eastAsia="zh-CN"/>
              </w:rPr>
            </w:pPr>
            <w:r>
              <w:rPr>
                <w:rFonts w:eastAsia="DengXian"/>
                <w:sz w:val="18"/>
                <w:szCs w:val="18"/>
                <w:lang w:eastAsia="zh-CN"/>
              </w:rPr>
              <w:t>QC: For the channels/signals with No in QA, the scheme specified in rel-15/16 is applied.</w:t>
            </w:r>
          </w:p>
          <w:p w14:paraId="39EA5F95" w14:textId="217A1224" w:rsidR="00013726" w:rsidRPr="00545C01" w:rsidRDefault="00013726" w:rsidP="00DC0A50">
            <w:pPr>
              <w:snapToGrid w:val="0"/>
              <w:rPr>
                <w:rFonts w:eastAsia="DengXian"/>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needed</w:t>
            </w:r>
            <w:r>
              <w:rPr>
                <w:sz w:val="18"/>
                <w:szCs w:val="18"/>
                <w:lang w:val="en-GB"/>
              </w:rPr>
              <w:t xml:space="preserve">, but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practice, and reduces the number of aperiodic triggering states. We propose that such common beam operation is supported also for </w:t>
            </w:r>
            <w:r>
              <w:rPr>
                <w:sz w:val="18"/>
                <w:szCs w:val="18"/>
                <w:lang w:val="en-GB"/>
              </w:rPr>
              <w:t xml:space="preserve"> </w:t>
            </w:r>
            <w:r w:rsidR="00B2160D">
              <w:rPr>
                <w:sz w:val="18"/>
                <w:szCs w:val="18"/>
                <w:lang w:val="en-GB"/>
              </w:rPr>
              <w:t>R17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a3"/>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a3"/>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a3"/>
              <w:numPr>
                <w:ilvl w:val="0"/>
                <w:numId w:val="24"/>
              </w:numPr>
              <w:snapToGrid w:val="0"/>
              <w:spacing w:after="0" w:line="240" w:lineRule="auto"/>
              <w:jc w:val="both"/>
              <w:rPr>
                <w:i/>
                <w:sz w:val="18"/>
                <w:szCs w:val="20"/>
              </w:rPr>
            </w:pPr>
            <w:r w:rsidRPr="00842CCD">
              <w:rPr>
                <w:i/>
                <w:sz w:val="18"/>
                <w:szCs w:val="20"/>
              </w:rPr>
              <w:t xml:space="preserve">QA. Does Rel-17 unified TCI apply to a channel, a CORESET, or a signal other than the ones already agreed.  </w:t>
            </w:r>
          </w:p>
          <w:p w14:paraId="5767F2FB" w14:textId="77777777" w:rsidR="00842CCD" w:rsidRPr="00842CCD" w:rsidRDefault="00842CCD" w:rsidP="009A2D21">
            <w:pPr>
              <w:pStyle w:val="a3"/>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a3"/>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a3"/>
              <w:numPr>
                <w:ilvl w:val="0"/>
                <w:numId w:val="30"/>
              </w:numPr>
              <w:snapToGrid w:val="0"/>
              <w:spacing w:after="0" w:line="240" w:lineRule="auto"/>
              <w:rPr>
                <w:sz w:val="18"/>
              </w:rPr>
            </w:pPr>
            <w:r>
              <w:rPr>
                <w:sz w:val="18"/>
              </w:rPr>
              <w:t>[MTK, Ericsson] It should be possible to use Rel-17 TCI states for all ‘other signals/channels’. The question, for a given ‘other signal/channel’, is whether Interpretation 1 or Interpretation 2 is possible for the signal/channel of interest.</w:t>
            </w:r>
          </w:p>
          <w:p w14:paraId="31B66502" w14:textId="48C7EB3A" w:rsidR="00842CCD" w:rsidRDefault="00842CCD" w:rsidP="009A2D21">
            <w:pPr>
              <w:pStyle w:val="a3"/>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r>
              <w:rPr>
                <w:sz w:val="18"/>
              </w:rPr>
              <w:t xml:space="preserve">So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a3"/>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a3"/>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a3"/>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open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a3"/>
              <w:numPr>
                <w:ilvl w:val="0"/>
                <w:numId w:val="27"/>
              </w:numPr>
              <w:snapToGrid w:val="0"/>
              <w:rPr>
                <w:sz w:val="18"/>
                <w:szCs w:val="18"/>
                <w:lang w:val="en-GB"/>
              </w:rPr>
            </w:pPr>
            <w:r w:rsidRPr="00A50211">
              <w:rPr>
                <w:sz w:val="18"/>
                <w:szCs w:val="18"/>
                <w:lang w:val="en-GB"/>
              </w:rPr>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dynamically updating the TCI state of the RS means that we have to provide UE-specific periodic RS with huge RS overhead from gNB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r w:rsidR="00627767" w14:paraId="02532DFC"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C794" w14:textId="79CBF4B3" w:rsidR="00627767" w:rsidRDefault="00627767" w:rsidP="00F93ED5">
            <w:pPr>
              <w:snapToGrid w:val="0"/>
              <w:rPr>
                <w:rFonts w:eastAsia="Malgun Gothic"/>
                <w:sz w:val="18"/>
                <w:szCs w:val="18"/>
              </w:rPr>
            </w:pPr>
            <w:r>
              <w:rPr>
                <w:rFonts w:eastAsia="Malgun Gothic"/>
                <w:sz w:val="18"/>
                <w:szCs w:val="18"/>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D447" w14:textId="77777777" w:rsidR="004B15B2" w:rsidRDefault="00627767" w:rsidP="00F93ED5">
            <w:pPr>
              <w:snapToGrid w:val="0"/>
              <w:rPr>
                <w:sz w:val="18"/>
              </w:rPr>
            </w:pPr>
            <w:r>
              <w:rPr>
                <w:sz w:val="18"/>
              </w:rPr>
              <w:t xml:space="preserve">From the above comments, we should be able to use the ‘offline FL proposal 2.1, 2.2, and 2.3’ below as a starting point to resolve this issue. </w:t>
            </w:r>
          </w:p>
          <w:p w14:paraId="6C7FE0D1" w14:textId="3B91E1A9" w:rsidR="00D50DA1" w:rsidRPr="004B15B2" w:rsidRDefault="00D50DA1" w:rsidP="00F93ED5">
            <w:pPr>
              <w:snapToGrid w:val="0"/>
              <w:rPr>
                <w:b/>
                <w:color w:val="3333FF"/>
                <w:sz w:val="18"/>
                <w:shd w:val="pct15" w:color="auto" w:fill="FFFFFF"/>
              </w:rPr>
            </w:pPr>
            <w:r w:rsidRPr="004B15B2">
              <w:rPr>
                <w:b/>
                <w:color w:val="3333FF"/>
                <w:sz w:val="18"/>
                <w:shd w:val="pct15" w:color="auto" w:fill="FFFFFF"/>
              </w:rPr>
              <w:t>Please share your comments on the 3 proposals below</w:t>
            </w:r>
            <w:r w:rsidR="004B15B2" w:rsidRPr="004B15B2">
              <w:rPr>
                <w:b/>
                <w:color w:val="3333FF"/>
                <w:sz w:val="18"/>
                <w:shd w:val="pct15" w:color="auto" w:fill="FFFFFF"/>
              </w:rPr>
              <w:t>, if any</w:t>
            </w:r>
            <w:r w:rsidRPr="004B15B2">
              <w:rPr>
                <w:b/>
                <w:color w:val="3333FF"/>
                <w:sz w:val="18"/>
                <w:shd w:val="pct15" w:color="auto" w:fill="FFFFFF"/>
              </w:rPr>
              <w:t>. I will include the final forms (from this offline discussion) in my round 0 FL summary.</w:t>
            </w:r>
          </w:p>
          <w:p w14:paraId="1EAA322A" w14:textId="56DA1FE4" w:rsidR="00627767" w:rsidRDefault="00627767" w:rsidP="00F93ED5">
            <w:pPr>
              <w:snapToGrid w:val="0"/>
              <w:rPr>
                <w:sz w:val="18"/>
              </w:rPr>
            </w:pPr>
          </w:p>
        </w:tc>
      </w:tr>
      <w:tr w:rsidR="00627767" w14:paraId="0C7202F0" w14:textId="77777777" w:rsidTr="00131BA2">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67A97" w14:textId="77777777" w:rsidR="004B15B2" w:rsidRDefault="004B15B2" w:rsidP="00D50DA1">
            <w:pPr>
              <w:snapToGrid w:val="0"/>
              <w:rPr>
                <w:b/>
                <w:sz w:val="20"/>
                <w:szCs w:val="20"/>
                <w:u w:val="single"/>
              </w:rPr>
            </w:pPr>
          </w:p>
          <w:p w14:paraId="1F0C47E2" w14:textId="63B84B1D" w:rsidR="00627767" w:rsidRPr="00F90936" w:rsidRDefault="00627767" w:rsidP="00D50DA1">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03A8A1B7" w14:textId="3E9491AA" w:rsidR="00627767" w:rsidRPr="00F90936" w:rsidRDefault="00910553" w:rsidP="00D50DA1">
            <w:pPr>
              <w:pStyle w:val="a3"/>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41CDCEDB" w14:textId="11D2D1BE" w:rsidR="00910553" w:rsidRPr="00F90936" w:rsidRDefault="00910553" w:rsidP="00D50DA1">
            <w:pPr>
              <w:pStyle w:val="a3"/>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28D66D59" w14:textId="77777777" w:rsidR="00910553" w:rsidRPr="00F90936" w:rsidRDefault="00910553" w:rsidP="00D50DA1">
            <w:pPr>
              <w:snapToGrid w:val="0"/>
              <w:rPr>
                <w:color w:val="3333FF"/>
                <w:sz w:val="20"/>
                <w:szCs w:val="20"/>
              </w:rPr>
            </w:pPr>
          </w:p>
          <w:p w14:paraId="048EFC92" w14:textId="4A3FB75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6A1C906C" w14:textId="163A770B" w:rsidR="00910553" w:rsidRPr="00F90936" w:rsidRDefault="00910553" w:rsidP="00D50DA1">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lastRenderedPageBreak/>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64DD65F6"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1C9D6955"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5DDEA8FC" w14:textId="41BCFF6B"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0A9F8663" w14:textId="58C4449B" w:rsidR="009057F7" w:rsidRPr="00F90936" w:rsidRDefault="009057F7"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Non-UE-dedicated reception on PDSCH and all/subset of CORESETs</w:t>
            </w:r>
          </w:p>
          <w:p w14:paraId="4205B3D9" w14:textId="169A21D8" w:rsidR="00910553" w:rsidRPr="00F90936" w:rsidRDefault="00910553" w:rsidP="00D50DA1">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Whether each of the following UL RSs</w:t>
            </w:r>
            <w:r w:rsidR="008B07A4" w:rsidRPr="00F90936">
              <w:rPr>
                <w:color w:val="3333FF"/>
                <w:sz w:val="20"/>
                <w:szCs w:val="20"/>
              </w:rPr>
              <w:t xml:space="preserve"> and channels </w:t>
            </w:r>
            <w:r w:rsidRPr="00F90936">
              <w:rPr>
                <w:color w:val="3333FF"/>
                <w:sz w:val="20"/>
                <w:szCs w:val="20"/>
              </w:rPr>
              <w:t xml:space="preserve">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6FD15FAD" w14:textId="77777777" w:rsidR="00910553" w:rsidRPr="00F90936" w:rsidRDefault="00910553" w:rsidP="00D50DA1">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14FD45B9" w14:textId="5224F3C7" w:rsidR="00910553" w:rsidRPr="00F90936" w:rsidRDefault="00910553" w:rsidP="00D50DA1">
            <w:pPr>
              <w:snapToGrid w:val="0"/>
              <w:rPr>
                <w:color w:val="3333FF"/>
                <w:sz w:val="20"/>
                <w:szCs w:val="20"/>
              </w:rPr>
            </w:pPr>
          </w:p>
          <w:p w14:paraId="6EA8ECE7" w14:textId="5AA38B8B" w:rsidR="00910553" w:rsidRPr="00F90936" w:rsidRDefault="00910553" w:rsidP="00D50DA1">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00BD67C6" w:rsidRPr="00F90936">
              <w:rPr>
                <w:rFonts w:eastAsia="Times New Roman"/>
                <w:color w:val="3333FF"/>
                <w:sz w:val="20"/>
                <w:szCs w:val="20"/>
                <w:lang w:val="en-GB" w:eastAsia="en-US"/>
              </w:rPr>
              <w:t xml:space="preserve">Rel-15/16 </w:t>
            </w:r>
            <w:r w:rsidR="00BD67C6" w:rsidRPr="00F90936">
              <w:rPr>
                <w:color w:val="3333FF"/>
                <w:sz w:val="20"/>
                <w:szCs w:val="20"/>
              </w:rPr>
              <w:t>TCI state update signaling/configuration mechanism(s) are reused to update the Rel-17 TCI state for the following signal/physical channel:</w:t>
            </w:r>
          </w:p>
          <w:p w14:paraId="5ACD5273" w14:textId="6E306E18" w:rsidR="00910553" w:rsidRPr="00F90936" w:rsidRDefault="00BB6E9F" w:rsidP="00D50DA1">
            <w:pPr>
              <w:pStyle w:val="a3"/>
              <w:numPr>
                <w:ilvl w:val="0"/>
                <w:numId w:val="36"/>
              </w:numPr>
              <w:snapToGrid w:val="0"/>
              <w:spacing w:after="0" w:line="240" w:lineRule="auto"/>
              <w:rPr>
                <w:color w:val="3333FF"/>
                <w:sz w:val="20"/>
                <w:szCs w:val="20"/>
              </w:rPr>
            </w:pPr>
            <w:r w:rsidRPr="00F90936">
              <w:rPr>
                <w:color w:val="3333FF"/>
                <w:sz w:val="20"/>
                <w:szCs w:val="20"/>
              </w:rPr>
              <w:t>A</w:t>
            </w:r>
            <w:r w:rsidR="00910553" w:rsidRPr="00F90936">
              <w:rPr>
                <w:color w:val="3333FF"/>
                <w:sz w:val="20"/>
                <w:szCs w:val="20"/>
              </w:rPr>
              <w:t xml:space="preserve">ny </w:t>
            </w:r>
            <w:r w:rsidR="00BD67C6" w:rsidRPr="00F90936">
              <w:rPr>
                <w:color w:val="3333FF"/>
                <w:sz w:val="20"/>
                <w:szCs w:val="20"/>
              </w:rPr>
              <w:t xml:space="preserve">DL RS or DL physical channel that does not share the same Rel-17 TCI state as </w:t>
            </w:r>
            <w:r w:rsidR="00BD67C6" w:rsidRPr="00F90936">
              <w:rPr>
                <w:rFonts w:eastAsia="Batang"/>
                <w:color w:val="3333FF"/>
                <w:sz w:val="20"/>
                <w:szCs w:val="20"/>
                <w:lang w:val="en-GB" w:eastAsia="zh-CN"/>
              </w:rPr>
              <w:t>UE-dedicated reception on PDSCH and for UE-dedicated reception on all or subset of CORESETs in a CC</w:t>
            </w:r>
            <w:r w:rsidR="00BD67C6" w:rsidRPr="00F90936">
              <w:rPr>
                <w:color w:val="3333FF"/>
                <w:sz w:val="20"/>
                <w:szCs w:val="20"/>
              </w:rPr>
              <w:t xml:space="preserve"> </w:t>
            </w:r>
          </w:p>
          <w:p w14:paraId="7B9430E6" w14:textId="3A76641B" w:rsidR="00BD67C6" w:rsidRPr="00F90936" w:rsidRDefault="00BB6E9F" w:rsidP="00D50DA1">
            <w:pPr>
              <w:pStyle w:val="a3"/>
              <w:numPr>
                <w:ilvl w:val="0"/>
                <w:numId w:val="36"/>
              </w:numPr>
              <w:snapToGrid w:val="0"/>
              <w:spacing w:after="0" w:line="240" w:lineRule="auto"/>
              <w:rPr>
                <w:color w:val="3333FF"/>
                <w:sz w:val="20"/>
                <w:szCs w:val="20"/>
              </w:rPr>
            </w:pPr>
            <w:r w:rsidRPr="00F90936">
              <w:rPr>
                <w:rFonts w:eastAsia="Batang"/>
                <w:color w:val="3333FF"/>
                <w:sz w:val="20"/>
                <w:szCs w:val="20"/>
                <w:lang w:eastAsia="zh-CN"/>
              </w:rPr>
              <w:t>A</w:t>
            </w:r>
            <w:r w:rsidR="00BD67C6" w:rsidRPr="00F90936">
              <w:rPr>
                <w:rFonts w:eastAsia="Batang"/>
                <w:color w:val="3333FF"/>
                <w:sz w:val="20"/>
                <w:szCs w:val="20"/>
                <w:lang w:eastAsia="zh-CN"/>
              </w:rPr>
              <w:t xml:space="preserve">ny </w:t>
            </w:r>
            <w:r w:rsidR="00BD67C6" w:rsidRPr="00F90936">
              <w:rPr>
                <w:color w:val="3333FF"/>
                <w:sz w:val="20"/>
                <w:szCs w:val="20"/>
              </w:rPr>
              <w:t>UL RS or UL physical channel that does not share the same Rel-17 TCI state</w:t>
            </w:r>
            <w:r w:rsidR="00BD67C6" w:rsidRPr="00F90936">
              <w:rPr>
                <w:rFonts w:eastAsia="Batang"/>
                <w:color w:val="3333FF"/>
                <w:sz w:val="20"/>
                <w:szCs w:val="20"/>
                <w:lang w:val="en-GB" w:eastAsia="zh-CN"/>
              </w:rPr>
              <w:t xml:space="preserve"> dynamic-grant/configured-grant based PUSCH, all or subset of dedicated PUCCH resources in a CC</w:t>
            </w:r>
            <w:r w:rsidR="00BD67C6" w:rsidRPr="00F90936">
              <w:rPr>
                <w:color w:val="3333FF"/>
                <w:sz w:val="20"/>
                <w:szCs w:val="20"/>
              </w:rPr>
              <w:t xml:space="preserve"> </w:t>
            </w:r>
          </w:p>
          <w:p w14:paraId="6489904F" w14:textId="4F39D1A4" w:rsidR="00627767" w:rsidRDefault="00627767" w:rsidP="00F93ED5">
            <w:pPr>
              <w:snapToGrid w:val="0"/>
              <w:rPr>
                <w:sz w:val="18"/>
              </w:rPr>
            </w:pPr>
          </w:p>
        </w:tc>
      </w:tr>
      <w:tr w:rsidR="00627767" w14:paraId="0FE029D9"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14C8" w14:textId="4ABFA6C0" w:rsidR="00627767" w:rsidRPr="004573CE" w:rsidRDefault="004573CE" w:rsidP="00F93ED5">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59F2A" w14:textId="27DB7B3B" w:rsidR="004E3142" w:rsidRDefault="004573CE" w:rsidP="001700A8">
            <w:pPr>
              <w:snapToGrid w:val="0"/>
              <w:rPr>
                <w:sz w:val="18"/>
                <w:lang w:eastAsia="zh-CN"/>
              </w:rPr>
            </w:pPr>
            <w:r>
              <w:rPr>
                <w:rFonts w:hint="eastAsia"/>
                <w:sz w:val="18"/>
                <w:lang w:eastAsia="zh-CN"/>
              </w:rPr>
              <w:t>N</w:t>
            </w:r>
            <w:r>
              <w:rPr>
                <w:sz w:val="18"/>
                <w:lang w:eastAsia="zh-CN"/>
              </w:rPr>
              <w:t>ot sure of the intention of FL proposal 2.1.</w:t>
            </w:r>
          </w:p>
          <w:p w14:paraId="4D7C6F78" w14:textId="6DB161F4" w:rsidR="004573CE" w:rsidRDefault="004573CE" w:rsidP="001700A8">
            <w:pPr>
              <w:snapToGrid w:val="0"/>
              <w:rPr>
                <w:ins w:id="11" w:author="Eko Onggosanusi" w:date="2021-05-10T12:50:00Z"/>
                <w:sz w:val="18"/>
                <w:lang w:eastAsia="zh-CN"/>
              </w:rPr>
            </w:pPr>
          </w:p>
          <w:p w14:paraId="79ACBE0C" w14:textId="501D62F1" w:rsidR="004B25B1" w:rsidRDefault="004B25B1" w:rsidP="001700A8">
            <w:pPr>
              <w:snapToGrid w:val="0"/>
              <w:rPr>
                <w:ins w:id="12" w:author="Eko Onggosanusi" w:date="2021-05-10T12:53:00Z"/>
                <w:sz w:val="18"/>
                <w:lang w:eastAsia="zh-CN"/>
              </w:rPr>
            </w:pPr>
            <w:ins w:id="13" w:author="Eko Onggosanusi" w:date="2021-05-10T12:50:00Z">
              <w:r>
                <w:rPr>
                  <w:sz w:val="18"/>
                  <w:lang w:eastAsia="zh-CN"/>
                </w:rPr>
                <w:t>[Mod: Please check the comment from Huawei</w:t>
              </w:r>
            </w:ins>
            <w:ins w:id="14" w:author="Eko Onggosanusi" w:date="2021-05-10T12:51:00Z">
              <w:r>
                <w:rPr>
                  <w:sz w:val="18"/>
                  <w:lang w:eastAsia="zh-CN"/>
                </w:rPr>
                <w:t>: “</w:t>
              </w:r>
              <w:r>
                <w:rPr>
                  <w:sz w:val="18"/>
                </w:rPr>
                <w:t>If the proposal here is that R17 TCI will essentially replace R16 TCI and spatial relation and then be applied everywhere, it is better to spell it out so that we can assess the impacts to the system and discuss whether to do it this way</w:t>
              </w:r>
              <w:r>
                <w:rPr>
                  <w:sz w:val="18"/>
                  <w:lang w:eastAsia="zh-CN"/>
                </w:rPr>
                <w:t xml:space="preserve">”. </w:t>
              </w:r>
            </w:ins>
          </w:p>
          <w:p w14:paraId="1269AA1F" w14:textId="77777777" w:rsidR="004B25B1" w:rsidRDefault="004B25B1" w:rsidP="001700A8">
            <w:pPr>
              <w:snapToGrid w:val="0"/>
              <w:rPr>
                <w:ins w:id="15" w:author="Eko Onggosanusi" w:date="2021-05-10T12:51:00Z"/>
                <w:sz w:val="18"/>
                <w:lang w:eastAsia="zh-CN"/>
              </w:rPr>
            </w:pPr>
          </w:p>
          <w:p w14:paraId="45D513B1" w14:textId="265DF937" w:rsidR="004B25B1" w:rsidRDefault="004B25B1" w:rsidP="001700A8">
            <w:pPr>
              <w:snapToGrid w:val="0"/>
              <w:rPr>
                <w:ins w:id="16" w:author="Eko Onggosanusi" w:date="2021-05-10T12:51:00Z"/>
                <w:sz w:val="18"/>
                <w:lang w:eastAsia="zh-CN"/>
              </w:rPr>
            </w:pPr>
            <w:ins w:id="17" w:author="Eko Onggosanusi" w:date="2021-05-10T12:57:00Z">
              <w:r>
                <w:rPr>
                  <w:sz w:val="18"/>
                  <w:lang w:eastAsia="zh-CN"/>
                </w:rPr>
                <w:t xml:space="preserve">Mod: </w:t>
              </w:r>
            </w:ins>
            <w:ins w:id="18" w:author="Eko Onggosanusi" w:date="2021-05-10T12:51:00Z">
              <w:r>
                <w:rPr>
                  <w:sz w:val="18"/>
                  <w:lang w:eastAsia="zh-CN"/>
                </w:rPr>
                <w:t>This is to avoid mixing Rel-15/16 and Rel-17 TCI states in one deployment which will complicate NW and UE implementation as pointed out by a number of companies – see above.</w:t>
              </w:r>
            </w:ins>
          </w:p>
          <w:p w14:paraId="4907B2CB" w14:textId="49F4D1B1" w:rsidR="004B25B1" w:rsidRDefault="004B25B1" w:rsidP="001700A8">
            <w:pPr>
              <w:snapToGrid w:val="0"/>
              <w:rPr>
                <w:ins w:id="19" w:author="Eko Onggosanusi" w:date="2021-05-10T12:50:00Z"/>
                <w:sz w:val="18"/>
                <w:lang w:eastAsia="zh-CN"/>
              </w:rPr>
            </w:pPr>
            <w:ins w:id="20" w:author="Eko Onggosanusi" w:date="2021-05-10T12:51:00Z">
              <w:r>
                <w:rPr>
                  <w:sz w:val="18"/>
                  <w:lang w:eastAsia="zh-CN"/>
                </w:rPr>
                <w:t xml:space="preserve">But this does not mean that all signals/channels will share the SAME </w:t>
              </w:r>
            </w:ins>
            <w:ins w:id="21" w:author="Eko Onggosanusi" w:date="2021-05-10T12:52:00Z">
              <w:r>
                <w:rPr>
                  <w:sz w:val="18"/>
                  <w:lang w:eastAsia="zh-CN"/>
                </w:rPr>
                <w:t xml:space="preserve">Rel-17 </w:t>
              </w:r>
            </w:ins>
            <w:ins w:id="22" w:author="Eko Onggosanusi" w:date="2021-05-10T12:51:00Z">
              <w:r>
                <w:rPr>
                  <w:sz w:val="18"/>
                  <w:lang w:eastAsia="zh-CN"/>
                </w:rPr>
                <w:t>TCI state</w:t>
              </w:r>
            </w:ins>
            <w:ins w:id="23" w:author="Eko Onggosanusi" w:date="2021-05-10T12:52:00Z">
              <w:r>
                <w:rPr>
                  <w:sz w:val="18"/>
                  <w:lang w:eastAsia="zh-CN"/>
                </w:rPr>
                <w:t xml:space="preserve">. Proposals 2.2/2.3 go into further details on this issue. That is, ‘other’ signals/channels can use Rel-17 TCI states from the </w:t>
              </w:r>
            </w:ins>
            <w:ins w:id="24" w:author="Eko Onggosanusi" w:date="2021-05-10T12:53:00Z">
              <w:r>
                <w:rPr>
                  <w:sz w:val="18"/>
                  <w:lang w:eastAsia="zh-CN"/>
                </w:rPr>
                <w:t xml:space="preserve">SAME </w:t>
              </w:r>
            </w:ins>
            <w:ins w:id="25" w:author="Eko Onggosanusi" w:date="2021-05-10T12:52:00Z">
              <w:r>
                <w:rPr>
                  <w:sz w:val="18"/>
                  <w:lang w:eastAsia="zh-CN"/>
                </w:rPr>
                <w:t xml:space="preserve">POOL </w:t>
              </w:r>
            </w:ins>
            <w:ins w:id="26" w:author="Eko Onggosanusi" w:date="2021-05-10T12:53:00Z">
              <w:r>
                <w:rPr>
                  <w:sz w:val="18"/>
                  <w:lang w:eastAsia="zh-CN"/>
                </w:rPr>
                <w:t>as UE-dedicated PDSCH/CORESET or for UL PUSCH/PUCCH, but they may be configured with DIFFERENT Rel-17 TCI states.</w:t>
              </w:r>
            </w:ins>
            <w:ins w:id="27" w:author="Eko Onggosanusi" w:date="2021-05-10T12:50:00Z">
              <w:r>
                <w:rPr>
                  <w:sz w:val="18"/>
                  <w:lang w:eastAsia="zh-CN"/>
                </w:rPr>
                <w:t>]</w:t>
              </w:r>
            </w:ins>
          </w:p>
          <w:p w14:paraId="49D5BCF1" w14:textId="77777777" w:rsidR="004B25B1" w:rsidRDefault="004B25B1" w:rsidP="001700A8">
            <w:pPr>
              <w:snapToGrid w:val="0"/>
              <w:rPr>
                <w:sz w:val="18"/>
                <w:lang w:eastAsia="zh-CN"/>
              </w:rPr>
            </w:pPr>
          </w:p>
          <w:p w14:paraId="764081D9" w14:textId="45BC84B1" w:rsidR="00B51ABA" w:rsidRDefault="00B51ABA" w:rsidP="001700A8">
            <w:pPr>
              <w:snapToGrid w:val="0"/>
              <w:rPr>
                <w:sz w:val="18"/>
                <w:lang w:eastAsia="zh-CN"/>
              </w:rPr>
            </w:pPr>
            <w:r>
              <w:rPr>
                <w:rFonts w:hint="eastAsia"/>
                <w:sz w:val="18"/>
                <w:lang w:eastAsia="zh-CN"/>
              </w:rPr>
              <w:t>F</w:t>
            </w:r>
            <w:r>
              <w:rPr>
                <w:sz w:val="18"/>
                <w:lang w:eastAsia="zh-CN"/>
              </w:rPr>
              <w:t xml:space="preserve">or proposal 2.2, we would like to point out that for non-UE-dedicated reception on PDSCH and all/subset of CORESETs, there is also an interpretation-2: the extension of Rel-17 framework for these channels would be applied only for the case with M&gt;1, N&gt;1 when DCI based beam indication is used. For the case M=1, N=1, the application of the indicated beam to non-UE-dedicated reception on PDSCH and all/subset of CORESETs is </w:t>
            </w:r>
            <w:r w:rsidR="00C84B03">
              <w:rPr>
                <w:sz w:val="18"/>
                <w:lang w:eastAsia="zh-CN"/>
              </w:rPr>
              <w:t>in-</w:t>
            </w:r>
            <w:r>
              <w:rPr>
                <w:sz w:val="18"/>
                <w:lang w:eastAsia="zh-CN"/>
              </w:rPr>
              <w:t>appropriate.</w:t>
            </w:r>
          </w:p>
          <w:p w14:paraId="2B1DF524" w14:textId="7AB01052" w:rsidR="00B51ABA" w:rsidRDefault="00B51ABA" w:rsidP="001700A8">
            <w:pPr>
              <w:snapToGrid w:val="0"/>
              <w:rPr>
                <w:ins w:id="28" w:author="Eko Onggosanusi" w:date="2021-05-10T12:54:00Z"/>
                <w:sz w:val="18"/>
                <w:lang w:eastAsia="zh-CN"/>
              </w:rPr>
            </w:pPr>
          </w:p>
          <w:p w14:paraId="3D2A0EA1" w14:textId="77777777" w:rsidR="004B25B1" w:rsidRDefault="004B25B1" w:rsidP="001700A8">
            <w:pPr>
              <w:snapToGrid w:val="0"/>
              <w:rPr>
                <w:ins w:id="29" w:author="Eko Onggosanusi" w:date="2021-05-10T12:56:00Z"/>
                <w:sz w:val="18"/>
                <w:lang w:eastAsia="zh-CN"/>
              </w:rPr>
            </w:pPr>
            <w:ins w:id="30" w:author="Eko Onggosanusi" w:date="2021-05-10T12:54:00Z">
              <w:r>
                <w:rPr>
                  <w:sz w:val="18"/>
                  <w:lang w:eastAsia="zh-CN"/>
                </w:rPr>
                <w:t>[Mod: Using M/N&gt;</w:t>
              </w:r>
            </w:ins>
            <w:ins w:id="31" w:author="Eko Onggosanusi" w:date="2021-05-10T12:55:00Z">
              <w:r>
                <w:rPr>
                  <w:sz w:val="18"/>
                  <w:lang w:eastAsia="zh-CN"/>
                </w:rPr>
                <w:t xml:space="preserve">1 is not within the scope of proposal 2.2 since using M/N&gt;1 implies that the resulting Rel-17 TCI state will be different from </w:t>
              </w:r>
            </w:ins>
            <w:ins w:id="32" w:author="Eko Onggosanusi" w:date="2021-05-10T12:56:00Z">
              <w:r>
                <w:rPr>
                  <w:sz w:val="18"/>
                  <w:lang w:eastAsia="zh-CN"/>
                </w:rPr>
                <w:t>UE-dedicated PDSCH/CORESET or for UL PUSCH/PUCCH, but they may be configured with DIFFERENT Rel-17 TCI states.</w:t>
              </w:r>
            </w:ins>
          </w:p>
          <w:p w14:paraId="75AC5E77" w14:textId="77777777" w:rsidR="004B25B1" w:rsidRDefault="004B25B1" w:rsidP="001700A8">
            <w:pPr>
              <w:snapToGrid w:val="0"/>
              <w:rPr>
                <w:ins w:id="33" w:author="Eko Onggosanusi" w:date="2021-05-10T12:56:00Z"/>
                <w:sz w:val="18"/>
                <w:lang w:eastAsia="zh-CN"/>
              </w:rPr>
            </w:pPr>
          </w:p>
          <w:p w14:paraId="4F6F084F" w14:textId="232EAF9C" w:rsidR="004B25B1" w:rsidRDefault="004B25B1" w:rsidP="001700A8">
            <w:pPr>
              <w:snapToGrid w:val="0"/>
              <w:rPr>
                <w:ins w:id="34" w:author="Eko Onggosanusi" w:date="2021-05-10T12:54:00Z"/>
                <w:sz w:val="18"/>
                <w:lang w:eastAsia="zh-CN"/>
              </w:rPr>
            </w:pPr>
            <w:ins w:id="35" w:author="Eko Onggosanusi" w:date="2021-05-10T12:57:00Z">
              <w:r>
                <w:rPr>
                  <w:sz w:val="18"/>
                  <w:lang w:eastAsia="zh-CN"/>
                </w:rPr>
                <w:t xml:space="preserve">Mod: </w:t>
              </w:r>
            </w:ins>
            <w:ins w:id="36" w:author="Eko Onggosanusi" w:date="2021-05-10T12:56:00Z">
              <w:r>
                <w:rPr>
                  <w:sz w:val="18"/>
                  <w:lang w:eastAsia="zh-CN"/>
                </w:rPr>
                <w:t>In fact, using M/N&gt;1 for this purpose is an alternative to reusing Rel-15/17 signaling/configuration mechanism proposed in proposal 2.3</w:t>
              </w:r>
            </w:ins>
            <w:ins w:id="37" w:author="Eko Onggosanusi" w:date="2021-05-10T12:54:00Z">
              <w:r>
                <w:rPr>
                  <w:sz w:val="18"/>
                  <w:lang w:eastAsia="zh-CN"/>
                </w:rPr>
                <w:t>]</w:t>
              </w:r>
            </w:ins>
          </w:p>
          <w:p w14:paraId="6BDBBCFA" w14:textId="77777777" w:rsidR="004B25B1" w:rsidRDefault="004B25B1" w:rsidP="001700A8">
            <w:pPr>
              <w:snapToGrid w:val="0"/>
              <w:rPr>
                <w:sz w:val="18"/>
                <w:lang w:eastAsia="zh-CN"/>
              </w:rPr>
            </w:pPr>
          </w:p>
          <w:p w14:paraId="651A3BD3" w14:textId="77777777" w:rsidR="00B51ABA" w:rsidRDefault="00B51ABA" w:rsidP="001700A8">
            <w:pPr>
              <w:snapToGrid w:val="0"/>
              <w:rPr>
                <w:ins w:id="38" w:author="Eko Onggosanusi" w:date="2021-05-10T12:56:00Z"/>
                <w:sz w:val="18"/>
                <w:lang w:eastAsia="zh-CN"/>
              </w:rPr>
            </w:pPr>
            <w:r>
              <w:rPr>
                <w:rFonts w:hint="eastAsia"/>
                <w:sz w:val="18"/>
                <w:lang w:eastAsia="zh-CN"/>
              </w:rPr>
              <w:t>F</w:t>
            </w:r>
            <w:r>
              <w:rPr>
                <w:sz w:val="18"/>
                <w:lang w:eastAsia="zh-CN"/>
              </w:rPr>
              <w:t>or proposal 2.3, there is still ongoing discussion regarding whether MAC CE can be used to update TCI state for the CSI-RS resources. Conclusion like 2.3 may not be necessary at this stage.</w:t>
            </w:r>
          </w:p>
          <w:p w14:paraId="5C3550CB" w14:textId="77777777" w:rsidR="004B25B1" w:rsidRDefault="004B25B1" w:rsidP="001700A8">
            <w:pPr>
              <w:snapToGrid w:val="0"/>
              <w:rPr>
                <w:ins w:id="39" w:author="Eko Onggosanusi" w:date="2021-05-10T12:56:00Z"/>
                <w:sz w:val="18"/>
                <w:lang w:eastAsia="zh-CN"/>
              </w:rPr>
            </w:pPr>
          </w:p>
          <w:p w14:paraId="41F9312C" w14:textId="6B789146" w:rsidR="004B25B1" w:rsidRPr="004573CE" w:rsidRDefault="004B25B1" w:rsidP="001700A8">
            <w:pPr>
              <w:snapToGrid w:val="0"/>
              <w:rPr>
                <w:sz w:val="18"/>
                <w:lang w:eastAsia="zh-CN"/>
              </w:rPr>
            </w:pPr>
            <w:ins w:id="40" w:author="Eko Onggosanusi" w:date="2021-05-10T12:56:00Z">
              <w:r>
                <w:rPr>
                  <w:sz w:val="18"/>
                  <w:lang w:eastAsia="zh-CN"/>
                </w:rPr>
                <w:t xml:space="preserve">[Mod: </w:t>
              </w:r>
            </w:ins>
            <w:ins w:id="41" w:author="Eko Onggosanusi" w:date="2021-05-10T12:57:00Z">
              <w:r>
                <w:rPr>
                  <w:sz w:val="18"/>
                  <w:lang w:eastAsia="zh-CN"/>
                </w:rPr>
                <w:t>In this case we can list two alternatives for proposal 2.3</w:t>
              </w:r>
            </w:ins>
            <w:ins w:id="42" w:author="Eko Onggosanusi" w:date="2021-05-10T12:56:00Z">
              <w:r>
                <w:rPr>
                  <w:sz w:val="18"/>
                  <w:lang w:eastAsia="zh-CN"/>
                </w:rPr>
                <w:t>]</w:t>
              </w:r>
            </w:ins>
          </w:p>
        </w:tc>
      </w:tr>
      <w:tr w:rsidR="003C42BE" w14:paraId="7076A1D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B8B5" w14:textId="2BE52C33" w:rsidR="003C42BE" w:rsidRDefault="003C42BE" w:rsidP="00F93ED5">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C168" w14:textId="658643A0" w:rsidR="003C42BE" w:rsidRDefault="003C42BE" w:rsidP="001700A8">
            <w:pPr>
              <w:snapToGrid w:val="0"/>
              <w:rPr>
                <w:sz w:val="18"/>
                <w:lang w:eastAsia="zh-CN"/>
              </w:rPr>
            </w:pPr>
            <w:r>
              <w:rPr>
                <w:sz w:val="18"/>
                <w:lang w:eastAsia="zh-CN"/>
              </w:rPr>
              <w:t>Revised proposal 2.3 to accommodate vivo’s comments</w:t>
            </w:r>
          </w:p>
        </w:tc>
      </w:tr>
      <w:tr w:rsidR="003C42BE" w14:paraId="16809BE9" w14:textId="77777777" w:rsidTr="003316F2">
        <w:trPr>
          <w:trHeight w:val="261"/>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EAB8" w14:textId="77777777" w:rsidR="003C42BE" w:rsidRDefault="003C42BE" w:rsidP="001700A8">
            <w:pPr>
              <w:snapToGrid w:val="0"/>
              <w:rPr>
                <w:sz w:val="18"/>
                <w:lang w:eastAsia="zh-CN"/>
              </w:rPr>
            </w:pPr>
          </w:p>
          <w:p w14:paraId="76036A2F"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2.1</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p>
          <w:p w14:paraId="7C0D8901" w14:textId="77777777" w:rsidR="003C42BE" w:rsidRPr="00F90936" w:rsidRDefault="003C42BE" w:rsidP="003C42BE">
            <w:pPr>
              <w:pStyle w:val="a3"/>
              <w:numPr>
                <w:ilvl w:val="0"/>
                <w:numId w:val="34"/>
              </w:numPr>
              <w:snapToGrid w:val="0"/>
              <w:spacing w:after="0" w:line="240" w:lineRule="auto"/>
              <w:rPr>
                <w:color w:val="3333FF"/>
                <w:sz w:val="20"/>
                <w:szCs w:val="20"/>
              </w:rPr>
            </w:pPr>
            <w:r w:rsidRPr="00F90936">
              <w:rPr>
                <w:color w:val="3333FF"/>
                <w:sz w:val="20"/>
                <w:szCs w:val="20"/>
              </w:rPr>
              <w:t>Any DL RS or DL physical channel can be configured as a target signal/channel of a Rel-17 DL, or if applicable, joint TCI (hence the Rel-17 DL, or if applicable, joint TCI state pool)</w:t>
            </w:r>
          </w:p>
          <w:p w14:paraId="2E4DD5FD" w14:textId="77777777" w:rsidR="003C42BE" w:rsidRPr="00F90936" w:rsidRDefault="003C42BE" w:rsidP="003C42BE">
            <w:pPr>
              <w:pStyle w:val="a3"/>
              <w:numPr>
                <w:ilvl w:val="0"/>
                <w:numId w:val="34"/>
              </w:numPr>
              <w:snapToGrid w:val="0"/>
              <w:spacing w:after="0" w:line="240" w:lineRule="auto"/>
              <w:rPr>
                <w:color w:val="3333FF"/>
                <w:sz w:val="20"/>
                <w:szCs w:val="20"/>
              </w:rPr>
            </w:pPr>
            <w:r w:rsidRPr="00F90936">
              <w:rPr>
                <w:color w:val="3333FF"/>
                <w:sz w:val="20"/>
                <w:szCs w:val="20"/>
              </w:rPr>
              <w:t>Any UL RS or UL physical channel can be configured as a target signal/channel of a Rel-17 UL, or if applicable, joint TCI (hence the Rel-17 UL, or if applicable, joint TCI state pool)</w:t>
            </w:r>
          </w:p>
          <w:p w14:paraId="7B1710AA" w14:textId="77777777" w:rsidR="003C42BE" w:rsidRPr="00F90936" w:rsidRDefault="003C42BE" w:rsidP="003C42BE">
            <w:pPr>
              <w:snapToGrid w:val="0"/>
              <w:rPr>
                <w:color w:val="3333FF"/>
                <w:sz w:val="20"/>
                <w:szCs w:val="20"/>
              </w:rPr>
            </w:pPr>
          </w:p>
          <w:p w14:paraId="3EE74E15" w14:textId="77777777"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2.2</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in RAN1#105-e, discuss and decide </w:t>
            </w:r>
          </w:p>
          <w:p w14:paraId="4AAB4D13" w14:textId="77777777" w:rsidR="003C42BE" w:rsidRPr="00F90936" w:rsidRDefault="003C42BE" w:rsidP="003C42BE">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DL RSs and channels can share the same Rel-17 TCI state as </w:t>
            </w:r>
            <w:r w:rsidRPr="00F90936">
              <w:rPr>
                <w:rFonts w:eastAsia="Batang"/>
                <w:color w:val="3333FF"/>
                <w:sz w:val="20"/>
                <w:szCs w:val="20"/>
                <w:lang w:val="en-GB" w:eastAsia="zh-CN"/>
              </w:rPr>
              <w:t>UE-dedicated reception on PDSCH and for UE-dedicated reception on all or subset of CORESETs in a CC</w:t>
            </w:r>
          </w:p>
          <w:p w14:paraId="28B8BCC0"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resources for CSI</w:t>
            </w:r>
          </w:p>
          <w:p w14:paraId="522DEC56"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CSI-RS resources for BM, if so, which ones (e.g. aperiodic, repetition ‘ON’)</w:t>
            </w:r>
          </w:p>
          <w:p w14:paraId="46D0903C"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CSI-RS for tracking</w:t>
            </w:r>
          </w:p>
          <w:p w14:paraId="4A3A2457"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lastRenderedPageBreak/>
              <w:t>Non-UE-dedicated reception on PDSCH and all/subset of CORESETs</w:t>
            </w:r>
          </w:p>
          <w:p w14:paraId="3390EF94" w14:textId="77777777" w:rsidR="003C42BE" w:rsidRPr="00F90936" w:rsidRDefault="003C42BE" w:rsidP="003C42BE">
            <w:pPr>
              <w:pStyle w:val="a3"/>
              <w:numPr>
                <w:ilvl w:val="0"/>
                <w:numId w:val="35"/>
              </w:numPr>
              <w:autoSpaceDN w:val="0"/>
              <w:snapToGrid w:val="0"/>
              <w:spacing w:after="0" w:line="240" w:lineRule="auto"/>
              <w:jc w:val="both"/>
              <w:rPr>
                <w:color w:val="3333FF"/>
                <w:sz w:val="20"/>
                <w:szCs w:val="20"/>
              </w:rPr>
            </w:pPr>
            <w:r w:rsidRPr="00F90936">
              <w:rPr>
                <w:color w:val="3333FF"/>
                <w:sz w:val="20"/>
                <w:szCs w:val="20"/>
              </w:rPr>
              <w:t xml:space="preserve">Whether each of the following UL RSs and channels can share the same Rel-17 TCI state as </w:t>
            </w:r>
            <w:r w:rsidRPr="00F90936">
              <w:rPr>
                <w:rFonts w:eastAsia="Batang"/>
                <w:color w:val="3333FF"/>
                <w:sz w:val="20"/>
                <w:szCs w:val="20"/>
                <w:lang w:val="en-GB" w:eastAsia="zh-CN"/>
              </w:rPr>
              <w:t>dynamic-grant/configured-grant based PUSCH, all or subset of dedicated PUCCH resources in a CC</w:t>
            </w:r>
          </w:p>
          <w:p w14:paraId="5A43CFAA" w14:textId="77777777" w:rsidR="003C42BE" w:rsidRPr="00F90936" w:rsidRDefault="003C42BE" w:rsidP="003C42BE">
            <w:pPr>
              <w:pStyle w:val="a3"/>
              <w:numPr>
                <w:ilvl w:val="1"/>
                <w:numId w:val="35"/>
              </w:numPr>
              <w:autoSpaceDN w:val="0"/>
              <w:snapToGrid w:val="0"/>
              <w:spacing w:after="0" w:line="240" w:lineRule="auto"/>
              <w:jc w:val="both"/>
              <w:rPr>
                <w:color w:val="3333FF"/>
                <w:sz w:val="20"/>
                <w:szCs w:val="20"/>
              </w:rPr>
            </w:pPr>
            <w:r w:rsidRPr="00F90936">
              <w:rPr>
                <w:color w:val="3333FF"/>
                <w:sz w:val="20"/>
                <w:szCs w:val="20"/>
              </w:rPr>
              <w:t>Some SRS resources or resource sets for BM</w:t>
            </w:r>
          </w:p>
          <w:p w14:paraId="768290DC" w14:textId="77777777" w:rsidR="003C42BE" w:rsidRPr="00F90936" w:rsidRDefault="003C42BE" w:rsidP="003C42BE">
            <w:pPr>
              <w:snapToGrid w:val="0"/>
              <w:rPr>
                <w:color w:val="3333FF"/>
                <w:sz w:val="20"/>
                <w:szCs w:val="20"/>
              </w:rPr>
            </w:pPr>
          </w:p>
          <w:p w14:paraId="09FC3B8A" w14:textId="62E4E285" w:rsidR="003C42BE" w:rsidRPr="00F90936" w:rsidRDefault="003C42BE" w:rsidP="003C42BE">
            <w:pPr>
              <w:snapToGrid w:val="0"/>
              <w:rPr>
                <w:rFonts w:eastAsia="Times New Roman"/>
                <w:color w:val="3333FF"/>
                <w:sz w:val="20"/>
                <w:szCs w:val="20"/>
                <w:lang w:val="en-GB" w:eastAsia="en-US"/>
              </w:rPr>
            </w:pPr>
            <w:r w:rsidRPr="00F90936">
              <w:rPr>
                <w:b/>
                <w:color w:val="3333FF"/>
                <w:sz w:val="20"/>
                <w:szCs w:val="20"/>
                <w:u w:val="single"/>
              </w:rPr>
              <w:t>Offline FL proposal 2.3</w:t>
            </w:r>
            <w:r w:rsidRPr="00F90936">
              <w:rPr>
                <w:color w:val="3333FF"/>
                <w:sz w:val="20"/>
                <w:szCs w:val="20"/>
              </w:rPr>
              <w:t xml:space="preserve">: </w:t>
            </w:r>
            <w:r w:rsidRPr="00F90936">
              <w:rPr>
                <w:rFonts w:eastAsia="Times New Roman"/>
                <w:color w:val="3333FF"/>
                <w:sz w:val="20"/>
                <w:szCs w:val="20"/>
                <w:lang w:val="en-GB" w:eastAsia="en-US"/>
              </w:rPr>
              <w:t xml:space="preserve">On Rel.17 unified TCI framework, </w:t>
            </w:r>
            <w:r w:rsidRPr="003C42BE">
              <w:rPr>
                <w:rFonts w:eastAsia="Times New Roman"/>
                <w:strike/>
                <w:color w:val="3333FF"/>
                <w:sz w:val="20"/>
                <w:szCs w:val="20"/>
                <w:lang w:val="en-GB" w:eastAsia="en-US"/>
              </w:rPr>
              <w:t xml:space="preserve">Rel-15/16 </w:t>
            </w:r>
            <w:r w:rsidRPr="003C42BE">
              <w:rPr>
                <w:strike/>
                <w:color w:val="3333FF"/>
                <w:sz w:val="20"/>
                <w:szCs w:val="20"/>
              </w:rPr>
              <w:t xml:space="preserve">TCI state update signaling/configuration mechanism(s) are reused to update the Rel-17 TCI state </w:t>
            </w:r>
            <w:r w:rsidRPr="00F90936">
              <w:rPr>
                <w:color w:val="3333FF"/>
                <w:sz w:val="20"/>
                <w:szCs w:val="20"/>
              </w:rPr>
              <w:t xml:space="preserve">for the following </w:t>
            </w:r>
            <w:r w:rsidR="00DC5675" w:rsidRPr="00DC5675">
              <w:rPr>
                <w:color w:val="FF0000"/>
                <w:sz w:val="20"/>
                <w:szCs w:val="20"/>
              </w:rPr>
              <w:t>(‘other’)</w:t>
            </w:r>
            <w:r w:rsidR="00DC5675">
              <w:rPr>
                <w:color w:val="3333FF"/>
                <w:sz w:val="20"/>
                <w:szCs w:val="20"/>
              </w:rPr>
              <w:t xml:space="preserve"> </w:t>
            </w:r>
            <w:r w:rsidRPr="00F90936">
              <w:rPr>
                <w:color w:val="3333FF"/>
                <w:sz w:val="20"/>
                <w:szCs w:val="20"/>
              </w:rPr>
              <w:t>signal/physical channel:</w:t>
            </w:r>
          </w:p>
          <w:p w14:paraId="2C84DB1A" w14:textId="77777777" w:rsidR="003C42BE" w:rsidRPr="00F90936" w:rsidRDefault="003C42BE" w:rsidP="003C42BE">
            <w:pPr>
              <w:pStyle w:val="a3"/>
              <w:numPr>
                <w:ilvl w:val="0"/>
                <w:numId w:val="36"/>
              </w:numPr>
              <w:snapToGrid w:val="0"/>
              <w:spacing w:after="0" w:line="240" w:lineRule="auto"/>
              <w:rPr>
                <w:color w:val="3333FF"/>
                <w:sz w:val="20"/>
                <w:szCs w:val="20"/>
              </w:rPr>
            </w:pPr>
            <w:r w:rsidRPr="00F90936">
              <w:rPr>
                <w:color w:val="3333FF"/>
                <w:sz w:val="20"/>
                <w:szCs w:val="20"/>
              </w:rPr>
              <w:t xml:space="preserve">Any DL RS or DL physical channel that does not share the same Rel-17 TCI state as </w:t>
            </w:r>
            <w:r w:rsidRPr="00F90936">
              <w:rPr>
                <w:rFonts w:eastAsia="Batang"/>
                <w:color w:val="3333FF"/>
                <w:sz w:val="20"/>
                <w:szCs w:val="20"/>
                <w:lang w:val="en-GB" w:eastAsia="zh-CN"/>
              </w:rPr>
              <w:t>UE-dedicated reception on PDSCH and for UE-dedicated reception on all or subset of CORESETs in a CC</w:t>
            </w:r>
            <w:r w:rsidRPr="00F90936">
              <w:rPr>
                <w:color w:val="3333FF"/>
                <w:sz w:val="20"/>
                <w:szCs w:val="20"/>
              </w:rPr>
              <w:t xml:space="preserve"> </w:t>
            </w:r>
          </w:p>
          <w:p w14:paraId="7FD6303C" w14:textId="77777777" w:rsidR="003C42BE" w:rsidRPr="00F90936" w:rsidRDefault="003C42BE" w:rsidP="003C42BE">
            <w:pPr>
              <w:pStyle w:val="a3"/>
              <w:numPr>
                <w:ilvl w:val="0"/>
                <w:numId w:val="36"/>
              </w:numPr>
              <w:snapToGrid w:val="0"/>
              <w:spacing w:after="0" w:line="240" w:lineRule="auto"/>
              <w:rPr>
                <w:color w:val="3333FF"/>
                <w:sz w:val="20"/>
                <w:szCs w:val="20"/>
              </w:rPr>
            </w:pPr>
            <w:r w:rsidRPr="00F90936">
              <w:rPr>
                <w:rFonts w:eastAsia="Batang"/>
                <w:color w:val="3333FF"/>
                <w:sz w:val="20"/>
                <w:szCs w:val="20"/>
                <w:lang w:eastAsia="zh-CN"/>
              </w:rPr>
              <w:t xml:space="preserve">Any </w:t>
            </w:r>
            <w:r w:rsidRPr="00F90936">
              <w:rPr>
                <w:color w:val="3333FF"/>
                <w:sz w:val="20"/>
                <w:szCs w:val="20"/>
              </w:rPr>
              <w:t>UL RS or UL physical channel that does not share the same Rel-17 TCI state</w:t>
            </w:r>
            <w:r w:rsidRPr="00F90936">
              <w:rPr>
                <w:rFonts w:eastAsia="Batang"/>
                <w:color w:val="3333FF"/>
                <w:sz w:val="20"/>
                <w:szCs w:val="20"/>
                <w:lang w:val="en-GB" w:eastAsia="zh-CN"/>
              </w:rPr>
              <w:t xml:space="preserve"> dynamic-grant/configured-grant based PUSCH, all or subset of dedicated PUCCH resources in a CC</w:t>
            </w:r>
            <w:r w:rsidRPr="00F90936">
              <w:rPr>
                <w:color w:val="3333FF"/>
                <w:sz w:val="20"/>
                <w:szCs w:val="20"/>
              </w:rPr>
              <w:t xml:space="preserve"> </w:t>
            </w:r>
          </w:p>
          <w:p w14:paraId="0A2A0997" w14:textId="551C7559" w:rsidR="003C42BE" w:rsidRPr="003C42BE" w:rsidRDefault="003C42BE" w:rsidP="003C42BE">
            <w:pPr>
              <w:snapToGrid w:val="0"/>
              <w:rPr>
                <w:color w:val="FF0000"/>
                <w:sz w:val="20"/>
                <w:szCs w:val="20"/>
                <w:lang w:eastAsia="zh-CN"/>
              </w:rPr>
            </w:pPr>
            <w:r w:rsidRPr="003C42BE">
              <w:rPr>
                <w:color w:val="FF0000"/>
                <w:sz w:val="20"/>
                <w:szCs w:val="20"/>
                <w:lang w:eastAsia="zh-CN"/>
              </w:rPr>
              <w:t>Discuss and down-select</w:t>
            </w:r>
            <w:r w:rsidR="00EF0903">
              <w:rPr>
                <w:color w:val="FF0000"/>
                <w:sz w:val="20"/>
                <w:szCs w:val="20"/>
                <w:lang w:eastAsia="zh-CN"/>
              </w:rPr>
              <w:t xml:space="preserve"> in RAN1#105-e</w:t>
            </w:r>
            <w:r w:rsidRPr="003C42BE">
              <w:rPr>
                <w:color w:val="FF0000"/>
                <w:sz w:val="20"/>
                <w:szCs w:val="20"/>
                <w:lang w:eastAsia="zh-CN"/>
              </w:rPr>
              <w:t xml:space="preserve"> between the following two alternatives:</w:t>
            </w:r>
          </w:p>
          <w:p w14:paraId="78FADFA7" w14:textId="65449C6D" w:rsidR="003C42BE" w:rsidRPr="003C42BE" w:rsidRDefault="003C42BE" w:rsidP="003C42BE">
            <w:pPr>
              <w:pStyle w:val="a3"/>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Alt1. Rel-15/16 </w:t>
            </w:r>
            <w:r w:rsidRPr="003C42BE">
              <w:rPr>
                <w:color w:val="FF0000"/>
                <w:sz w:val="20"/>
                <w:szCs w:val="20"/>
              </w:rPr>
              <w:t>TCI state update signaling/configuration mechanism(s) are reused to update</w:t>
            </w:r>
            <w:r>
              <w:rPr>
                <w:color w:val="FF0000"/>
                <w:sz w:val="20"/>
                <w:szCs w:val="20"/>
              </w:rPr>
              <w:t>/configure</w:t>
            </w:r>
            <w:r w:rsidRPr="003C42BE">
              <w:rPr>
                <w:color w:val="FF0000"/>
                <w:sz w:val="20"/>
                <w:szCs w:val="20"/>
              </w:rPr>
              <w:t xml:space="preserve"> the Rel-17 TCI state</w:t>
            </w:r>
          </w:p>
          <w:p w14:paraId="1695F21F" w14:textId="6EC53373" w:rsidR="003C42BE" w:rsidRPr="003C42BE" w:rsidRDefault="003C42BE" w:rsidP="003C42BE">
            <w:pPr>
              <w:pStyle w:val="a3"/>
              <w:numPr>
                <w:ilvl w:val="0"/>
                <w:numId w:val="39"/>
              </w:numPr>
              <w:snapToGrid w:val="0"/>
              <w:spacing w:after="0" w:line="240" w:lineRule="auto"/>
              <w:rPr>
                <w:color w:val="FF0000"/>
                <w:sz w:val="20"/>
                <w:szCs w:val="20"/>
                <w:lang w:eastAsia="zh-CN"/>
              </w:rPr>
            </w:pPr>
            <w:r w:rsidRPr="003C42BE">
              <w:rPr>
                <w:rFonts w:eastAsia="Times New Roman"/>
                <w:color w:val="FF0000"/>
                <w:sz w:val="20"/>
                <w:szCs w:val="20"/>
                <w:lang w:val="en-GB"/>
              </w:rPr>
              <w:t xml:space="preserve">Alt2. </w:t>
            </w:r>
            <w:r w:rsidR="00AC2A67">
              <w:rPr>
                <w:rFonts w:eastAsia="Times New Roman"/>
                <w:color w:val="FF0000"/>
                <w:sz w:val="20"/>
                <w:szCs w:val="20"/>
                <w:lang w:val="en-GB"/>
              </w:rPr>
              <w:t xml:space="preserve">New </w:t>
            </w:r>
            <w:r w:rsidR="00AC2A67" w:rsidRPr="003C42BE">
              <w:rPr>
                <w:color w:val="FF0000"/>
                <w:sz w:val="20"/>
                <w:szCs w:val="20"/>
              </w:rPr>
              <w:t>TCI state update signaling/configuration mechanism(s)</w:t>
            </w:r>
            <w:r w:rsidR="00AC2A67">
              <w:rPr>
                <w:color w:val="FF0000"/>
                <w:sz w:val="20"/>
                <w:szCs w:val="20"/>
              </w:rPr>
              <w:t xml:space="preserve"> are used, e.g. using M&gt;1 and/or N&gt;1 with Rel-17 MAC-CE/DCI-based beam indication for Rel-17 joint/separate TCI</w:t>
            </w:r>
          </w:p>
          <w:p w14:paraId="55180B91" w14:textId="060F0B1D" w:rsidR="003C42BE" w:rsidRDefault="003C42BE" w:rsidP="001700A8">
            <w:pPr>
              <w:snapToGrid w:val="0"/>
              <w:rPr>
                <w:sz w:val="18"/>
                <w:lang w:eastAsia="zh-CN"/>
              </w:rPr>
            </w:pPr>
          </w:p>
        </w:tc>
      </w:tr>
      <w:tr w:rsidR="003C42BE" w14:paraId="132EBBCF"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53E3" w14:textId="78ED055F" w:rsidR="003C42BE" w:rsidRPr="005827EE" w:rsidRDefault="005827EE" w:rsidP="00F93ED5">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69F3E" w14:textId="77777777" w:rsidR="005827EE" w:rsidRDefault="005827EE" w:rsidP="005827EE">
            <w:pPr>
              <w:autoSpaceDE w:val="0"/>
              <w:autoSpaceDN w:val="0"/>
              <w:snapToGrid w:val="0"/>
              <w:contextualSpacing/>
              <w:rPr>
                <w:rFonts w:eastAsia="Malgun Gothic"/>
                <w:sz w:val="18"/>
              </w:rPr>
            </w:pPr>
            <w:r w:rsidRPr="00D44154">
              <w:rPr>
                <w:rFonts w:eastAsia="Malgun Gothic"/>
                <w:sz w:val="18"/>
              </w:rPr>
              <w:t>FL proposal 2.1</w:t>
            </w:r>
            <w:r>
              <w:rPr>
                <w:rFonts w:eastAsia="Malgun Gothic"/>
                <w:sz w:val="18"/>
              </w:rPr>
              <w:t xml:space="preserve">: </w:t>
            </w:r>
            <w:r>
              <w:rPr>
                <w:rFonts w:eastAsia="Malgun Gothic" w:hint="eastAsia"/>
                <w:sz w:val="18"/>
              </w:rPr>
              <w:t>Ok</w:t>
            </w:r>
            <w:r>
              <w:rPr>
                <w:rFonts w:eastAsia="Malgun Gothic"/>
                <w:sz w:val="18"/>
              </w:rPr>
              <w:t xml:space="preserve"> in principle, but need to clarify ‘any DL/UL RS/channel’ are the agreed ones. Details of this configuration needs to be discussed later, e.g. configuring per RS/channel resource set.</w:t>
            </w:r>
          </w:p>
          <w:p w14:paraId="0177E62B" w14:textId="77777777" w:rsidR="005827EE" w:rsidRDefault="005827EE" w:rsidP="005827EE">
            <w:pPr>
              <w:autoSpaceDE w:val="0"/>
              <w:autoSpaceDN w:val="0"/>
              <w:snapToGrid w:val="0"/>
              <w:contextualSpacing/>
              <w:rPr>
                <w:rFonts w:eastAsia="Malgun Gothic"/>
                <w:sz w:val="18"/>
              </w:rPr>
            </w:pPr>
          </w:p>
          <w:p w14:paraId="338512CB" w14:textId="0DC53FA6" w:rsidR="003C42BE" w:rsidRPr="005827EE" w:rsidRDefault="005827EE" w:rsidP="005827EE">
            <w:pPr>
              <w:autoSpaceDE w:val="0"/>
              <w:autoSpaceDN w:val="0"/>
              <w:snapToGrid w:val="0"/>
              <w:contextualSpacing/>
              <w:rPr>
                <w:rFonts w:eastAsia="Malgun Gothic"/>
                <w:sz w:val="18"/>
              </w:rPr>
            </w:pPr>
            <w:r>
              <w:rPr>
                <w:rFonts w:eastAsia="Malgun Gothic"/>
                <w:sz w:val="18"/>
              </w:rPr>
              <w:t>FL proposal 2.2 &amp; 2.3: Ok</w:t>
            </w:r>
          </w:p>
        </w:tc>
      </w:tr>
      <w:tr w:rsidR="002C74EC" w14:paraId="0498B5BB"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51AD6" w14:textId="6631B2AA" w:rsidR="002C74EC" w:rsidRDefault="002C74EC" w:rsidP="002C74EC">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34707" w14:textId="1BA00325" w:rsidR="002C74EC" w:rsidRPr="00D44154" w:rsidRDefault="002C74EC" w:rsidP="002C74EC">
            <w:pPr>
              <w:autoSpaceDE w:val="0"/>
              <w:autoSpaceDN w:val="0"/>
              <w:snapToGrid w:val="0"/>
              <w:contextualSpacing/>
              <w:rPr>
                <w:rFonts w:eastAsia="Malgun Gothic"/>
                <w:sz w:val="18"/>
              </w:rPr>
            </w:pPr>
            <w:r>
              <w:rPr>
                <w:sz w:val="18"/>
                <w:lang w:eastAsia="zh-CN"/>
              </w:rPr>
              <w:t>For proposal 2.3, we would like to clarify whether “</w:t>
            </w:r>
            <w:r w:rsidRPr="004167AD">
              <w:rPr>
                <w:sz w:val="18"/>
                <w:lang w:eastAsia="zh-CN"/>
              </w:rPr>
              <w:t>Rel-15/16 TCI state update signaling/configuration mechanism(s)</w:t>
            </w:r>
            <w:r>
              <w:rPr>
                <w:sz w:val="18"/>
                <w:lang w:eastAsia="zh-CN"/>
              </w:rPr>
              <w:t xml:space="preserve">”in this proposal also includes Rel-15/16 spatial relation </w:t>
            </w:r>
            <w:r w:rsidRPr="004167AD">
              <w:rPr>
                <w:sz w:val="18"/>
                <w:lang w:eastAsia="zh-CN"/>
              </w:rPr>
              <w:t>update</w:t>
            </w:r>
            <w:r>
              <w:rPr>
                <w:sz w:val="18"/>
                <w:lang w:eastAsia="zh-CN"/>
              </w:rPr>
              <w:t xml:space="preserve"> for UL. If not, for ‘other’</w:t>
            </w:r>
            <w:r w:rsidRPr="002F47D1">
              <w:rPr>
                <w:sz w:val="18"/>
                <w:lang w:eastAsia="zh-CN"/>
              </w:rPr>
              <w:t xml:space="preserve"> signal/physical channel</w:t>
            </w:r>
            <w:r>
              <w:rPr>
                <w:sz w:val="18"/>
                <w:lang w:eastAsia="zh-CN"/>
              </w:rPr>
              <w:t xml:space="preserve"> configured with spatial relation info, </w:t>
            </w:r>
            <w:r w:rsidRPr="002F47D1">
              <w:rPr>
                <w:sz w:val="18"/>
                <w:lang w:eastAsia="zh-CN"/>
              </w:rPr>
              <w:t xml:space="preserve">Rel-17 TCI doesn't have to </w:t>
            </w:r>
            <w:r>
              <w:rPr>
                <w:sz w:val="18"/>
                <w:lang w:eastAsia="zh-CN"/>
              </w:rPr>
              <w:t xml:space="preserve">be </w:t>
            </w:r>
            <w:r w:rsidRPr="002F47D1">
              <w:rPr>
                <w:sz w:val="18"/>
                <w:lang w:eastAsia="zh-CN"/>
              </w:rPr>
              <w:t>configure</w:t>
            </w:r>
            <w:r>
              <w:rPr>
                <w:sz w:val="18"/>
                <w:lang w:eastAsia="zh-CN"/>
              </w:rPr>
              <w:t>d</w:t>
            </w:r>
            <w:r w:rsidRPr="002F47D1">
              <w:rPr>
                <w:sz w:val="18"/>
                <w:lang w:eastAsia="zh-CN"/>
              </w:rPr>
              <w:t xml:space="preserve"> for them.</w:t>
            </w:r>
            <w:r>
              <w:rPr>
                <w:sz w:val="18"/>
                <w:lang w:eastAsia="zh-CN"/>
              </w:rPr>
              <w:t xml:space="preserve"> And we are okay to it since spatial relation info doesn't need </w:t>
            </w:r>
            <w:r w:rsidRPr="002F47D1">
              <w:rPr>
                <w:rFonts w:hint="eastAsia"/>
                <w:sz w:val="18"/>
                <w:lang w:eastAsia="zh-CN"/>
              </w:rPr>
              <w:t>an RRC pool.</w:t>
            </w:r>
          </w:p>
        </w:tc>
      </w:tr>
      <w:tr w:rsidR="00E868AD" w14:paraId="749F39A3" w14:textId="77777777" w:rsidTr="001700A8">
        <w:trPr>
          <w:trHeight w:val="2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12259" w14:textId="1B73195A" w:rsidR="00E868AD" w:rsidRDefault="00E868AD" w:rsidP="002C74E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6431" w14:textId="60AD2E45" w:rsidR="00E868AD" w:rsidRDefault="00E868AD" w:rsidP="002C74EC">
            <w:pPr>
              <w:autoSpaceDE w:val="0"/>
              <w:autoSpaceDN w:val="0"/>
              <w:snapToGrid w:val="0"/>
              <w:contextualSpacing/>
              <w:rPr>
                <w:sz w:val="18"/>
                <w:lang w:eastAsia="zh-CN"/>
              </w:rPr>
            </w:pPr>
            <w:r>
              <w:rPr>
                <w:sz w:val="18"/>
                <w:lang w:eastAsia="zh-CN"/>
              </w:rPr>
              <w:t xml:space="preserve">Proposal 2.1: Support. </w:t>
            </w:r>
          </w:p>
          <w:p w14:paraId="6ED4EC39" w14:textId="6E167F57" w:rsidR="00E868AD" w:rsidRDefault="00E868AD" w:rsidP="002C74EC">
            <w:pPr>
              <w:autoSpaceDE w:val="0"/>
              <w:autoSpaceDN w:val="0"/>
              <w:snapToGrid w:val="0"/>
              <w:contextualSpacing/>
              <w:rPr>
                <w:sz w:val="18"/>
                <w:lang w:eastAsia="zh-CN"/>
              </w:rPr>
            </w:pPr>
            <w:r>
              <w:rPr>
                <w:sz w:val="18"/>
                <w:lang w:eastAsia="zh-CN"/>
              </w:rPr>
              <w:t>Proposal 2.2: Support</w:t>
            </w:r>
          </w:p>
          <w:p w14:paraId="70201C79" w14:textId="6DB4E4AF" w:rsidR="00E868AD" w:rsidRDefault="00E868AD" w:rsidP="002C74EC">
            <w:pPr>
              <w:autoSpaceDE w:val="0"/>
              <w:autoSpaceDN w:val="0"/>
              <w:snapToGrid w:val="0"/>
              <w:contextualSpacing/>
              <w:rPr>
                <w:sz w:val="18"/>
                <w:lang w:eastAsia="zh-CN"/>
              </w:rPr>
            </w:pPr>
            <w:r>
              <w:rPr>
                <w:sz w:val="18"/>
                <w:lang w:eastAsia="zh-CN"/>
              </w:rPr>
              <w:t xml:space="preserve">Proposal 2.3: Support. </w:t>
            </w:r>
          </w:p>
          <w:p w14:paraId="19FF5CFE" w14:textId="77777777" w:rsidR="00E868AD" w:rsidRDefault="00E868AD" w:rsidP="002C74EC">
            <w:pPr>
              <w:autoSpaceDE w:val="0"/>
              <w:autoSpaceDN w:val="0"/>
              <w:snapToGrid w:val="0"/>
              <w:contextualSpacing/>
              <w:rPr>
                <w:sz w:val="18"/>
                <w:lang w:eastAsia="zh-CN"/>
              </w:rPr>
            </w:pPr>
          </w:p>
        </w:tc>
      </w:tr>
    </w:tbl>
    <w:p w14:paraId="00C34536" w14:textId="79773AC5"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7CDBE" w14:textId="77777777" w:rsidR="00E51CCA" w:rsidRDefault="00E51CCA">
      <w:r>
        <w:separator/>
      </w:r>
    </w:p>
  </w:endnote>
  <w:endnote w:type="continuationSeparator" w:id="0">
    <w:p w14:paraId="2D94A5A6" w14:textId="77777777" w:rsidR="00E51CCA" w:rsidRDefault="00E5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Microsoft YaHei"/>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0F65D" w14:textId="77777777" w:rsidR="00E51CCA" w:rsidRDefault="00E51CCA">
      <w:r>
        <w:rPr>
          <w:color w:val="000000"/>
        </w:rPr>
        <w:separator/>
      </w:r>
    </w:p>
  </w:footnote>
  <w:footnote w:type="continuationSeparator" w:id="0">
    <w:p w14:paraId="5DC8C0C5" w14:textId="77777777" w:rsidR="00E51CCA" w:rsidRDefault="00E51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642"/>
    <w:multiLevelType w:val="hybridMultilevel"/>
    <w:tmpl w:val="CF186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774E"/>
    <w:multiLevelType w:val="hybridMultilevel"/>
    <w:tmpl w:val="4D7C03BA"/>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5AC2200"/>
    <w:multiLevelType w:val="hybridMultilevel"/>
    <w:tmpl w:val="C572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62AB8"/>
    <w:multiLevelType w:val="hybridMultilevel"/>
    <w:tmpl w:val="1162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42AD2"/>
    <w:multiLevelType w:val="hybridMultilevel"/>
    <w:tmpl w:val="D776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7"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1C82FD3"/>
    <w:multiLevelType w:val="multilevel"/>
    <w:tmpl w:val="D2F6B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9C4E53"/>
    <w:multiLevelType w:val="multilevel"/>
    <w:tmpl w:val="2562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3" w15:restartNumberingAfterBreak="0">
    <w:nsid w:val="6AE47953"/>
    <w:multiLevelType w:val="hybridMultilevel"/>
    <w:tmpl w:val="91DA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5"/>
  </w:num>
  <w:num w:numId="2">
    <w:abstractNumId w:val="7"/>
  </w:num>
  <w:num w:numId="3">
    <w:abstractNumId w:val="5"/>
  </w:num>
  <w:num w:numId="4">
    <w:abstractNumId w:val="19"/>
  </w:num>
  <w:num w:numId="5">
    <w:abstractNumId w:val="27"/>
  </w:num>
  <w:num w:numId="6">
    <w:abstractNumId w:val="23"/>
  </w:num>
  <w:num w:numId="7">
    <w:abstractNumId w:val="9"/>
  </w:num>
  <w:num w:numId="8">
    <w:abstractNumId w:val="4"/>
  </w:num>
  <w:num w:numId="9">
    <w:abstractNumId w:val="40"/>
  </w:num>
  <w:num w:numId="10">
    <w:abstractNumId w:val="14"/>
  </w:num>
  <w:num w:numId="11">
    <w:abstractNumId w:val="34"/>
  </w:num>
  <w:num w:numId="12">
    <w:abstractNumId w:val="34"/>
  </w:num>
  <w:num w:numId="13">
    <w:abstractNumId w:val="26"/>
  </w:num>
  <w:num w:numId="14">
    <w:abstractNumId w:val="26"/>
  </w:num>
  <w:num w:numId="15">
    <w:abstractNumId w:val="2"/>
  </w:num>
  <w:num w:numId="16">
    <w:abstractNumId w:val="13"/>
  </w:num>
  <w:num w:numId="17">
    <w:abstractNumId w:val="39"/>
  </w:num>
  <w:num w:numId="18">
    <w:abstractNumId w:val="22"/>
  </w:num>
  <w:num w:numId="19">
    <w:abstractNumId w:val="1"/>
  </w:num>
  <w:num w:numId="20">
    <w:abstractNumId w:val="21"/>
  </w:num>
  <w:num w:numId="21">
    <w:abstractNumId w:val="37"/>
  </w:num>
  <w:num w:numId="22">
    <w:abstractNumId w:val="29"/>
  </w:num>
  <w:num w:numId="23">
    <w:abstractNumId w:val="15"/>
  </w:num>
  <w:num w:numId="24">
    <w:abstractNumId w:val="32"/>
  </w:num>
  <w:num w:numId="25">
    <w:abstractNumId w:val="25"/>
  </w:num>
  <w:num w:numId="26">
    <w:abstractNumId w:val="17"/>
  </w:num>
  <w:num w:numId="27">
    <w:abstractNumId w:val="28"/>
  </w:num>
  <w:num w:numId="28">
    <w:abstractNumId w:val="31"/>
  </w:num>
  <w:num w:numId="29">
    <w:abstractNumId w:val="18"/>
  </w:num>
  <w:num w:numId="30">
    <w:abstractNumId w:val="16"/>
  </w:num>
  <w:num w:numId="31">
    <w:abstractNumId w:val="10"/>
  </w:num>
  <w:num w:numId="32">
    <w:abstractNumId w:val="12"/>
  </w:num>
  <w:num w:numId="33">
    <w:abstractNumId w:val="11"/>
  </w:num>
  <w:num w:numId="34">
    <w:abstractNumId w:val="36"/>
  </w:num>
  <w:num w:numId="35">
    <w:abstractNumId w:val="38"/>
  </w:num>
  <w:num w:numId="36">
    <w:abstractNumId w:val="6"/>
  </w:num>
  <w:num w:numId="37">
    <w:abstractNumId w:val="24"/>
  </w:num>
  <w:num w:numId="38">
    <w:abstractNumId w:val="0"/>
  </w:num>
  <w:num w:numId="39">
    <w:abstractNumId w:val="20"/>
  </w:num>
  <w:num w:numId="40">
    <w:abstractNumId w:val="30"/>
  </w:num>
  <w:num w:numId="41">
    <w:abstractNumId w:val="8"/>
  </w:num>
  <w:num w:numId="42">
    <w:abstractNumId w:val="33"/>
  </w:num>
  <w:num w:numId="43">
    <w:abstractNumId w:val="3"/>
    <w:lvlOverride w:ilvl="0"/>
    <w:lvlOverride w:ilvl="1"/>
    <w:lvlOverride w:ilvl="2"/>
    <w:lvlOverride w:ilvl="3"/>
    <w:lvlOverride w:ilvl="4"/>
    <w:lvlOverride w:ilvl="5"/>
    <w:lvlOverride w:ilvl="6"/>
    <w:lvlOverride w:ilvl="7"/>
    <w:lvlOverride w:ilv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5512"/>
    <w:rsid w:val="000065E4"/>
    <w:rsid w:val="00007D69"/>
    <w:rsid w:val="00011697"/>
    <w:rsid w:val="00011BD7"/>
    <w:rsid w:val="000125CF"/>
    <w:rsid w:val="00013726"/>
    <w:rsid w:val="00014D3D"/>
    <w:rsid w:val="00015441"/>
    <w:rsid w:val="00015875"/>
    <w:rsid w:val="00017340"/>
    <w:rsid w:val="00017526"/>
    <w:rsid w:val="0001764C"/>
    <w:rsid w:val="0002060F"/>
    <w:rsid w:val="00020BB3"/>
    <w:rsid w:val="0002226F"/>
    <w:rsid w:val="00022561"/>
    <w:rsid w:val="0002346C"/>
    <w:rsid w:val="000235E6"/>
    <w:rsid w:val="00023D47"/>
    <w:rsid w:val="00024403"/>
    <w:rsid w:val="00030AD5"/>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290"/>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2FEB"/>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0E92"/>
    <w:rsid w:val="000F25CB"/>
    <w:rsid w:val="000F2DAF"/>
    <w:rsid w:val="000F47C7"/>
    <w:rsid w:val="000F66EB"/>
    <w:rsid w:val="000F7BBB"/>
    <w:rsid w:val="001002B5"/>
    <w:rsid w:val="00101501"/>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660"/>
    <w:rsid w:val="001578B1"/>
    <w:rsid w:val="0016367D"/>
    <w:rsid w:val="00164CA4"/>
    <w:rsid w:val="00165BB3"/>
    <w:rsid w:val="00165EE9"/>
    <w:rsid w:val="001676AF"/>
    <w:rsid w:val="00167BE5"/>
    <w:rsid w:val="001700A8"/>
    <w:rsid w:val="00171BB1"/>
    <w:rsid w:val="00172139"/>
    <w:rsid w:val="00172A39"/>
    <w:rsid w:val="00173534"/>
    <w:rsid w:val="0017664F"/>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373E6"/>
    <w:rsid w:val="00240145"/>
    <w:rsid w:val="00240BBA"/>
    <w:rsid w:val="0024138A"/>
    <w:rsid w:val="00241494"/>
    <w:rsid w:val="002419B1"/>
    <w:rsid w:val="002427F9"/>
    <w:rsid w:val="002438A0"/>
    <w:rsid w:val="002453C9"/>
    <w:rsid w:val="00246074"/>
    <w:rsid w:val="00246B42"/>
    <w:rsid w:val="00247579"/>
    <w:rsid w:val="0025080C"/>
    <w:rsid w:val="002518D7"/>
    <w:rsid w:val="00253730"/>
    <w:rsid w:val="0025377C"/>
    <w:rsid w:val="00260374"/>
    <w:rsid w:val="00260B00"/>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655"/>
    <w:rsid w:val="002A7B7C"/>
    <w:rsid w:val="002A7EE0"/>
    <w:rsid w:val="002B0DBD"/>
    <w:rsid w:val="002B1AE8"/>
    <w:rsid w:val="002B6EED"/>
    <w:rsid w:val="002B715E"/>
    <w:rsid w:val="002B73E0"/>
    <w:rsid w:val="002C20C3"/>
    <w:rsid w:val="002C2DDB"/>
    <w:rsid w:val="002C5112"/>
    <w:rsid w:val="002C6A9D"/>
    <w:rsid w:val="002C73D2"/>
    <w:rsid w:val="002C7482"/>
    <w:rsid w:val="002C74EC"/>
    <w:rsid w:val="002D025E"/>
    <w:rsid w:val="002D1E25"/>
    <w:rsid w:val="002D1E41"/>
    <w:rsid w:val="002D229D"/>
    <w:rsid w:val="002D23B5"/>
    <w:rsid w:val="002D4B40"/>
    <w:rsid w:val="002D56C2"/>
    <w:rsid w:val="002D6662"/>
    <w:rsid w:val="002D7B09"/>
    <w:rsid w:val="002E11C1"/>
    <w:rsid w:val="002E542F"/>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0AF3"/>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412"/>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42BE"/>
    <w:rsid w:val="003C4454"/>
    <w:rsid w:val="003C5F77"/>
    <w:rsid w:val="003D00D4"/>
    <w:rsid w:val="003D16D4"/>
    <w:rsid w:val="003D1861"/>
    <w:rsid w:val="003D41F1"/>
    <w:rsid w:val="003D6014"/>
    <w:rsid w:val="003D6991"/>
    <w:rsid w:val="003D7AE3"/>
    <w:rsid w:val="003D7FD7"/>
    <w:rsid w:val="003E0A66"/>
    <w:rsid w:val="003E3399"/>
    <w:rsid w:val="003E5155"/>
    <w:rsid w:val="003E53F9"/>
    <w:rsid w:val="003E68E2"/>
    <w:rsid w:val="003E6CE4"/>
    <w:rsid w:val="003F1AC1"/>
    <w:rsid w:val="003F1CD4"/>
    <w:rsid w:val="003F239D"/>
    <w:rsid w:val="003F29E9"/>
    <w:rsid w:val="003F2B09"/>
    <w:rsid w:val="003F2BF1"/>
    <w:rsid w:val="003F330F"/>
    <w:rsid w:val="003F3AE4"/>
    <w:rsid w:val="003F5218"/>
    <w:rsid w:val="003F5E26"/>
    <w:rsid w:val="003F6022"/>
    <w:rsid w:val="003F60BC"/>
    <w:rsid w:val="003F6696"/>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573CE"/>
    <w:rsid w:val="0046047F"/>
    <w:rsid w:val="00461429"/>
    <w:rsid w:val="00461D70"/>
    <w:rsid w:val="00461E13"/>
    <w:rsid w:val="0046295C"/>
    <w:rsid w:val="0046423A"/>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5B2"/>
    <w:rsid w:val="004B17AD"/>
    <w:rsid w:val="004B1BD9"/>
    <w:rsid w:val="004B1D9B"/>
    <w:rsid w:val="004B25B1"/>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2A70"/>
    <w:rsid w:val="004E3142"/>
    <w:rsid w:val="004E5607"/>
    <w:rsid w:val="004E5959"/>
    <w:rsid w:val="004E7B16"/>
    <w:rsid w:val="004E7E22"/>
    <w:rsid w:val="004F1469"/>
    <w:rsid w:val="004F1EAB"/>
    <w:rsid w:val="004F207D"/>
    <w:rsid w:val="004F39F2"/>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4BBD"/>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27EE"/>
    <w:rsid w:val="005844A6"/>
    <w:rsid w:val="00584D8F"/>
    <w:rsid w:val="00585124"/>
    <w:rsid w:val="00585BEC"/>
    <w:rsid w:val="00590380"/>
    <w:rsid w:val="005905FB"/>
    <w:rsid w:val="00590D17"/>
    <w:rsid w:val="00590D2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7E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5B6"/>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277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73"/>
    <w:rsid w:val="00664037"/>
    <w:rsid w:val="006652C3"/>
    <w:rsid w:val="006658F9"/>
    <w:rsid w:val="006665E3"/>
    <w:rsid w:val="00667000"/>
    <w:rsid w:val="00667F8C"/>
    <w:rsid w:val="00670BB2"/>
    <w:rsid w:val="00675976"/>
    <w:rsid w:val="00675D0C"/>
    <w:rsid w:val="006762FC"/>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A7314"/>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3D42"/>
    <w:rsid w:val="007944E5"/>
    <w:rsid w:val="0079640C"/>
    <w:rsid w:val="00796540"/>
    <w:rsid w:val="00797499"/>
    <w:rsid w:val="00797FE1"/>
    <w:rsid w:val="007A1662"/>
    <w:rsid w:val="007A1BB1"/>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138"/>
    <w:rsid w:val="007E623F"/>
    <w:rsid w:val="007E6F2E"/>
    <w:rsid w:val="007E7D3D"/>
    <w:rsid w:val="007F0036"/>
    <w:rsid w:val="007F0633"/>
    <w:rsid w:val="007F0953"/>
    <w:rsid w:val="007F0B20"/>
    <w:rsid w:val="007F1091"/>
    <w:rsid w:val="007F3492"/>
    <w:rsid w:val="007F3B9D"/>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4790"/>
    <w:rsid w:val="008352EB"/>
    <w:rsid w:val="008365F8"/>
    <w:rsid w:val="00837939"/>
    <w:rsid w:val="008410F0"/>
    <w:rsid w:val="00842CCD"/>
    <w:rsid w:val="00844C63"/>
    <w:rsid w:val="00845F4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30C"/>
    <w:rsid w:val="008A587F"/>
    <w:rsid w:val="008B0186"/>
    <w:rsid w:val="008B07A4"/>
    <w:rsid w:val="008B2568"/>
    <w:rsid w:val="008B3887"/>
    <w:rsid w:val="008B4608"/>
    <w:rsid w:val="008B497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67C"/>
    <w:rsid w:val="00903DB7"/>
    <w:rsid w:val="00903FF7"/>
    <w:rsid w:val="009057F7"/>
    <w:rsid w:val="00907100"/>
    <w:rsid w:val="00907A5B"/>
    <w:rsid w:val="00907DBC"/>
    <w:rsid w:val="00910359"/>
    <w:rsid w:val="00910553"/>
    <w:rsid w:val="009108B5"/>
    <w:rsid w:val="00910A56"/>
    <w:rsid w:val="00915AA1"/>
    <w:rsid w:val="00915D48"/>
    <w:rsid w:val="0092257E"/>
    <w:rsid w:val="009233FE"/>
    <w:rsid w:val="00923B71"/>
    <w:rsid w:val="00924136"/>
    <w:rsid w:val="00924224"/>
    <w:rsid w:val="009247F0"/>
    <w:rsid w:val="00924A3F"/>
    <w:rsid w:val="00926527"/>
    <w:rsid w:val="00926E7C"/>
    <w:rsid w:val="0092723A"/>
    <w:rsid w:val="00931E6C"/>
    <w:rsid w:val="00931EC3"/>
    <w:rsid w:val="0093269F"/>
    <w:rsid w:val="0093314E"/>
    <w:rsid w:val="009339AD"/>
    <w:rsid w:val="009340D9"/>
    <w:rsid w:val="0093690D"/>
    <w:rsid w:val="0093726F"/>
    <w:rsid w:val="009377D9"/>
    <w:rsid w:val="00942A9E"/>
    <w:rsid w:val="00944186"/>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4B3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0CD"/>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6220"/>
    <w:rsid w:val="00A363A1"/>
    <w:rsid w:val="00A40879"/>
    <w:rsid w:val="00A41013"/>
    <w:rsid w:val="00A43619"/>
    <w:rsid w:val="00A43F4A"/>
    <w:rsid w:val="00A45014"/>
    <w:rsid w:val="00A45287"/>
    <w:rsid w:val="00A45806"/>
    <w:rsid w:val="00A4584B"/>
    <w:rsid w:val="00A461FC"/>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4DE"/>
    <w:rsid w:val="00A638FC"/>
    <w:rsid w:val="00A63C54"/>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A67"/>
    <w:rsid w:val="00AC2F2C"/>
    <w:rsid w:val="00AC6E8C"/>
    <w:rsid w:val="00AC7267"/>
    <w:rsid w:val="00AC7E87"/>
    <w:rsid w:val="00AD03D9"/>
    <w:rsid w:val="00AD27DC"/>
    <w:rsid w:val="00AD2D65"/>
    <w:rsid w:val="00AD37CD"/>
    <w:rsid w:val="00AD4025"/>
    <w:rsid w:val="00AD631B"/>
    <w:rsid w:val="00AD677B"/>
    <w:rsid w:val="00AD6846"/>
    <w:rsid w:val="00AD725F"/>
    <w:rsid w:val="00AE18C5"/>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169BB"/>
    <w:rsid w:val="00B214EE"/>
    <w:rsid w:val="00B2160D"/>
    <w:rsid w:val="00B22F5B"/>
    <w:rsid w:val="00B239AC"/>
    <w:rsid w:val="00B23AF0"/>
    <w:rsid w:val="00B240BF"/>
    <w:rsid w:val="00B243C2"/>
    <w:rsid w:val="00B24D94"/>
    <w:rsid w:val="00B2523A"/>
    <w:rsid w:val="00B25BA5"/>
    <w:rsid w:val="00B26D96"/>
    <w:rsid w:val="00B271A6"/>
    <w:rsid w:val="00B27631"/>
    <w:rsid w:val="00B314CE"/>
    <w:rsid w:val="00B318AB"/>
    <w:rsid w:val="00B323C2"/>
    <w:rsid w:val="00B3291B"/>
    <w:rsid w:val="00B33F20"/>
    <w:rsid w:val="00B353D8"/>
    <w:rsid w:val="00B35609"/>
    <w:rsid w:val="00B35BB0"/>
    <w:rsid w:val="00B373FE"/>
    <w:rsid w:val="00B37BB6"/>
    <w:rsid w:val="00B37D4D"/>
    <w:rsid w:val="00B40E66"/>
    <w:rsid w:val="00B4138A"/>
    <w:rsid w:val="00B418B6"/>
    <w:rsid w:val="00B422F6"/>
    <w:rsid w:val="00B42AE7"/>
    <w:rsid w:val="00B45D9F"/>
    <w:rsid w:val="00B46480"/>
    <w:rsid w:val="00B4676E"/>
    <w:rsid w:val="00B51780"/>
    <w:rsid w:val="00B51ABA"/>
    <w:rsid w:val="00B5236B"/>
    <w:rsid w:val="00B53171"/>
    <w:rsid w:val="00B53708"/>
    <w:rsid w:val="00B538D6"/>
    <w:rsid w:val="00B53B33"/>
    <w:rsid w:val="00B54147"/>
    <w:rsid w:val="00B542D3"/>
    <w:rsid w:val="00B54F8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6E9F"/>
    <w:rsid w:val="00BB7FBD"/>
    <w:rsid w:val="00BC04AC"/>
    <w:rsid w:val="00BC0550"/>
    <w:rsid w:val="00BC2895"/>
    <w:rsid w:val="00BC3B76"/>
    <w:rsid w:val="00BC5097"/>
    <w:rsid w:val="00BC6302"/>
    <w:rsid w:val="00BC723C"/>
    <w:rsid w:val="00BC75B5"/>
    <w:rsid w:val="00BD01F5"/>
    <w:rsid w:val="00BD2050"/>
    <w:rsid w:val="00BD3519"/>
    <w:rsid w:val="00BD445C"/>
    <w:rsid w:val="00BD67C6"/>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0E85"/>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2EB3"/>
    <w:rsid w:val="00C84B03"/>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47C3"/>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490E"/>
    <w:rsid w:val="00D44C9C"/>
    <w:rsid w:val="00D46430"/>
    <w:rsid w:val="00D50DA1"/>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773B0"/>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507D"/>
    <w:rsid w:val="00DB6E36"/>
    <w:rsid w:val="00DC247D"/>
    <w:rsid w:val="00DC49C1"/>
    <w:rsid w:val="00DC4DF0"/>
    <w:rsid w:val="00DC52BF"/>
    <w:rsid w:val="00DC559D"/>
    <w:rsid w:val="00DC5675"/>
    <w:rsid w:val="00DC603B"/>
    <w:rsid w:val="00DC625A"/>
    <w:rsid w:val="00DC63C2"/>
    <w:rsid w:val="00DD17A3"/>
    <w:rsid w:val="00DD18A1"/>
    <w:rsid w:val="00DD2E2B"/>
    <w:rsid w:val="00DE054E"/>
    <w:rsid w:val="00DE0AC0"/>
    <w:rsid w:val="00DE1858"/>
    <w:rsid w:val="00DE1FBA"/>
    <w:rsid w:val="00DE266F"/>
    <w:rsid w:val="00DE2A5E"/>
    <w:rsid w:val="00DE37B1"/>
    <w:rsid w:val="00DE3BA6"/>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204"/>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1CCA"/>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68AD"/>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0E29"/>
    <w:rsid w:val="00ED52B4"/>
    <w:rsid w:val="00ED5B42"/>
    <w:rsid w:val="00ED6387"/>
    <w:rsid w:val="00EE0CD3"/>
    <w:rsid w:val="00EE114E"/>
    <w:rsid w:val="00EE1A5E"/>
    <w:rsid w:val="00EE35E0"/>
    <w:rsid w:val="00EE400D"/>
    <w:rsid w:val="00EE539A"/>
    <w:rsid w:val="00EF0903"/>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6E9"/>
    <w:rsid w:val="00F85BB5"/>
    <w:rsid w:val="00F874D6"/>
    <w:rsid w:val="00F874F5"/>
    <w:rsid w:val="00F87B0D"/>
    <w:rsid w:val="00F87E41"/>
    <w:rsid w:val="00F90936"/>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3D5C"/>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BC8DBD"/>
  <w15:docId w15:val="{D5336251-89AA-45FA-A056-43F94515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4"/>
    <w:uiPriority w:val="34"/>
    <w:qFormat/>
    <w:rsid w:val="00C61F74"/>
    <w:pPr>
      <w:spacing w:after="160" w:line="256" w:lineRule="auto"/>
      <w:ind w:left="720"/>
    </w:pPr>
    <w:rPr>
      <w:rFonts w:eastAsia="SimSun"/>
      <w:lang w:eastAsia="en-US"/>
    </w:rPr>
  </w:style>
  <w:style w:type="character" w:styleId="a5">
    <w:name w:val="annotation reference"/>
    <w:basedOn w:val="a0"/>
    <w:rsid w:val="00C61F74"/>
    <w:rPr>
      <w:sz w:val="16"/>
      <w:szCs w:val="16"/>
    </w:rPr>
  </w:style>
  <w:style w:type="paragraph" w:styleId="a6">
    <w:name w:val="annotation text"/>
    <w:basedOn w:val="a"/>
    <w:rsid w:val="00C61F74"/>
    <w:pPr>
      <w:spacing w:after="160"/>
    </w:pPr>
    <w:rPr>
      <w:rFonts w:eastAsia="SimSun"/>
      <w:sz w:val="20"/>
      <w:szCs w:val="20"/>
      <w:lang w:eastAsia="en-US"/>
    </w:rPr>
  </w:style>
  <w:style w:type="character" w:customStyle="1" w:styleId="a7">
    <w:name w:val="批注文字 字符"/>
    <w:basedOn w:val="a0"/>
    <w:rsid w:val="00C61F74"/>
    <w:rPr>
      <w:sz w:val="20"/>
      <w:szCs w:val="20"/>
    </w:rPr>
  </w:style>
  <w:style w:type="paragraph" w:styleId="a8">
    <w:name w:val="annotation subject"/>
    <w:basedOn w:val="a6"/>
    <w:next w:val="a6"/>
    <w:rsid w:val="00C61F74"/>
    <w:rPr>
      <w:b/>
      <w:bCs/>
    </w:rPr>
  </w:style>
  <w:style w:type="character" w:customStyle="1" w:styleId="a9">
    <w:name w:val="批注主题 字符"/>
    <w:basedOn w:val="a7"/>
    <w:rsid w:val="00C61F74"/>
    <w:rPr>
      <w:b/>
      <w:bCs/>
      <w:sz w:val="20"/>
      <w:szCs w:val="20"/>
    </w:rPr>
  </w:style>
  <w:style w:type="paragraph" w:styleId="aa">
    <w:name w:val="Balloon Text"/>
    <w:basedOn w:val="a"/>
    <w:rsid w:val="00C61F74"/>
    <w:rPr>
      <w:rFonts w:ascii="Segoe UI" w:eastAsia="SimSun" w:hAnsi="Segoe UI" w:cs="Segoe UI"/>
      <w:sz w:val="18"/>
      <w:szCs w:val="18"/>
      <w:lang w:eastAsia="en-US"/>
    </w:rPr>
  </w:style>
  <w:style w:type="character" w:customStyle="1" w:styleId="ab">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uiPriority w:val="99"/>
    <w:qFormat/>
    <w:rsid w:val="00C61F74"/>
    <w:rPr>
      <w:rFonts w:ascii="Arial" w:hAnsi="Arial" w:cs="Arial"/>
      <w:b/>
      <w:bCs/>
      <w:lang w:eastAsia="en-GB"/>
    </w:rPr>
  </w:style>
  <w:style w:type="paragraph" w:customStyle="1" w:styleId="TAH">
    <w:name w:val="TAH"/>
    <w:basedOn w:val="a"/>
    <w:uiPriority w:val="99"/>
    <w:qFormat/>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a0"/>
    <w:link w:val="TAC"/>
    <w:qFormat/>
    <w:locked/>
    <w:rsid w:val="00403757"/>
    <w:rPr>
      <w:rFonts w:ascii="Arial" w:hAnsi="Arial" w:cs="Arial"/>
    </w:rPr>
  </w:style>
  <w:style w:type="paragraph" w:customStyle="1" w:styleId="TAC">
    <w:name w:val="TAC"/>
    <w:basedOn w:val="a"/>
    <w:link w:val="TACChar"/>
    <w:qFormat/>
    <w:rsid w:val="00403757"/>
    <w:pPr>
      <w:keepNext/>
      <w:jc w:val="center"/>
    </w:pPr>
    <w:rPr>
      <w:rFonts w:ascii="Arial" w:eastAsia="SimSun" w:hAnsi="Arial" w:cs="Arial"/>
      <w:sz w:val="22"/>
      <w:szCs w:val="22"/>
      <w:lang w:eastAsia="en-US"/>
    </w:rPr>
  </w:style>
  <w:style w:type="character" w:customStyle="1" w:styleId="THChar">
    <w:name w:val="TH Char"/>
    <w:basedOn w:val="a0"/>
    <w:link w:val="TH"/>
    <w:qFormat/>
    <w:locked/>
    <w:rsid w:val="00403757"/>
    <w:rPr>
      <w:rFonts w:ascii="Arial" w:hAnsi="Arial" w:cs="Arial"/>
      <w:b/>
      <w:bCs/>
    </w:rPr>
  </w:style>
  <w:style w:type="paragraph" w:customStyle="1" w:styleId="TH">
    <w:name w:val="TH"/>
    <w:basedOn w:val="a"/>
    <w:link w:val="THChar"/>
    <w:qFormat/>
    <w:rsid w:val="00403757"/>
    <w:pPr>
      <w:keepNext/>
      <w:spacing w:before="60" w:after="180"/>
      <w:jc w:val="center"/>
    </w:pPr>
    <w:rPr>
      <w:rFonts w:ascii="Arial" w:eastAsia="SimSun" w:hAnsi="Arial" w:cs="Arial"/>
      <w:b/>
      <w:bCs/>
      <w:sz w:val="22"/>
      <w:szCs w:val="22"/>
      <w:lang w:eastAsia="en-US"/>
    </w:rPr>
  </w:style>
  <w:style w:type="character" w:customStyle="1" w:styleId="B2Char">
    <w:name w:val="B2 Char"/>
    <w:basedOn w:val="a0"/>
    <w:link w:val="B2"/>
    <w:semiHidden/>
    <w:locked/>
    <w:rsid w:val="00403757"/>
  </w:style>
  <w:style w:type="paragraph" w:customStyle="1" w:styleId="B2">
    <w:name w:val="B2"/>
    <w:basedOn w:val="a"/>
    <w:link w:val="B2Char"/>
    <w:semiHidden/>
    <w:rsid w:val="00403757"/>
    <w:pPr>
      <w:spacing w:after="180"/>
      <w:ind w:left="851" w:hanging="284"/>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10959655">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2845038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166365422">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1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C47D-5F8C-4636-806C-FFDE1A9E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6674</Words>
  <Characters>38044</Characters>
  <Application>Microsoft Office Word</Application>
  <DocSecurity>0</DocSecurity>
  <Lines>317</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4</cp:revision>
  <dcterms:created xsi:type="dcterms:W3CDTF">2021-05-11T07:24:00Z</dcterms:created>
  <dcterms:modified xsi:type="dcterms:W3CDTF">2021-05-11T09:35:00Z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