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a3"/>
        <w:snapToGrid w:val="0"/>
        <w:spacing w:after="60"/>
        <w:rPr>
          <w:sz w:val="20"/>
          <w:szCs w:val="20"/>
        </w:rPr>
      </w:pPr>
    </w:p>
    <w:p w14:paraId="7D12243F" w14:textId="766B9A6C" w:rsidR="00DE37B1" w:rsidRPr="006931FB" w:rsidRDefault="00385312" w:rsidP="00DF11A0">
      <w:pPr>
        <w:pStyle w:val="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a3"/>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a3"/>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afb"/>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TW"/>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TW"/>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TW"/>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a3"/>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ab"/>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新細明體"/>
                <w:sz w:val="18"/>
                <w:szCs w:val="18"/>
                <w:lang w:val="en-GB" w:eastAsia="zh-TW"/>
              </w:rPr>
            </w:pPr>
            <w:r>
              <w:rPr>
                <w:sz w:val="18"/>
                <w:szCs w:val="18"/>
                <w:lang w:val="en-GB"/>
              </w:rPr>
              <w:t>On Q1, to our understanding, when NW configures “</w:t>
            </w:r>
            <w:r>
              <w:rPr>
                <w:rFonts w:eastAsia="新細明體" w:hint="eastAsia"/>
                <w:sz w:val="18"/>
                <w:szCs w:val="18"/>
                <w:lang w:val="en-GB" w:eastAsia="zh-TW"/>
              </w:rPr>
              <w:t>common beam operation</w:t>
            </w:r>
            <w:r w:rsidR="00101501">
              <w:rPr>
                <w:rFonts w:eastAsia="新細明體"/>
                <w:sz w:val="18"/>
                <w:szCs w:val="18"/>
                <w:lang w:val="en-GB" w:eastAsia="zh-TW"/>
              </w:rPr>
              <w:t>”</w:t>
            </w:r>
            <w:r>
              <w:rPr>
                <w:rFonts w:eastAsia="新細明體"/>
                <w:sz w:val="18"/>
                <w:szCs w:val="18"/>
                <w:lang w:val="en-GB" w:eastAsia="zh-TW"/>
              </w:rPr>
              <w:t xml:space="preserve"> for a set of intra-band CCs, </w:t>
            </w:r>
            <w:r w:rsidR="00DB4FE1">
              <w:rPr>
                <w:rFonts w:eastAsia="新細明體"/>
                <w:sz w:val="18"/>
                <w:szCs w:val="18"/>
                <w:lang w:val="en-GB" w:eastAsia="zh-TW"/>
              </w:rPr>
              <w:t xml:space="preserve">UE will apply the same Rx beam for control </w:t>
            </w:r>
            <w:r w:rsidR="00101501">
              <w:rPr>
                <w:rFonts w:eastAsia="新細明體"/>
                <w:sz w:val="18"/>
                <w:szCs w:val="18"/>
                <w:lang w:val="en-GB" w:eastAsia="zh-TW"/>
              </w:rPr>
              <w:t>channels in</w:t>
            </w:r>
            <w:r w:rsidR="00DB4FE1">
              <w:rPr>
                <w:rFonts w:eastAsia="新細明體"/>
                <w:sz w:val="18"/>
                <w:szCs w:val="18"/>
                <w:lang w:val="en-GB" w:eastAsia="zh-TW"/>
              </w:rPr>
              <w:t xml:space="preserve"> </w:t>
            </w:r>
            <w:r w:rsidR="00101501">
              <w:rPr>
                <w:rFonts w:eastAsia="新細明體"/>
                <w:sz w:val="18"/>
                <w:szCs w:val="18"/>
                <w:lang w:val="en-GB" w:eastAsia="zh-TW"/>
              </w:rPr>
              <w:t>all of the</w:t>
            </w:r>
            <w:r w:rsidR="00DB4FE1">
              <w:rPr>
                <w:rFonts w:eastAsia="新細明體"/>
                <w:sz w:val="18"/>
                <w:szCs w:val="18"/>
                <w:lang w:val="en-GB" w:eastAsia="zh-TW"/>
              </w:rPr>
              <w:t xml:space="preserve"> configured CCs all the time.</w:t>
            </w:r>
            <w:r w:rsidR="00101501">
              <w:rPr>
                <w:rFonts w:eastAsia="新細明體"/>
                <w:sz w:val="18"/>
                <w:szCs w:val="18"/>
                <w:lang w:val="en-GB" w:eastAsia="zh-TW"/>
              </w:rPr>
              <w:t xml:space="preserve"> W</w:t>
            </w:r>
            <w:r w:rsidR="00DB4FE1">
              <w:rPr>
                <w:rFonts w:eastAsia="新細明體"/>
                <w:sz w:val="18"/>
                <w:szCs w:val="18"/>
                <w:lang w:val="en-GB" w:eastAsia="zh-TW"/>
              </w:rPr>
              <w:t>e are wondering</w:t>
            </w:r>
            <w:r w:rsidR="00DB4FE1">
              <w:rPr>
                <w:rFonts w:eastAsia="新細明體" w:hint="eastAsia"/>
                <w:sz w:val="18"/>
                <w:szCs w:val="18"/>
                <w:lang w:val="en-GB" w:eastAsia="zh-TW"/>
              </w:rPr>
              <w:t xml:space="preserve"> </w:t>
            </w:r>
            <w:r w:rsidR="00DB4FE1">
              <w:rPr>
                <w:rFonts w:eastAsia="新細明體"/>
                <w:sz w:val="18"/>
                <w:szCs w:val="18"/>
                <w:lang w:val="en-GB" w:eastAsia="zh-TW"/>
              </w:rPr>
              <w:t>separate</w:t>
            </w:r>
            <w:r w:rsidR="00DB4FE1">
              <w:rPr>
                <w:rFonts w:eastAsia="新細明體" w:hint="eastAsia"/>
                <w:sz w:val="18"/>
                <w:szCs w:val="18"/>
                <w:lang w:val="en-GB" w:eastAsia="zh-TW"/>
              </w:rPr>
              <w:t xml:space="preserve"> </w:t>
            </w:r>
            <w:r w:rsidR="00DB4FE1">
              <w:rPr>
                <w:rFonts w:eastAsia="新細明體"/>
                <w:sz w:val="18"/>
                <w:szCs w:val="18"/>
                <w:lang w:val="en-GB" w:eastAsia="zh-TW"/>
              </w:rPr>
              <w:t xml:space="preserve">BFRs are still needed for these configured </w:t>
            </w:r>
            <w:r w:rsidR="00101501">
              <w:rPr>
                <w:rFonts w:eastAsia="新細明體"/>
                <w:sz w:val="18"/>
                <w:szCs w:val="18"/>
                <w:lang w:val="en-GB" w:eastAsia="zh-TW"/>
              </w:rPr>
              <w:t>CCs even they share identical</w:t>
            </w:r>
            <w:r w:rsidR="00DB4FE1">
              <w:rPr>
                <w:rFonts w:eastAsia="新細明體"/>
                <w:sz w:val="18"/>
                <w:szCs w:val="18"/>
                <w:lang w:val="en-GB" w:eastAsia="zh-TW"/>
              </w:rPr>
              <w:t xml:space="preserve"> beam operation?</w:t>
            </w:r>
            <w:r w:rsidR="007108A5">
              <w:rPr>
                <w:rFonts w:eastAsia="新細明體"/>
                <w:sz w:val="18"/>
                <w:szCs w:val="18"/>
                <w:lang w:val="en-GB" w:eastAsia="zh-TW"/>
              </w:rPr>
              <w:t xml:space="preserve"> It seems</w:t>
            </w:r>
            <w:r w:rsidR="00DB4FE1">
              <w:rPr>
                <w:rFonts w:eastAsia="新細明體"/>
                <w:sz w:val="18"/>
                <w:szCs w:val="18"/>
                <w:lang w:val="en-GB" w:eastAsia="zh-TW"/>
              </w:rPr>
              <w:t xml:space="preserve"> S</w:t>
            </w:r>
            <w:r w:rsidR="00101501">
              <w:rPr>
                <w:rFonts w:eastAsia="新細明體"/>
                <w:sz w:val="18"/>
                <w:szCs w:val="18"/>
                <w:lang w:val="en-GB" w:eastAsia="zh-TW"/>
              </w:rPr>
              <w:t>C</w:t>
            </w:r>
            <w:r w:rsidR="00DB4FE1">
              <w:rPr>
                <w:rFonts w:eastAsia="新細明體"/>
                <w:sz w:val="18"/>
                <w:szCs w:val="18"/>
                <w:lang w:val="en-GB" w:eastAsia="zh-TW"/>
              </w:rPr>
              <w:t>ell BFR is not</w:t>
            </w:r>
            <w:r w:rsidR="00101501">
              <w:rPr>
                <w:rFonts w:eastAsia="新細明體"/>
                <w:sz w:val="18"/>
                <w:szCs w:val="18"/>
                <w:lang w:val="en-GB" w:eastAsia="zh-TW"/>
              </w:rPr>
              <w:t xml:space="preserve"> quite </w:t>
            </w:r>
            <w:r w:rsidR="00DB4FE1">
              <w:rPr>
                <w:rFonts w:eastAsia="新細明體"/>
                <w:sz w:val="18"/>
                <w:szCs w:val="18"/>
                <w:lang w:val="en-GB" w:eastAsia="zh-TW"/>
              </w:rPr>
              <w:t>useful</w:t>
            </w:r>
            <w:r w:rsidR="00101501">
              <w:rPr>
                <w:rFonts w:eastAsia="新細明體"/>
                <w:sz w:val="18"/>
                <w:szCs w:val="18"/>
                <w:lang w:val="en-GB" w:eastAsia="zh-TW"/>
              </w:rPr>
              <w:t xml:space="preserve"> for this case.</w:t>
            </w:r>
          </w:p>
          <w:p w14:paraId="767642B5" w14:textId="77777777" w:rsidR="00101501" w:rsidRDefault="00101501" w:rsidP="00101501">
            <w:pPr>
              <w:snapToGrid w:val="0"/>
              <w:rPr>
                <w:rFonts w:eastAsia="新細明體"/>
                <w:sz w:val="18"/>
                <w:szCs w:val="18"/>
                <w:lang w:val="en-GB" w:eastAsia="zh-TW"/>
              </w:rPr>
            </w:pPr>
          </w:p>
          <w:p w14:paraId="76F31BF5" w14:textId="77777777" w:rsidR="00101501" w:rsidRDefault="00101501" w:rsidP="00101501">
            <w:pPr>
              <w:snapToGrid w:val="0"/>
              <w:rPr>
                <w:rFonts w:eastAsia="新細明體"/>
                <w:sz w:val="18"/>
                <w:szCs w:val="18"/>
                <w:lang w:val="en-GB" w:eastAsia="zh-TW"/>
              </w:rPr>
            </w:pPr>
            <w:r>
              <w:rPr>
                <w:rFonts w:eastAsia="新細明體" w:hint="eastAsia"/>
                <w:sz w:val="18"/>
                <w:szCs w:val="18"/>
                <w:lang w:val="en-GB" w:eastAsia="zh-TW"/>
              </w:rPr>
              <w:t xml:space="preserve">On Q2, due to the above </w:t>
            </w:r>
            <w:r w:rsidRPr="00101501">
              <w:rPr>
                <w:rFonts w:eastAsia="新細明體"/>
                <w:sz w:val="18"/>
                <w:szCs w:val="18"/>
                <w:lang w:val="en-GB" w:eastAsia="zh-TW"/>
              </w:rPr>
              <w:t>understanding</w:t>
            </w:r>
            <w:r>
              <w:rPr>
                <w:rFonts w:eastAsia="新細明體"/>
                <w:sz w:val="18"/>
                <w:szCs w:val="18"/>
                <w:lang w:val="en-GB" w:eastAsia="zh-TW"/>
              </w:rPr>
              <w:t>, we still prefer Alt2 with</w:t>
            </w:r>
            <w:r w:rsidR="007108A5">
              <w:rPr>
                <w:rFonts w:eastAsia="新細明體"/>
                <w:sz w:val="18"/>
                <w:szCs w:val="18"/>
                <w:lang w:val="en-GB" w:eastAsia="zh-TW"/>
              </w:rPr>
              <w:t xml:space="preserve"> least</w:t>
            </w:r>
            <w:r>
              <w:rPr>
                <w:rFonts w:eastAsia="新細明體"/>
                <w:sz w:val="18"/>
                <w:szCs w:val="18"/>
                <w:lang w:val="en-GB" w:eastAsia="zh-TW"/>
              </w:rPr>
              <w:t xml:space="preserve"> </w:t>
            </w:r>
            <w:r w:rsidRPr="00101501">
              <w:rPr>
                <w:rFonts w:eastAsia="新細明體"/>
                <w:sz w:val="18"/>
                <w:szCs w:val="18"/>
                <w:lang w:val="en-GB" w:eastAsia="zh-TW"/>
              </w:rPr>
              <w:t>Opt. A</w:t>
            </w:r>
            <w:r>
              <w:rPr>
                <w:rFonts w:eastAsia="新細明體"/>
                <w:sz w:val="18"/>
                <w:szCs w:val="18"/>
                <w:lang w:val="en-GB" w:eastAsia="zh-TW"/>
              </w:rPr>
              <w:t xml:space="preserve">. Since using TRS as TypeD source RS is already support in </w:t>
            </w:r>
            <w:r w:rsidR="007108A5">
              <w:rPr>
                <w:rFonts w:eastAsia="新細明體"/>
                <w:sz w:val="18"/>
                <w:szCs w:val="18"/>
                <w:lang w:val="en-GB" w:eastAsia="zh-TW"/>
              </w:rPr>
              <w:t>Rel-15/16, we don't see implementation issue on this.</w:t>
            </w:r>
          </w:p>
          <w:p w14:paraId="68011906" w14:textId="0B884384" w:rsidR="00260374" w:rsidRPr="00262D1C" w:rsidRDefault="00260374" w:rsidP="00101501">
            <w:pPr>
              <w:snapToGrid w:val="0"/>
              <w:rPr>
                <w:rFonts w:eastAsia="新細明體"/>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a3"/>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a3"/>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zh-TW"/>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zh-TW"/>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zh-TW"/>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pt;height:89.3pt;mso-width-percent:0;mso-height-percent:0;mso-width-percent:0;mso-height-percent:0" o:ole="">
                  <v:imagedata r:id="rId12" o:title=""/>
                </v:shape>
                <o:OLEObject Type="Embed" ProgID="Visio.Drawing.15" ShapeID="_x0000_i1025" DrawAspect="Content" ObjectID="_1682240913"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a3"/>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a3"/>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a3"/>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a3"/>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a3"/>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a3"/>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a3"/>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a3"/>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a3"/>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a3"/>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360AF3" w:rsidRDefault="00360AF3" w:rsidP="00360AF3">
            <w:pPr>
              <w:pStyle w:val="a3"/>
              <w:numPr>
                <w:ilvl w:val="1"/>
                <w:numId w:val="32"/>
              </w:numPr>
              <w:snapToGrid w:val="0"/>
              <w:spacing w:after="0" w:line="240" w:lineRule="auto"/>
              <w:rPr>
                <w:ins w:id="0" w:author="Yushu Zhang" w:date="2021-05-11T09:35:00Z"/>
                <w:rFonts w:eastAsia="Yu Mincho"/>
                <w:color w:val="3333FF"/>
                <w:szCs w:val="20"/>
                <w:lang w:eastAsia="ja-JP"/>
                <w:rPrChange w:id="1" w:author="Yushu Zhang" w:date="2021-05-11T09:35:00Z">
                  <w:rPr>
                    <w:ins w:id="2" w:author="Yushu Zhang" w:date="2021-05-11T09:35:00Z"/>
                    <w:rFonts w:eastAsia="Yu Mincho"/>
                    <w:color w:val="FF0000"/>
                    <w:sz w:val="20"/>
                    <w:szCs w:val="16"/>
                    <w:lang w:eastAsia="ja-JP"/>
                  </w:rPr>
                </w:rPrChange>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pPr>
              <w:pStyle w:val="a3"/>
              <w:numPr>
                <w:ilvl w:val="0"/>
                <w:numId w:val="32"/>
              </w:numPr>
              <w:snapToGrid w:val="0"/>
              <w:spacing w:after="0" w:line="240" w:lineRule="auto"/>
              <w:rPr>
                <w:rFonts w:eastAsia="Yu Mincho"/>
                <w:color w:val="FF0000"/>
                <w:sz w:val="20"/>
                <w:szCs w:val="16"/>
                <w:lang w:eastAsia="ja-JP"/>
                <w:rPrChange w:id="3" w:author="Yushu Zhang" w:date="2021-05-11T09:36:00Z">
                  <w:rPr>
                    <w:rFonts w:eastAsia="Yu Mincho"/>
                    <w:color w:val="3333FF"/>
                    <w:szCs w:val="20"/>
                    <w:lang w:eastAsia="ja-JP"/>
                  </w:rPr>
                </w:rPrChange>
              </w:rPr>
              <w:pPrChange w:id="4" w:author="Yushu Zhang" w:date="2021-05-11T09:40:00Z">
                <w:pPr>
                  <w:pStyle w:val="a3"/>
                  <w:numPr>
                    <w:ilvl w:val="1"/>
                    <w:numId w:val="32"/>
                  </w:numPr>
                  <w:snapToGrid w:val="0"/>
                  <w:spacing w:after="0" w:line="240" w:lineRule="auto"/>
                  <w:ind w:left="1440" w:hanging="360"/>
                </w:pPr>
              </w:pPrChange>
            </w:pPr>
            <w:ins w:id="5" w:author="Yushu Zhang" w:date="2021-05-11T09:35:00Z">
              <w:r w:rsidRPr="00360AF3">
                <w:rPr>
                  <w:rFonts w:eastAsia="Yu Mincho"/>
                  <w:color w:val="FF0000"/>
                  <w:sz w:val="20"/>
                  <w:szCs w:val="16"/>
                  <w:lang w:eastAsia="ja-JP"/>
                  <w:rPrChange w:id="6" w:author="Yushu Zhang" w:date="2021-05-11T09:36:00Z">
                    <w:rPr>
                      <w:rFonts w:eastAsia="Yu Mincho"/>
                      <w:color w:val="3333FF"/>
                      <w:szCs w:val="20"/>
                      <w:lang w:eastAsia="ja-JP"/>
                    </w:rPr>
                  </w:rPrChange>
                </w:rPr>
                <w:t xml:space="preserve">“a set of configured CCs/BWPs” at least includes the CCs/BWPs in </w:t>
              </w:r>
            </w:ins>
            <w:ins w:id="7" w:author="Yushu Zhang" w:date="2021-05-11T09:36:00Z">
              <w:r>
                <w:rPr>
                  <w:rFonts w:eastAsia="Yu Mincho"/>
                  <w:color w:val="FF0000"/>
                  <w:sz w:val="20"/>
                  <w:szCs w:val="16"/>
                  <w:lang w:eastAsia="ja-JP"/>
                </w:rPr>
                <w:t>one</w:t>
              </w:r>
            </w:ins>
            <w:ins w:id="8" w:author="Yushu Zhang" w:date="2021-05-11T09:35:00Z">
              <w:r w:rsidRPr="00360AF3">
                <w:rPr>
                  <w:rFonts w:eastAsia="Yu Mincho"/>
                  <w:color w:val="FF0000"/>
                  <w:sz w:val="20"/>
                  <w:szCs w:val="16"/>
                  <w:lang w:eastAsia="ja-JP"/>
                  <w:rPrChange w:id="9"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a3"/>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3018" w14:textId="08D1EFE6" w:rsidR="005827EE" w:rsidRDefault="005827EE" w:rsidP="00360AF3">
            <w:pPr>
              <w:snapToGrid w:val="0"/>
              <w:rPr>
                <w:sz w:val="18"/>
                <w:lang w:eastAsia="zh-CN"/>
              </w:rPr>
            </w:pPr>
            <w:r>
              <w:rPr>
                <w:rFonts w:eastAsia="Malgun Gothic" w:hint="eastAsia"/>
                <w:sz w:val="18"/>
              </w:rPr>
              <w:t>F</w:t>
            </w:r>
            <w:r>
              <w:rPr>
                <w:rFonts w:eastAsia="Malgun Gothic"/>
                <w:sz w:val="18"/>
              </w:rPr>
              <w:t>o</w:t>
            </w:r>
            <w:r>
              <w:rPr>
                <w:rFonts w:eastAsia="Malgun Gothic" w:hint="eastAsia"/>
                <w:sz w:val="18"/>
              </w:rPr>
              <w:t xml:space="preserve">r </w:t>
            </w:r>
            <w:r>
              <w:rPr>
                <w:rFonts w:eastAsia="Malgun Gothic"/>
                <w:sz w:val="18"/>
              </w:rPr>
              <w:t xml:space="preserve">a single RRC pool of TCI state across CCs, the concern is mainly on how to select N TCI states for activation by MAC CE </w:t>
            </w:r>
            <w:r w:rsidRPr="00186D38">
              <w:rPr>
                <w:rFonts w:eastAsia="Malgun Gothic"/>
                <w:b/>
                <w:sz w:val="18"/>
              </w:rPr>
              <w:t>based on the assumption that QCL-TypeA RS is per CC</w:t>
            </w:r>
            <w:r>
              <w:rPr>
                <w:rFonts w:eastAsia="Malgun Gothic"/>
                <w:sz w:val="18"/>
              </w:rPr>
              <w:t>. Then, it is difficult to handle the selection since desired pairs of TypeA and TypeD source would be different per CC, which leads a joint selection on a cell group manner. Also, the issue is dependent on the results of UL specific parameters (PC, PL RS, TA etc.). Most of all, while the reduction of RRC payload with a single RRC pool is valid, the main portion of overall payload is from the RS configurations per CC. On the contrary, TCI state pool configuration requires much less payload compared to CSI-RS configuration, measurement/reporting configuration etc. So, we think that separate RRC pool per CC is cleaner, same as legacy.</w:t>
            </w:r>
          </w:p>
        </w:tc>
      </w:tr>
      <w:tr w:rsidR="00C82EB3" w14:paraId="13436EB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E699" w14:textId="6B1A7D2B" w:rsidR="00C82EB3" w:rsidRDefault="00C82EB3" w:rsidP="00C82EB3">
            <w:pPr>
              <w:snapToGrid w:val="0"/>
              <w:rPr>
                <w:rFonts w:eastAsia="Malgun Gothic" w:hint="eastAsia"/>
                <w:sz w:val="18"/>
                <w:szCs w:val="18"/>
              </w:rPr>
            </w:pPr>
            <w:r w:rsidRPr="004D105E">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C49" w14:textId="77777777" w:rsidR="00C82EB3" w:rsidRPr="00524997" w:rsidRDefault="00C82EB3" w:rsidP="00C82EB3">
            <w:pPr>
              <w:snapToGrid w:val="0"/>
              <w:rPr>
                <w:rFonts w:eastAsia="新細明體" w:hint="eastAsia"/>
                <w:sz w:val="18"/>
                <w:lang w:eastAsia="zh-TW"/>
              </w:rPr>
            </w:pPr>
            <w:r w:rsidRPr="00AB6D9F">
              <w:rPr>
                <w:sz w:val="18"/>
                <w:lang w:eastAsia="zh-CN"/>
              </w:rPr>
              <w:t>Re vivo’s comment, if our understanding is correct, “</w:t>
            </w:r>
            <w:r w:rsidRPr="00AB6D9F">
              <w:rPr>
                <w:sz w:val="18"/>
                <w:lang w:eastAsia="zh-CN"/>
              </w:rPr>
              <w:t>a set of configured CCs/BWPs</w:t>
            </w:r>
            <w:r w:rsidRPr="00AB6D9F">
              <w:rPr>
                <w:sz w:val="18"/>
                <w:lang w:eastAsia="zh-CN"/>
              </w:rPr>
              <w:t>” means “all BWPs in a set of configured CCs”</w:t>
            </w:r>
            <w:r>
              <w:rPr>
                <w:sz w:val="18"/>
                <w:lang w:eastAsia="zh-CN"/>
              </w:rPr>
              <w:t>. If so, it would be better to clarify it in the proposal to avoid confusion. For “CC/BWP-specific”, we think CC-specific may be sufficient. On potential issue</w:t>
            </w:r>
            <w:r w:rsidRPr="00524997">
              <w:rPr>
                <w:rFonts w:hint="eastAsia"/>
                <w:sz w:val="18"/>
                <w:lang w:eastAsia="zh-CN"/>
              </w:rPr>
              <w:t xml:space="preserve"> from </w:t>
            </w:r>
            <w:r>
              <w:rPr>
                <w:sz w:val="18"/>
                <w:lang w:eastAsia="zh-CN"/>
              </w:rPr>
              <w:t>“</w:t>
            </w:r>
            <w:r>
              <w:rPr>
                <w:sz w:val="18"/>
                <w:lang w:eastAsia="zh-CN"/>
              </w:rPr>
              <w:t>BWP-specific</w:t>
            </w:r>
            <w:r>
              <w:rPr>
                <w:sz w:val="18"/>
                <w:lang w:eastAsia="zh-CN"/>
              </w:rPr>
              <w:t xml:space="preserve">” is that how to handle the case if the </w:t>
            </w:r>
            <w:r>
              <w:rPr>
                <w:sz w:val="18"/>
                <w:lang w:eastAsia="zh-CN"/>
              </w:rPr>
              <w:t xml:space="preserve">“BWP-specific” </w:t>
            </w:r>
            <w:r>
              <w:rPr>
                <w:sz w:val="18"/>
                <w:lang w:eastAsia="zh-CN"/>
              </w:rPr>
              <w:t xml:space="preserve">CSI-RS is not configured in the active BWP since </w:t>
            </w:r>
            <w:r w:rsidRPr="00524997">
              <w:rPr>
                <w:sz w:val="18"/>
                <w:lang w:eastAsia="zh-CN"/>
              </w:rPr>
              <w:t>CSI-RS resource is configured in BWP level (BWP ID is provided in each resource setting)</w:t>
            </w:r>
            <w:r>
              <w:rPr>
                <w:sz w:val="18"/>
                <w:lang w:eastAsia="zh-CN"/>
              </w:rPr>
              <w:t>.</w:t>
            </w:r>
          </w:p>
          <w:p w14:paraId="3AE9FB7D" w14:textId="77777777" w:rsidR="00C82EB3" w:rsidRDefault="00C82EB3" w:rsidP="00C82EB3">
            <w:pPr>
              <w:snapToGrid w:val="0"/>
              <w:rPr>
                <w:sz w:val="18"/>
                <w:lang w:eastAsia="zh-CN"/>
              </w:rPr>
            </w:pPr>
          </w:p>
          <w:p w14:paraId="3D61C4B3" w14:textId="77777777" w:rsidR="00C82EB3" w:rsidRDefault="00C82EB3" w:rsidP="00C82EB3">
            <w:pPr>
              <w:snapToGrid w:val="0"/>
              <w:rPr>
                <w:sz w:val="18"/>
                <w:lang w:eastAsia="zh-CN"/>
              </w:rPr>
            </w:pPr>
            <w:r>
              <w:rPr>
                <w:sz w:val="18"/>
                <w:lang w:eastAsia="zh-CN"/>
              </w:rPr>
              <w:t xml:space="preserve">Re Apple’s comment, we share the same understanding since only intra-band CA is agreed </w:t>
            </w:r>
            <w:r w:rsidRPr="002C78CE">
              <w:rPr>
                <w:sz w:val="18"/>
                <w:lang w:eastAsia="zh-CN"/>
              </w:rPr>
              <w:t xml:space="preserve">in previous meeting </w:t>
            </w:r>
            <w:r>
              <w:rPr>
                <w:sz w:val="18"/>
                <w:lang w:eastAsia="zh-CN"/>
              </w:rPr>
              <w:t xml:space="preserve">but inter-band CA is still FFS.  </w:t>
            </w:r>
          </w:p>
          <w:p w14:paraId="6AC3DC25" w14:textId="77777777" w:rsidR="00C82EB3" w:rsidRDefault="00C82EB3" w:rsidP="00C82EB3">
            <w:pPr>
              <w:snapToGrid w:val="0"/>
              <w:rPr>
                <w:sz w:val="18"/>
                <w:lang w:eastAsia="zh-CN"/>
              </w:rPr>
            </w:pPr>
            <w:r>
              <w:rPr>
                <w:sz w:val="18"/>
                <w:lang w:eastAsia="zh-CN"/>
              </w:rPr>
              <w:t xml:space="preserve"> </w:t>
            </w:r>
          </w:p>
          <w:p w14:paraId="76E15E77"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b/>
                <w:bCs/>
                <w:color w:val="000000"/>
                <w:sz w:val="16"/>
                <w:szCs w:val="16"/>
                <w:highlight w:val="green"/>
                <w:lang w:eastAsia="zh-TW"/>
              </w:rPr>
              <w:t>Agreeme</w:t>
            </w:r>
            <w:r>
              <w:rPr>
                <w:rFonts w:ascii="Calibri" w:eastAsia="Times New Roman" w:hAnsi="Calibri" w:cs="Calibri"/>
                <w:b/>
                <w:bCs/>
                <w:color w:val="000000"/>
                <w:sz w:val="16"/>
                <w:szCs w:val="16"/>
                <w:highlight w:val="green"/>
                <w:lang w:eastAsia="zh-TW"/>
              </w:rPr>
              <w:t>nt</w:t>
            </w:r>
          </w:p>
          <w:p w14:paraId="3EF1F211"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On Rel-17 unified TCI framework, support common TCI state ID update and activation to provide common QCL information and/or common UL TX spatial filter(s) across a set of configured CCs:</w:t>
            </w:r>
          </w:p>
          <w:p w14:paraId="62E0534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highlight w:val="yellow"/>
                <w:lang w:eastAsia="zh-TW"/>
              </w:rPr>
              <w:lastRenderedPageBreak/>
              <w:t>The above applies to intra-band CA</w:t>
            </w:r>
          </w:p>
          <w:p w14:paraId="52E8F56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 xml:space="preserve">The above applies to joint DL/UL and separate DL/UL beam indications </w:t>
            </w:r>
          </w:p>
          <w:p w14:paraId="4E1C87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Just as Rel.16, the RS in the TCI state that provides QCL-TypeA [or QCL-TypeB] shall be in the same CC as the target channel or RS</w:t>
            </w:r>
          </w:p>
          <w:p w14:paraId="377BB49A"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The common TCI state ID implies that the same/single RS determined according to the TCI state(s) indicated by a common TCI state ID is used to provide QCL Type-D indication and to determine UL TX spatial filter across the set of configured CCs</w:t>
            </w:r>
          </w:p>
          <w:p w14:paraId="1FCC42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highlight w:val="yellow"/>
                <w:lang w:eastAsia="zh-TW"/>
              </w:rPr>
            </w:pPr>
            <w:r w:rsidRPr="00AD0EBF">
              <w:rPr>
                <w:rFonts w:ascii="Calibri" w:eastAsia="Times New Roman" w:hAnsi="Calibri" w:cs="Calibri"/>
                <w:color w:val="000000"/>
                <w:sz w:val="16"/>
                <w:szCs w:val="16"/>
                <w:highlight w:val="yellow"/>
                <w:lang w:eastAsia="zh-TW"/>
              </w:rPr>
              <w:t xml:space="preserve">FFS: The above also applies to inter-band CA </w:t>
            </w:r>
          </w:p>
          <w:p w14:paraId="4F1928EA" w14:textId="0F5AE0EA" w:rsidR="00C82EB3" w:rsidRPr="008B4978" w:rsidRDefault="00C82EB3" w:rsidP="008B4978">
            <w:pPr>
              <w:numPr>
                <w:ilvl w:val="0"/>
                <w:numId w:val="40"/>
              </w:numPr>
              <w:ind w:left="540"/>
              <w:textAlignment w:val="center"/>
              <w:rPr>
                <w:rFonts w:ascii="Calibri" w:eastAsia="Times New Roman" w:hAnsi="Calibri" w:cs="Calibri" w:hint="eastAsia"/>
                <w:color w:val="000000"/>
                <w:sz w:val="16"/>
                <w:szCs w:val="16"/>
                <w:lang w:eastAsia="zh-TW"/>
              </w:rPr>
            </w:pPr>
            <w:r>
              <w:rPr>
                <w:rFonts w:ascii="Calibri" w:eastAsia="Times New Roman" w:hAnsi="Calibri" w:cs="Calibri"/>
                <w:color w:val="000000"/>
                <w:sz w:val="16"/>
                <w:szCs w:val="16"/>
                <w:lang w:eastAsia="zh-TW"/>
              </w:rPr>
              <w:t>…</w:t>
            </w:r>
            <w:bookmarkStart w:id="10" w:name="_GoBack"/>
            <w:bookmarkEnd w:id="10"/>
          </w:p>
        </w:tc>
      </w:tr>
    </w:tbl>
    <w:p w14:paraId="34C3E019" w14:textId="3F19DA94"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afb"/>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a3"/>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a3"/>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a3"/>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a3"/>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a3"/>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a3"/>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a3"/>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lastRenderedPageBreak/>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ab"/>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a3"/>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a3"/>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a3"/>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a3"/>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a3"/>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a3"/>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a3"/>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a3"/>
              <w:numPr>
                <w:ilvl w:val="0"/>
                <w:numId w:val="30"/>
              </w:numPr>
              <w:snapToGrid w:val="0"/>
              <w:spacing w:after="0" w:line="240" w:lineRule="auto"/>
              <w:rPr>
                <w:sz w:val="18"/>
              </w:rPr>
            </w:pPr>
            <w:r>
              <w:rPr>
                <w:sz w:val="18"/>
              </w:rPr>
              <w:lastRenderedPageBreak/>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lastRenderedPageBreak/>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a3"/>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a3"/>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a3"/>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a3"/>
              <w:numPr>
                <w:ilvl w:val="0"/>
                <w:numId w:val="27"/>
              </w:numPr>
              <w:snapToGrid w:val="0"/>
              <w:rPr>
                <w:sz w:val="18"/>
                <w:szCs w:val="18"/>
                <w:lang w:val="en-GB"/>
              </w:rPr>
            </w:pPr>
            <w:r w:rsidRPr="00A50211">
              <w:rPr>
                <w:sz w:val="18"/>
                <w:szCs w:val="18"/>
                <w:lang w:val="en-GB"/>
              </w:rPr>
              <w:lastRenderedPageBreak/>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lastRenderedPageBreak/>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a3"/>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11" w:author="Eko Onggosanusi" w:date="2021-05-10T12:50:00Z"/>
                <w:sz w:val="18"/>
                <w:lang w:eastAsia="zh-CN"/>
              </w:rPr>
            </w:pPr>
          </w:p>
          <w:p w14:paraId="79ACBE0C" w14:textId="501D62F1" w:rsidR="004B25B1" w:rsidRDefault="004B25B1" w:rsidP="001700A8">
            <w:pPr>
              <w:snapToGrid w:val="0"/>
              <w:rPr>
                <w:ins w:id="12" w:author="Eko Onggosanusi" w:date="2021-05-10T12:53:00Z"/>
                <w:sz w:val="18"/>
                <w:lang w:eastAsia="zh-CN"/>
              </w:rPr>
            </w:pPr>
            <w:ins w:id="13" w:author="Eko Onggosanusi" w:date="2021-05-10T12:50:00Z">
              <w:r>
                <w:rPr>
                  <w:sz w:val="18"/>
                  <w:lang w:eastAsia="zh-CN"/>
                </w:rPr>
                <w:t>[Mod: Please check the comment from Huawei</w:t>
              </w:r>
            </w:ins>
            <w:ins w:id="14"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15" w:author="Eko Onggosanusi" w:date="2021-05-10T12:51:00Z"/>
                <w:sz w:val="18"/>
                <w:lang w:eastAsia="zh-CN"/>
              </w:rPr>
            </w:pPr>
          </w:p>
          <w:p w14:paraId="45D513B1" w14:textId="265DF937" w:rsidR="004B25B1" w:rsidRDefault="004B25B1" w:rsidP="001700A8">
            <w:pPr>
              <w:snapToGrid w:val="0"/>
              <w:rPr>
                <w:ins w:id="16" w:author="Eko Onggosanusi" w:date="2021-05-10T12:51:00Z"/>
                <w:sz w:val="18"/>
                <w:lang w:eastAsia="zh-CN"/>
              </w:rPr>
            </w:pPr>
            <w:ins w:id="17" w:author="Eko Onggosanusi" w:date="2021-05-10T12:57:00Z">
              <w:r>
                <w:rPr>
                  <w:sz w:val="18"/>
                  <w:lang w:eastAsia="zh-CN"/>
                </w:rPr>
                <w:t xml:space="preserve">Mod: </w:t>
              </w:r>
            </w:ins>
            <w:ins w:id="18"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19" w:author="Eko Onggosanusi" w:date="2021-05-10T12:50:00Z"/>
                <w:sz w:val="18"/>
                <w:lang w:eastAsia="zh-CN"/>
              </w:rPr>
            </w:pPr>
            <w:ins w:id="20" w:author="Eko Onggosanusi" w:date="2021-05-10T12:51:00Z">
              <w:r>
                <w:rPr>
                  <w:sz w:val="18"/>
                  <w:lang w:eastAsia="zh-CN"/>
                </w:rPr>
                <w:t xml:space="preserve">But this does not mean that all signals/channels will share the SAME </w:t>
              </w:r>
            </w:ins>
            <w:ins w:id="21" w:author="Eko Onggosanusi" w:date="2021-05-10T12:52:00Z">
              <w:r>
                <w:rPr>
                  <w:sz w:val="18"/>
                  <w:lang w:eastAsia="zh-CN"/>
                </w:rPr>
                <w:t xml:space="preserve">Rel-17 </w:t>
              </w:r>
            </w:ins>
            <w:ins w:id="22" w:author="Eko Onggosanusi" w:date="2021-05-10T12:51:00Z">
              <w:r>
                <w:rPr>
                  <w:sz w:val="18"/>
                  <w:lang w:eastAsia="zh-CN"/>
                </w:rPr>
                <w:t>TCI state</w:t>
              </w:r>
            </w:ins>
            <w:ins w:id="23" w:author="Eko Onggosanusi" w:date="2021-05-10T12:52:00Z">
              <w:r>
                <w:rPr>
                  <w:sz w:val="18"/>
                  <w:lang w:eastAsia="zh-CN"/>
                </w:rPr>
                <w:t xml:space="preserve">. Proposals 2.2/2.3 go into further details on this issue. That is, ‘other’ signals/channels can use Rel-17 TCI states from the </w:t>
              </w:r>
            </w:ins>
            <w:ins w:id="24" w:author="Eko Onggosanusi" w:date="2021-05-10T12:53:00Z">
              <w:r>
                <w:rPr>
                  <w:sz w:val="18"/>
                  <w:lang w:eastAsia="zh-CN"/>
                </w:rPr>
                <w:t xml:space="preserve">SAME </w:t>
              </w:r>
            </w:ins>
            <w:ins w:id="25" w:author="Eko Onggosanusi" w:date="2021-05-10T12:52:00Z">
              <w:r>
                <w:rPr>
                  <w:sz w:val="18"/>
                  <w:lang w:eastAsia="zh-CN"/>
                </w:rPr>
                <w:t xml:space="preserve">POOL </w:t>
              </w:r>
            </w:ins>
            <w:ins w:id="26" w:author="Eko Onggosanusi" w:date="2021-05-10T12:53:00Z">
              <w:r>
                <w:rPr>
                  <w:sz w:val="18"/>
                  <w:lang w:eastAsia="zh-CN"/>
                </w:rPr>
                <w:t>as UE-dedicated PDSCH/CORESET or for UL PUSCH/PUCCH, but they may be configured with DIFFERENT Rel-17 TCI states.</w:t>
              </w:r>
            </w:ins>
            <w:ins w:id="27"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28" w:author="Eko Onggosanusi" w:date="2021-05-10T12:54:00Z"/>
                <w:sz w:val="18"/>
                <w:lang w:eastAsia="zh-CN"/>
              </w:rPr>
            </w:pPr>
          </w:p>
          <w:p w14:paraId="3D2A0EA1" w14:textId="77777777" w:rsidR="004B25B1" w:rsidRDefault="004B25B1" w:rsidP="001700A8">
            <w:pPr>
              <w:snapToGrid w:val="0"/>
              <w:rPr>
                <w:ins w:id="29" w:author="Eko Onggosanusi" w:date="2021-05-10T12:56:00Z"/>
                <w:sz w:val="18"/>
                <w:lang w:eastAsia="zh-CN"/>
              </w:rPr>
            </w:pPr>
            <w:ins w:id="30" w:author="Eko Onggosanusi" w:date="2021-05-10T12:54:00Z">
              <w:r>
                <w:rPr>
                  <w:sz w:val="18"/>
                  <w:lang w:eastAsia="zh-CN"/>
                </w:rPr>
                <w:t>[Mod: Using M/N&gt;</w:t>
              </w:r>
            </w:ins>
            <w:ins w:id="31" w:author="Eko Onggosanusi" w:date="2021-05-10T12:55:00Z">
              <w:r>
                <w:rPr>
                  <w:sz w:val="18"/>
                  <w:lang w:eastAsia="zh-CN"/>
                </w:rPr>
                <w:t xml:space="preserve">1 is not within the scope of proposal 2.2 since using M/N&gt;1 implies that the resulting Rel-17 TCI state will be different from </w:t>
              </w:r>
            </w:ins>
            <w:ins w:id="32"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33" w:author="Eko Onggosanusi" w:date="2021-05-10T12:56:00Z"/>
                <w:sz w:val="18"/>
                <w:lang w:eastAsia="zh-CN"/>
              </w:rPr>
            </w:pPr>
          </w:p>
          <w:p w14:paraId="4F6F084F" w14:textId="232EAF9C" w:rsidR="004B25B1" w:rsidRDefault="004B25B1" w:rsidP="001700A8">
            <w:pPr>
              <w:snapToGrid w:val="0"/>
              <w:rPr>
                <w:ins w:id="34" w:author="Eko Onggosanusi" w:date="2021-05-10T12:54:00Z"/>
                <w:sz w:val="18"/>
                <w:lang w:eastAsia="zh-CN"/>
              </w:rPr>
            </w:pPr>
            <w:ins w:id="35" w:author="Eko Onggosanusi" w:date="2021-05-10T12:57:00Z">
              <w:r>
                <w:rPr>
                  <w:sz w:val="18"/>
                  <w:lang w:eastAsia="zh-CN"/>
                </w:rPr>
                <w:t xml:space="preserve">Mod: </w:t>
              </w:r>
            </w:ins>
            <w:ins w:id="36" w:author="Eko Onggosanusi" w:date="2021-05-10T12:56:00Z">
              <w:r>
                <w:rPr>
                  <w:sz w:val="18"/>
                  <w:lang w:eastAsia="zh-CN"/>
                </w:rPr>
                <w:t>In fact, using M/N&gt;1 for this purpose is an alternative to reusing Rel-15/17 signaling/configuration mechanism proposed in proposal 2.3</w:t>
              </w:r>
            </w:ins>
            <w:ins w:id="37"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38"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39" w:author="Eko Onggosanusi" w:date="2021-05-10T12:56:00Z"/>
                <w:sz w:val="18"/>
                <w:lang w:eastAsia="zh-CN"/>
              </w:rPr>
            </w:pPr>
          </w:p>
          <w:p w14:paraId="41F9312C" w14:textId="6B789146" w:rsidR="004B25B1" w:rsidRPr="004573CE" w:rsidRDefault="004B25B1" w:rsidP="001700A8">
            <w:pPr>
              <w:snapToGrid w:val="0"/>
              <w:rPr>
                <w:sz w:val="18"/>
                <w:lang w:eastAsia="zh-CN"/>
              </w:rPr>
            </w:pPr>
            <w:ins w:id="40" w:author="Eko Onggosanusi" w:date="2021-05-10T12:56:00Z">
              <w:r>
                <w:rPr>
                  <w:sz w:val="18"/>
                  <w:lang w:eastAsia="zh-CN"/>
                </w:rPr>
                <w:t xml:space="preserve">[Mod: </w:t>
              </w:r>
            </w:ins>
            <w:ins w:id="41" w:author="Eko Onggosanusi" w:date="2021-05-10T12:57:00Z">
              <w:r>
                <w:rPr>
                  <w:sz w:val="18"/>
                  <w:lang w:eastAsia="zh-CN"/>
                </w:rPr>
                <w:t>In this case we can list two alternatives for proposal 2.3</w:t>
              </w:r>
            </w:ins>
            <w:ins w:id="42"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Malgun Gothic"/>
                <w:sz w:val="18"/>
              </w:rPr>
            </w:pPr>
            <w:r w:rsidRPr="00D44154">
              <w:rPr>
                <w:rFonts w:eastAsia="Malgun Gothic"/>
                <w:sz w:val="18"/>
              </w:rPr>
              <w:t>FL proposal 2.1</w:t>
            </w:r>
            <w:r>
              <w:rPr>
                <w:rFonts w:eastAsia="Malgun Gothic"/>
                <w:sz w:val="18"/>
              </w:rPr>
              <w:t xml:space="preserve">: </w:t>
            </w:r>
            <w:r>
              <w:rPr>
                <w:rFonts w:eastAsia="Malgun Gothic" w:hint="eastAsia"/>
                <w:sz w:val="18"/>
              </w:rPr>
              <w:t>Ok</w:t>
            </w:r>
            <w:r>
              <w:rPr>
                <w:rFonts w:eastAsia="Malgun Gothic"/>
                <w:sz w:val="18"/>
              </w:rPr>
              <w:t xml:space="preserve"> in principle, but need to clarify ‘any DL/UL RS/channel’ are the agreed ones. Details of this configuration needs to be discussed later, e.g. configuring per RS/channel resource set.</w:t>
            </w:r>
          </w:p>
          <w:p w14:paraId="0177E62B" w14:textId="77777777" w:rsidR="005827EE" w:rsidRDefault="005827EE" w:rsidP="005827EE">
            <w:pPr>
              <w:autoSpaceDE w:val="0"/>
              <w:autoSpaceDN w:val="0"/>
              <w:snapToGrid w:val="0"/>
              <w:contextualSpacing/>
              <w:rPr>
                <w:rFonts w:eastAsia="Malgun Gothic"/>
                <w:sz w:val="18"/>
              </w:rPr>
            </w:pPr>
          </w:p>
          <w:p w14:paraId="338512CB" w14:textId="0DC53FA6" w:rsidR="003C42BE" w:rsidRPr="005827EE" w:rsidRDefault="005827EE" w:rsidP="005827EE">
            <w:pPr>
              <w:autoSpaceDE w:val="0"/>
              <w:autoSpaceDN w:val="0"/>
              <w:snapToGrid w:val="0"/>
              <w:contextualSpacing/>
              <w:rPr>
                <w:rFonts w:eastAsia="Malgun Gothic"/>
                <w:sz w:val="18"/>
              </w:rPr>
            </w:pPr>
            <w:r>
              <w:rPr>
                <w:rFonts w:eastAsia="Malgun Gothic"/>
                <w:sz w:val="18"/>
              </w:rPr>
              <w:t>FL proposal 2.2 &amp; 2.3: Ok</w:t>
            </w:r>
          </w:p>
        </w:tc>
      </w:tr>
      <w:tr w:rsidR="002C74EC" w14:paraId="0498B5BB"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1AD6" w14:textId="6631B2AA" w:rsidR="002C74EC" w:rsidRDefault="002C74EC" w:rsidP="002C74EC">
            <w:pPr>
              <w:snapToGrid w:val="0"/>
              <w:rPr>
                <w:rFonts w:eastAsia="Malgun Gothic" w:hint="eastAsia"/>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4707" w14:textId="1BA00325" w:rsidR="002C74EC" w:rsidRPr="00D44154" w:rsidRDefault="002C74EC" w:rsidP="002C74EC">
            <w:pPr>
              <w:autoSpaceDE w:val="0"/>
              <w:autoSpaceDN w:val="0"/>
              <w:snapToGrid w:val="0"/>
              <w:contextualSpacing/>
              <w:rPr>
                <w:rFonts w:eastAsia="Malgun Gothic"/>
                <w:sz w:val="18"/>
              </w:rPr>
            </w:pPr>
            <w:r>
              <w:rPr>
                <w:sz w:val="18"/>
                <w:lang w:eastAsia="zh-CN"/>
              </w:rPr>
              <w:t>For proposal 2.3, we would like to clarify whether “</w:t>
            </w:r>
            <w:r w:rsidRPr="004167AD">
              <w:rPr>
                <w:sz w:val="18"/>
                <w:lang w:eastAsia="zh-CN"/>
              </w:rPr>
              <w:t>Rel-15/16 TCI state update signaling/configuration mechanism(s)</w:t>
            </w:r>
            <w:r>
              <w:rPr>
                <w:sz w:val="18"/>
                <w:lang w:eastAsia="zh-CN"/>
              </w:rPr>
              <w:t xml:space="preserve">”in this proposal also includes Rel-15/16 spatial relation </w:t>
            </w:r>
            <w:r w:rsidRPr="004167AD">
              <w:rPr>
                <w:sz w:val="18"/>
                <w:lang w:eastAsia="zh-CN"/>
              </w:rPr>
              <w:t>update</w:t>
            </w:r>
            <w:r>
              <w:rPr>
                <w:sz w:val="18"/>
                <w:lang w:eastAsia="zh-CN"/>
              </w:rPr>
              <w:t xml:space="preserve"> for UL. If not, for ‘other’</w:t>
            </w:r>
            <w:r w:rsidRPr="002F47D1">
              <w:rPr>
                <w:sz w:val="18"/>
                <w:lang w:eastAsia="zh-CN"/>
              </w:rPr>
              <w:t xml:space="preserve"> signal/physical channel</w:t>
            </w:r>
            <w:r>
              <w:rPr>
                <w:sz w:val="18"/>
                <w:lang w:eastAsia="zh-CN"/>
              </w:rPr>
              <w:t xml:space="preserve"> configured with spatial relation info, </w:t>
            </w:r>
            <w:r w:rsidRPr="002F47D1">
              <w:rPr>
                <w:sz w:val="18"/>
                <w:lang w:eastAsia="zh-CN"/>
              </w:rPr>
              <w:t>Rel-17</w:t>
            </w:r>
            <w:r w:rsidRPr="002F47D1">
              <w:rPr>
                <w:sz w:val="18"/>
                <w:lang w:eastAsia="zh-CN"/>
              </w:rPr>
              <w:t xml:space="preserve"> TCI doesn't have to </w:t>
            </w:r>
            <w:r>
              <w:rPr>
                <w:sz w:val="18"/>
                <w:lang w:eastAsia="zh-CN"/>
              </w:rPr>
              <w:t xml:space="preserve">be </w:t>
            </w:r>
            <w:r w:rsidRPr="002F47D1">
              <w:rPr>
                <w:sz w:val="18"/>
                <w:lang w:eastAsia="zh-CN"/>
              </w:rPr>
              <w:t>configure</w:t>
            </w:r>
            <w:r>
              <w:rPr>
                <w:sz w:val="18"/>
                <w:lang w:eastAsia="zh-CN"/>
              </w:rPr>
              <w:t>d</w:t>
            </w:r>
            <w:r w:rsidRPr="002F47D1">
              <w:rPr>
                <w:sz w:val="18"/>
                <w:lang w:eastAsia="zh-CN"/>
              </w:rPr>
              <w:t xml:space="preserve"> for them.</w:t>
            </w:r>
            <w:r>
              <w:rPr>
                <w:sz w:val="18"/>
                <w:lang w:eastAsia="zh-CN"/>
              </w:rPr>
              <w:t xml:space="preserve"> And we are okay to it since </w:t>
            </w:r>
            <w:r>
              <w:rPr>
                <w:sz w:val="18"/>
                <w:lang w:eastAsia="zh-CN"/>
              </w:rPr>
              <w:t>spatial relation info</w:t>
            </w:r>
            <w:r>
              <w:rPr>
                <w:sz w:val="18"/>
                <w:lang w:eastAsia="zh-CN"/>
              </w:rPr>
              <w:t xml:space="preserve"> doesn't need </w:t>
            </w:r>
            <w:r w:rsidRPr="002F47D1">
              <w:rPr>
                <w:rFonts w:hint="eastAsia"/>
                <w:sz w:val="18"/>
                <w:lang w:eastAsia="zh-CN"/>
              </w:rPr>
              <w:t>an RRC pool.</w:t>
            </w:r>
          </w:p>
        </w:tc>
      </w:tr>
    </w:tbl>
    <w:p w14:paraId="00C34536" w14:textId="0C9132D8"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2538" w14:textId="77777777" w:rsidR="00ED0E29" w:rsidRDefault="00ED0E29">
      <w:r>
        <w:separator/>
      </w:r>
    </w:p>
  </w:endnote>
  <w:endnote w:type="continuationSeparator" w:id="0">
    <w:p w14:paraId="0C827A27" w14:textId="77777777" w:rsidR="00ED0E29" w:rsidRDefault="00ED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26C46" w14:textId="77777777" w:rsidR="00ED0E29" w:rsidRDefault="00ED0E29">
      <w:r>
        <w:rPr>
          <w:color w:val="000000"/>
        </w:rPr>
        <w:separator/>
      </w:r>
    </w:p>
  </w:footnote>
  <w:footnote w:type="continuationSeparator" w:id="0">
    <w:p w14:paraId="47591050" w14:textId="77777777" w:rsidR="00ED0E29" w:rsidRDefault="00ED0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9C4E53"/>
    <w:multiLevelType w:val="multilevel"/>
    <w:tmpl w:val="2562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2"/>
  </w:num>
  <w:num w:numId="2">
    <w:abstractNumId w:val="6"/>
  </w:num>
  <w:num w:numId="3">
    <w:abstractNumId w:val="4"/>
  </w:num>
  <w:num w:numId="4">
    <w:abstractNumId w:val="17"/>
  </w:num>
  <w:num w:numId="5">
    <w:abstractNumId w:val="25"/>
  </w:num>
  <w:num w:numId="6">
    <w:abstractNumId w:val="21"/>
  </w:num>
  <w:num w:numId="7">
    <w:abstractNumId w:val="7"/>
  </w:num>
  <w:num w:numId="8">
    <w:abstractNumId w:val="3"/>
  </w:num>
  <w:num w:numId="9">
    <w:abstractNumId w:val="37"/>
  </w:num>
  <w:num w:numId="10">
    <w:abstractNumId w:val="12"/>
  </w:num>
  <w:num w:numId="11">
    <w:abstractNumId w:val="31"/>
  </w:num>
  <w:num w:numId="12">
    <w:abstractNumId w:val="31"/>
  </w:num>
  <w:num w:numId="13">
    <w:abstractNumId w:val="24"/>
  </w:num>
  <w:num w:numId="14">
    <w:abstractNumId w:val="24"/>
  </w:num>
  <w:num w:numId="15">
    <w:abstractNumId w:val="2"/>
  </w:num>
  <w:num w:numId="16">
    <w:abstractNumId w:val="11"/>
  </w:num>
  <w:num w:numId="17">
    <w:abstractNumId w:val="36"/>
  </w:num>
  <w:num w:numId="18">
    <w:abstractNumId w:val="20"/>
  </w:num>
  <w:num w:numId="19">
    <w:abstractNumId w:val="1"/>
  </w:num>
  <w:num w:numId="20">
    <w:abstractNumId w:val="19"/>
  </w:num>
  <w:num w:numId="21">
    <w:abstractNumId w:val="34"/>
  </w:num>
  <w:num w:numId="22">
    <w:abstractNumId w:val="27"/>
  </w:num>
  <w:num w:numId="23">
    <w:abstractNumId w:val="13"/>
  </w:num>
  <w:num w:numId="24">
    <w:abstractNumId w:val="30"/>
  </w:num>
  <w:num w:numId="25">
    <w:abstractNumId w:val="23"/>
  </w:num>
  <w:num w:numId="26">
    <w:abstractNumId w:val="15"/>
  </w:num>
  <w:num w:numId="27">
    <w:abstractNumId w:val="26"/>
  </w:num>
  <w:num w:numId="28">
    <w:abstractNumId w:val="29"/>
  </w:num>
  <w:num w:numId="29">
    <w:abstractNumId w:val="16"/>
  </w:num>
  <w:num w:numId="30">
    <w:abstractNumId w:val="14"/>
  </w:num>
  <w:num w:numId="31">
    <w:abstractNumId w:val="8"/>
  </w:num>
  <w:num w:numId="32">
    <w:abstractNumId w:val="10"/>
  </w:num>
  <w:num w:numId="33">
    <w:abstractNumId w:val="9"/>
  </w:num>
  <w:num w:numId="34">
    <w:abstractNumId w:val="33"/>
  </w:num>
  <w:num w:numId="35">
    <w:abstractNumId w:val="35"/>
  </w:num>
  <w:num w:numId="36">
    <w:abstractNumId w:val="5"/>
  </w:num>
  <w:num w:numId="37">
    <w:abstractNumId w:val="22"/>
  </w:num>
  <w:num w:numId="38">
    <w:abstractNumId w:val="0"/>
  </w:num>
  <w:num w:numId="39">
    <w:abstractNumId w:val="18"/>
  </w:num>
  <w:num w:numId="40">
    <w:abstractNumId w:val="2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C74EC"/>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97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2EB3"/>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0E29"/>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uiPriority w:val="99"/>
    <w:qFormat/>
    <w:rsid w:val="00C61F74"/>
    <w:rPr>
      <w:rFonts w:ascii="Arial" w:hAnsi="Arial" w:cs="Arial"/>
      <w:b/>
      <w:bCs/>
      <w:lang w:eastAsia="en-GB"/>
    </w:rPr>
  </w:style>
  <w:style w:type="paragraph" w:customStyle="1" w:styleId="TAH">
    <w:name w:val="TAH"/>
    <w:basedOn w:val="a"/>
    <w:uiPriority w:val="99"/>
    <w:qFormat/>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a0"/>
    <w:link w:val="TAC"/>
    <w:qFormat/>
    <w:locked/>
    <w:rsid w:val="00403757"/>
    <w:rPr>
      <w:rFonts w:ascii="Arial" w:hAnsi="Arial" w:cs="Arial"/>
    </w:rPr>
  </w:style>
  <w:style w:type="paragraph" w:customStyle="1" w:styleId="TAC">
    <w:name w:val="TAC"/>
    <w:basedOn w:val="a"/>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a0"/>
    <w:link w:val="TH"/>
    <w:qFormat/>
    <w:locked/>
    <w:rsid w:val="00403757"/>
    <w:rPr>
      <w:rFonts w:ascii="Arial" w:hAnsi="Arial" w:cs="Arial"/>
      <w:b/>
      <w:bCs/>
    </w:rPr>
  </w:style>
  <w:style w:type="paragraph" w:customStyle="1" w:styleId="TH">
    <w:name w:val="TH"/>
    <w:basedOn w:val="a"/>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a0"/>
    <w:link w:val="B2"/>
    <w:semiHidden/>
    <w:locked/>
    <w:rsid w:val="00403757"/>
  </w:style>
  <w:style w:type="paragraph" w:customStyle="1" w:styleId="B2">
    <w:name w:val="B2"/>
    <w:basedOn w:val="a"/>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60B5-DFD0-45D7-A983-BF0E923B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6287</Words>
  <Characters>35838</Characters>
  <Application>Microsoft Office Word</Application>
  <DocSecurity>0</DocSecurity>
  <Lines>298</Lines>
  <Paragraphs>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2021-05-11T02:36:00Z</dcterms:created>
  <dcterms:modified xsi:type="dcterms:W3CDTF">2021-05-11T03:57:00Z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