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AE752A5" w:rsidR="0003660F" w:rsidRDefault="0003660F" w:rsidP="00DC70D8">
            <w:pPr>
              <w:snapToGrid w:val="0"/>
            </w:pPr>
            <w:r>
              <w:rPr>
                <w:b/>
                <w:sz w:val="18"/>
                <w:szCs w:val="20"/>
              </w:rPr>
              <w:t>Alt1 (1</w:t>
            </w:r>
            <w:ins w:id="0" w:author="Eko Onggosanusi" w:date="2021-05-04T11:21:00Z">
              <w:r w:rsidR="00B6285B">
                <w:rPr>
                  <w:b/>
                  <w:sz w:val="18"/>
                  <w:szCs w:val="20"/>
                </w:rPr>
                <w:t>1</w:t>
              </w:r>
            </w:ins>
            <w:del w:id="1" w:author="Eko Onggosanusi" w:date="2021-05-04T11:21:00Z">
              <w:r w:rsidDel="00B6285B">
                <w:rPr>
                  <w:b/>
                  <w:sz w:val="18"/>
                  <w:szCs w:val="20"/>
                </w:rPr>
                <w:delText>0</w:delText>
              </w:r>
            </w:del>
            <w:r>
              <w:rPr>
                <w:b/>
                <w:sz w:val="18"/>
                <w:szCs w:val="20"/>
              </w:rPr>
              <w:t>)</w:t>
            </w:r>
            <w:r>
              <w:rPr>
                <w:sz w:val="18"/>
                <w:szCs w:val="20"/>
              </w:rPr>
              <w:t xml:space="preserve">: Nokia/NSB, NTT Docomo, Intel, Apple, APT/FGI, CATT, </w:t>
            </w:r>
            <w:del w:id="2" w:author="Huawei" w:date="2021-05-06T12:45:00Z">
              <w:r w:rsidDel="00BC2895">
                <w:rPr>
                  <w:sz w:val="18"/>
                  <w:szCs w:val="18"/>
                </w:rPr>
                <w:delText>Huawei, HiSi</w:delText>
              </w:r>
            </w:del>
            <w:r>
              <w:rPr>
                <w:sz w:val="18"/>
                <w:szCs w:val="18"/>
              </w:rPr>
              <w:t>,</w:t>
            </w:r>
            <w:ins w:id="3" w:author="Eko Onggosanusi" w:date="2021-05-04T11:21:00Z">
              <w:r w:rsidR="00B6285B">
                <w:rPr>
                  <w:sz w:val="18"/>
                  <w:szCs w:val="18"/>
                </w:rPr>
                <w:t xml:space="preserve"> Ericsson</w:t>
              </w:r>
            </w:ins>
          </w:p>
          <w:p w14:paraId="3821F8E4" w14:textId="77777777" w:rsidR="0003660F" w:rsidRDefault="0003660F" w:rsidP="00DC70D8">
            <w:pPr>
              <w:snapToGrid w:val="0"/>
              <w:rPr>
                <w:sz w:val="18"/>
                <w:szCs w:val="20"/>
              </w:rPr>
            </w:pPr>
          </w:p>
          <w:p w14:paraId="0A562044" w14:textId="4B5F4FFD" w:rsidR="0003660F" w:rsidRDefault="0003660F" w:rsidP="00DC70D8">
            <w:pPr>
              <w:snapToGrid w:val="0"/>
            </w:pPr>
            <w:r>
              <w:rPr>
                <w:b/>
                <w:sz w:val="18"/>
                <w:szCs w:val="20"/>
              </w:rPr>
              <w:t>Alt2</w:t>
            </w:r>
            <w:r w:rsidR="0093726F">
              <w:rPr>
                <w:b/>
                <w:sz w:val="18"/>
                <w:szCs w:val="20"/>
              </w:rPr>
              <w:t xml:space="preserve"> (</w:t>
            </w:r>
            <w:ins w:id="4" w:author="Eko Onggosanusi" w:date="2021-05-04T11:21:00Z">
              <w:r w:rsidR="00B6285B">
                <w:rPr>
                  <w:b/>
                  <w:sz w:val="18"/>
                  <w:szCs w:val="20"/>
                </w:rPr>
                <w:t>8</w:t>
              </w:r>
            </w:ins>
            <w:del w:id="5" w:author="Eko Onggosanusi" w:date="2021-05-04T11:21:00Z">
              <w:r w:rsidR="0093726F" w:rsidDel="00B6285B">
                <w:rPr>
                  <w:b/>
                  <w:sz w:val="18"/>
                  <w:szCs w:val="20"/>
                </w:rPr>
                <w:delText>7</w:delText>
              </w:r>
            </w:del>
            <w:r>
              <w:rPr>
                <w:b/>
                <w:sz w:val="18"/>
                <w:szCs w:val="20"/>
              </w:rPr>
              <w:t>)</w:t>
            </w:r>
            <w:r>
              <w:rPr>
                <w:sz w:val="18"/>
                <w:szCs w:val="20"/>
              </w:rPr>
              <w:t>: vivo, Samsung</w:t>
            </w:r>
            <w:ins w:id="6" w:author="Eko Onggosanusi" w:date="2021-05-04T11:22:00Z">
              <w:r w:rsidR="00B6285B">
                <w:rPr>
                  <w:sz w:val="18"/>
                  <w:szCs w:val="20"/>
                </w:rPr>
                <w:t xml:space="preserve"> (</w:t>
              </w:r>
              <w:proofErr w:type="spellStart"/>
              <w:r w:rsidR="00B6285B">
                <w:rPr>
                  <w:sz w:val="18"/>
                  <w:szCs w:val="20"/>
                </w:rPr>
                <w:t>OptA</w:t>
              </w:r>
              <w:proofErr w:type="spellEnd"/>
              <w:r w:rsidR="00B6285B">
                <w:rPr>
                  <w:sz w:val="18"/>
                  <w:szCs w:val="20"/>
                </w:rPr>
                <w:t xml:space="preserve"> and B)</w:t>
              </w:r>
            </w:ins>
            <w:r>
              <w:rPr>
                <w:sz w:val="18"/>
                <w:szCs w:val="20"/>
              </w:rPr>
              <w:t xml:space="preserve">, ZTE, MTK, </w:t>
            </w:r>
            <w:r w:rsidR="00B6285B">
              <w:rPr>
                <w:sz w:val="18"/>
                <w:szCs w:val="20"/>
              </w:rPr>
              <w:t>Sony (</w:t>
            </w:r>
            <w:proofErr w:type="spellStart"/>
            <w:r w:rsidR="00B6285B">
              <w:rPr>
                <w:sz w:val="18"/>
                <w:szCs w:val="20"/>
              </w:rPr>
              <w:t>OptA</w:t>
            </w:r>
            <w:proofErr w:type="spellEnd"/>
            <w:r w:rsidR="00B6285B">
              <w:rPr>
                <w:sz w:val="18"/>
                <w:szCs w:val="20"/>
              </w:rPr>
              <w:t xml:space="preserve"> only</w:t>
            </w:r>
            <w:r>
              <w:rPr>
                <w:sz w:val="18"/>
                <w:szCs w:val="20"/>
              </w:rPr>
              <w:t>), Qualcomm (</w:t>
            </w:r>
            <w:proofErr w:type="spellStart"/>
            <w:r w:rsidR="00B6285B">
              <w:rPr>
                <w:sz w:val="18"/>
                <w:szCs w:val="20"/>
              </w:rPr>
              <w:t>OptA</w:t>
            </w:r>
            <w:proofErr w:type="spellEnd"/>
            <w:r w:rsidR="00B6285B">
              <w:rPr>
                <w:sz w:val="18"/>
                <w:szCs w:val="20"/>
              </w:rPr>
              <w:t xml:space="preserve"> and B</w:t>
            </w:r>
            <w:r>
              <w:rPr>
                <w:sz w:val="18"/>
                <w:szCs w:val="20"/>
              </w:rPr>
              <w:t>)</w:t>
            </w:r>
            <w:r>
              <w:rPr>
                <w:sz w:val="18"/>
                <w:szCs w:val="18"/>
              </w:rPr>
              <w:t xml:space="preserve">, </w:t>
            </w:r>
            <w:proofErr w:type="spellStart"/>
            <w:r>
              <w:rPr>
                <w:sz w:val="18"/>
                <w:szCs w:val="20"/>
              </w:rPr>
              <w:t>Spreadtrum</w:t>
            </w:r>
            <w:proofErr w:type="spellEnd"/>
            <w:ins w:id="7" w:author="Eko Onggosanusi" w:date="2021-05-04T11:21:00Z">
              <w:r w:rsidR="00B6285B">
                <w:rPr>
                  <w:sz w:val="18"/>
                  <w:szCs w:val="20"/>
                </w:rPr>
                <w:t>, OPPO (</w:t>
              </w:r>
              <w:proofErr w:type="spellStart"/>
              <w:r w:rsidR="00B6285B">
                <w:rPr>
                  <w:sz w:val="18"/>
                  <w:szCs w:val="20"/>
                </w:rPr>
                <w:t>OptA</w:t>
              </w:r>
              <w:proofErr w:type="spellEnd"/>
              <w:r w:rsidR="00B6285B">
                <w:rPr>
                  <w:sz w:val="18"/>
                  <w:szCs w:val="20"/>
                </w:rPr>
                <w:t xml:space="preserve"> only)</w:t>
              </w:r>
            </w:ins>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 xml:space="preserve">Alt.2-1: Support Opt. </w:t>
            </w:r>
            <w:proofErr w:type="gramStart"/>
            <w:r w:rsidRPr="00C40984">
              <w:rPr>
                <w:sz w:val="20"/>
                <w:szCs w:val="22"/>
                <w:lang w:eastAsia="ja-JP"/>
              </w:rPr>
              <w:t>A</w:t>
            </w:r>
            <w:proofErr w:type="gramEnd"/>
            <w:r w:rsidRPr="00C40984">
              <w:rPr>
                <w:sz w:val="20"/>
                <w:szCs w:val="22"/>
                <w:lang w:eastAsia="ja-JP"/>
              </w:rPr>
              <w:t xml:space="preserve">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1B812698"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del w:id="8" w:author="Eko Onggosanusi" w:date="2021-05-04T11:14:00Z">
              <w:r w:rsidRPr="00C40984" w:rsidDel="002F40DA">
                <w:rPr>
                  <w:sz w:val="20"/>
                  <w:szCs w:val="22"/>
                  <w:lang w:eastAsia="ja-JP"/>
                </w:rPr>
                <w:delText>TRS</w:delText>
              </w:r>
            </w:del>
            <w:ins w:id="9" w:author="Eko Onggosanusi" w:date="2021-05-04T11:14:00Z">
              <w:r w:rsidR="002F40DA">
                <w:rPr>
                  <w:sz w:val="20"/>
                  <w:szCs w:val="22"/>
                  <w:lang w:eastAsia="ja-JP"/>
                </w:rPr>
                <w:t>CSI-</w:t>
              </w:r>
              <w:r w:rsidR="002F40DA" w:rsidRPr="00C40984">
                <w:rPr>
                  <w:sz w:val="20"/>
                  <w:szCs w:val="22"/>
                  <w:lang w:eastAsia="ja-JP"/>
                </w:rPr>
                <w:t>RS</w:t>
              </w:r>
            </w:ins>
            <w:r w:rsidRPr="00C40984">
              <w:rPr>
                <w:sz w:val="20"/>
                <w:szCs w:val="22"/>
                <w:lang w:eastAsia="ja-JP"/>
              </w:rPr>
              <w:t xml:space="preserve">, </w:t>
            </w:r>
            <w:del w:id="10" w:author="Eko Onggosanusi" w:date="2021-05-04T11:14:00Z">
              <w:r w:rsidRPr="00C40984" w:rsidDel="00797FE1">
                <w:rPr>
                  <w:sz w:val="20"/>
                  <w:szCs w:val="22"/>
                  <w:lang w:eastAsia="ja-JP"/>
                </w:rPr>
                <w:delText xml:space="preserve">in </w:delText>
              </w:r>
            </w:del>
            <w:ins w:id="11" w:author="Eko Onggosanusi" w:date="2021-05-04T11:14:00Z">
              <w:r w:rsidR="00797FE1">
                <w:rPr>
                  <w:sz w:val="20"/>
                  <w:szCs w:val="22"/>
                  <w:lang w:eastAsia="ja-JP"/>
                </w:rPr>
                <w:t>with</w:t>
              </w:r>
              <w:r w:rsidR="00797FE1" w:rsidRPr="00C40984">
                <w:rPr>
                  <w:sz w:val="20"/>
                  <w:szCs w:val="22"/>
                  <w:lang w:eastAsia="ja-JP"/>
                </w:rPr>
                <w:t xml:space="preserve"> </w:t>
              </w:r>
            </w:ins>
            <w:del w:id="12" w:author="Eko Onggosanusi" w:date="2021-05-04T11:14:00Z">
              <w:r w:rsidRPr="00C40984" w:rsidDel="00797FE1">
                <w:rPr>
                  <w:sz w:val="20"/>
                  <w:szCs w:val="22"/>
                  <w:lang w:eastAsia="ja-JP"/>
                </w:rPr>
                <w:delText>the same/</w:delText>
              </w:r>
            </w:del>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zh-CN"/>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zh-CN"/>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zh-CN"/>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 xml:space="preserve">RLM: </w:t>
            </w:r>
            <w:proofErr w:type="gramStart"/>
            <w:r w:rsidRPr="00191070">
              <w:rPr>
                <w:sz w:val="20"/>
                <w:szCs w:val="22"/>
                <w:lang w:eastAsia="ja-JP"/>
              </w:rPr>
              <w:t>as long as</w:t>
            </w:r>
            <w:proofErr w:type="gramEnd"/>
            <w:r w:rsidRPr="00191070">
              <w:rPr>
                <w:sz w:val="20"/>
                <w:szCs w:val="22"/>
                <w:lang w:eastAsia="ja-JP"/>
              </w:rPr>
              <w:t xml:space="preserve"> “Single QCL-</w:t>
            </w:r>
            <w:proofErr w:type="spellStart"/>
            <w:r w:rsidRPr="00191070">
              <w:rPr>
                <w:sz w:val="20"/>
                <w:szCs w:val="22"/>
                <w:lang w:eastAsia="ja-JP"/>
              </w:rPr>
              <w:t>TypeD</w:t>
            </w:r>
            <w:proofErr w:type="spellEnd"/>
            <w:r w:rsidRPr="00191070">
              <w:rPr>
                <w:sz w:val="20"/>
                <w:szCs w:val="22"/>
                <w:lang w:eastAsia="ja-JP"/>
              </w:rPr>
              <w:t xml:space="preserve"> RS” is configured on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we can derive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w:t>
            </w:r>
            <w:proofErr w:type="spellStart"/>
            <w:r w:rsidRPr="00191070">
              <w:rPr>
                <w:sz w:val="20"/>
                <w:szCs w:val="22"/>
                <w:lang w:eastAsia="ja-JP"/>
              </w:rPr>
              <w:t>TypeD</w:t>
            </w:r>
            <w:proofErr w:type="spellEnd"/>
            <w:r w:rsidRPr="00191070">
              <w:rPr>
                <w:sz w:val="20"/>
                <w:szCs w:val="22"/>
                <w:lang w:eastAsia="ja-JP"/>
              </w:rPr>
              <w:t xml:space="preserve"> RS” is configured on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all </w:t>
            </w:r>
            <w:proofErr w:type="spellStart"/>
            <w:r w:rsidRPr="00191070">
              <w:rPr>
                <w:sz w:val="20"/>
                <w:szCs w:val="22"/>
                <w:lang w:eastAsia="ja-JP"/>
              </w:rPr>
              <w:t>SCell</w:t>
            </w:r>
            <w:proofErr w:type="spellEnd"/>
            <w:r w:rsidRPr="00191070">
              <w:rPr>
                <w:sz w:val="20"/>
                <w:szCs w:val="22"/>
                <w:lang w:eastAsia="ja-JP"/>
              </w:rPr>
              <w:t xml:space="preserve"> BFD RSs are implicitly derived as the same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RS. So, it seems </w:t>
            </w:r>
            <w:proofErr w:type="spellStart"/>
            <w:r w:rsidRPr="00191070">
              <w:rPr>
                <w:sz w:val="20"/>
                <w:szCs w:val="22"/>
                <w:lang w:eastAsia="ja-JP"/>
              </w:rPr>
              <w:t>SCell</w:t>
            </w:r>
            <w:proofErr w:type="spellEnd"/>
            <w:r w:rsidRPr="00191070">
              <w:rPr>
                <w:sz w:val="20"/>
                <w:szCs w:val="22"/>
                <w:lang w:eastAsia="ja-JP"/>
              </w:rPr>
              <w:t xml:space="preserve"> BFR does not work in Alt. 2. (Note: in the QCL chain of Alt. 2 in Fig.2, BFD RSs of all </w:t>
            </w:r>
            <w:proofErr w:type="spellStart"/>
            <w:r w:rsidRPr="00191070">
              <w:rPr>
                <w:sz w:val="20"/>
                <w:szCs w:val="22"/>
                <w:lang w:eastAsia="ja-JP"/>
              </w:rPr>
              <w:t>SCells</w:t>
            </w:r>
            <w:proofErr w:type="spellEnd"/>
            <w:r w:rsidRPr="00191070">
              <w:rPr>
                <w:sz w:val="20"/>
                <w:szCs w:val="22"/>
                <w:lang w:eastAsia="ja-JP"/>
              </w:rPr>
              <w:t xml:space="preserve"> are implicitly derived as TRS on CC#0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 xml:space="preserve">Q1. What’s your view on/response to </w:t>
            </w:r>
            <w:proofErr w:type="spellStart"/>
            <w:r w:rsidRPr="007E5C18">
              <w:rPr>
                <w:b/>
                <w:color w:val="3333FF"/>
                <w:sz w:val="20"/>
                <w:szCs w:val="18"/>
              </w:rPr>
              <w:t>Yushu’s</w:t>
            </w:r>
            <w:proofErr w:type="spellEnd"/>
            <w:r w:rsidRPr="007E5C18">
              <w:rPr>
                <w:b/>
                <w:color w:val="3333FF"/>
                <w:sz w:val="20"/>
                <w:szCs w:val="18"/>
              </w:rPr>
              <w:t xml:space="preserve">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w:t>
            </w:r>
            <w:proofErr w:type="spellStart"/>
            <w:r w:rsidR="00FF3BC1">
              <w:rPr>
                <w:b/>
                <w:color w:val="3333FF"/>
                <w:sz w:val="20"/>
                <w:szCs w:val="18"/>
              </w:rPr>
              <w:t>OptA</w:t>
            </w:r>
            <w:proofErr w:type="spellEnd"/>
            <w:r w:rsidR="00FF3BC1">
              <w:rPr>
                <w:b/>
                <w:color w:val="3333FF"/>
                <w:sz w:val="20"/>
                <w:szCs w:val="18"/>
              </w:rPr>
              <w:t xml:space="preserve"> and </w:t>
            </w:r>
            <w:proofErr w:type="spellStart"/>
            <w:r w:rsidR="00FF3BC1">
              <w:rPr>
                <w:b/>
                <w:color w:val="3333FF"/>
                <w:sz w:val="20"/>
                <w:szCs w:val="18"/>
              </w:rPr>
              <w:t>OptB</w:t>
            </w:r>
            <w:proofErr w:type="spellEnd"/>
            <w:r w:rsidR="00FF3BC1">
              <w:rPr>
                <w:b/>
                <w:color w:val="3333FF"/>
                <w:sz w:val="20"/>
                <w:szCs w:val="18"/>
              </w:rPr>
              <w:t>)</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proofErr w:type="gramStart"/>
            <w:r w:rsidR="00101501">
              <w:rPr>
                <w:rFonts w:eastAsia="PMingLiU"/>
                <w:sz w:val="18"/>
                <w:szCs w:val="18"/>
                <w:lang w:val="en-GB" w:eastAsia="zh-TW"/>
              </w:rPr>
              <w:t>all of</w:t>
            </w:r>
            <w:proofErr w:type="gramEnd"/>
            <w:r w:rsidR="00101501">
              <w:rPr>
                <w:rFonts w:eastAsia="PMingLiU"/>
                <w:sz w:val="18"/>
                <w:szCs w:val="18"/>
                <w:lang w:val="en-GB" w:eastAsia="zh-TW"/>
              </w:rPr>
              <w:t xml:space="preserve">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w:t>
            </w:r>
            <w:proofErr w:type="spellStart"/>
            <w:r w:rsidR="00DB4FE1">
              <w:rPr>
                <w:rFonts w:eastAsia="PMingLiU"/>
                <w:sz w:val="18"/>
                <w:szCs w:val="18"/>
                <w:lang w:val="en-GB" w:eastAsia="zh-TW"/>
              </w:rPr>
              <w:t>S</w:t>
            </w:r>
            <w:r w:rsidR="00101501">
              <w:rPr>
                <w:rFonts w:eastAsia="PMingLiU"/>
                <w:sz w:val="18"/>
                <w:szCs w:val="18"/>
                <w:lang w:val="en-GB" w:eastAsia="zh-TW"/>
              </w:rPr>
              <w:t>C</w:t>
            </w:r>
            <w:r w:rsidR="00DB4FE1">
              <w:rPr>
                <w:rFonts w:eastAsia="PMingLiU"/>
                <w:sz w:val="18"/>
                <w:szCs w:val="18"/>
                <w:lang w:val="en-GB" w:eastAsia="zh-TW"/>
              </w:rPr>
              <w:t>ell</w:t>
            </w:r>
            <w:proofErr w:type="spellEnd"/>
            <w:r w:rsidR="00DB4FE1">
              <w:rPr>
                <w:rFonts w:eastAsia="PMingLiU"/>
                <w:sz w:val="18"/>
                <w:szCs w:val="18"/>
                <w:lang w:val="en-GB" w:eastAsia="zh-TW"/>
              </w:rPr>
              <w:t xml:space="preserve">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w:t>
            </w:r>
            <w:proofErr w:type="spellStart"/>
            <w:r>
              <w:rPr>
                <w:rFonts w:eastAsia="PMingLiU"/>
                <w:sz w:val="18"/>
                <w:szCs w:val="18"/>
                <w:lang w:val="en-GB" w:eastAsia="zh-TW"/>
              </w:rPr>
              <w:t>TypeD</w:t>
            </w:r>
            <w:proofErr w:type="spellEnd"/>
            <w:r>
              <w:rPr>
                <w:rFonts w:eastAsia="PMingLiU"/>
                <w:sz w:val="18"/>
                <w:szCs w:val="18"/>
                <w:lang w:val="en-GB" w:eastAsia="zh-TW"/>
              </w:rPr>
              <w:t xml:space="preserve">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w:t>
            </w:r>
            <w:proofErr w:type="spellStart"/>
            <w:r>
              <w:rPr>
                <w:sz w:val="18"/>
                <w:szCs w:val="18"/>
              </w:rPr>
              <w:t>TypeD</w:t>
            </w:r>
            <w:proofErr w:type="spellEnd"/>
            <w:r>
              <w:rPr>
                <w:sz w:val="18"/>
                <w:szCs w:val="18"/>
              </w:rPr>
              <w:t xml:space="preserve"> RS seems no problem for RLM/BFR. </w:t>
            </w:r>
            <w:proofErr w:type="gramStart"/>
            <w:r>
              <w:rPr>
                <w:sz w:val="18"/>
                <w:szCs w:val="18"/>
              </w:rPr>
              <w:t>Actually, Alt2</w:t>
            </w:r>
            <w:proofErr w:type="gramEnd"/>
            <w:r>
              <w:rPr>
                <w:sz w:val="18"/>
                <w:szCs w:val="18"/>
              </w:rPr>
              <w:t xml:space="preserve"> with single QCL-</w:t>
            </w:r>
            <w:proofErr w:type="spellStart"/>
            <w:r>
              <w:rPr>
                <w:sz w:val="18"/>
                <w:szCs w:val="18"/>
              </w:rPr>
              <w:t>TypeD</w:t>
            </w:r>
            <w:proofErr w:type="spellEnd"/>
            <w:r>
              <w:rPr>
                <w:sz w:val="18"/>
                <w:szCs w:val="18"/>
              </w:rPr>
              <w:t xml:space="preserve">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 xml:space="preserve">Q2:  We are ok with Alt2 but the </w:t>
            </w:r>
            <w:proofErr w:type="spellStart"/>
            <w:r>
              <w:rPr>
                <w:sz w:val="18"/>
                <w:szCs w:val="18"/>
              </w:rPr>
              <w:t>Opt.A</w:t>
            </w:r>
            <w:proofErr w:type="spellEnd"/>
            <w:r>
              <w:rPr>
                <w:sz w:val="18"/>
                <w:szCs w:val="18"/>
              </w:rPr>
              <w:t xml:space="preserve">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w:t>
            </w:r>
            <w:proofErr w:type="gramStart"/>
            <w:r>
              <w:rPr>
                <w:sz w:val="18"/>
                <w:szCs w:val="18"/>
              </w:rPr>
              <w:t>Thus</w:t>
            </w:r>
            <w:proofErr w:type="gramEnd"/>
            <w:r>
              <w:rPr>
                <w:sz w:val="18"/>
                <w:szCs w:val="18"/>
              </w:rPr>
              <w:t xml:space="preserve"> if the same CSI-RS is used for both QCL-</w:t>
            </w:r>
            <w:proofErr w:type="spellStart"/>
            <w:r>
              <w:rPr>
                <w:sz w:val="18"/>
                <w:szCs w:val="18"/>
              </w:rPr>
              <w:t>TypeA</w:t>
            </w:r>
            <w:proofErr w:type="spellEnd"/>
            <w:r>
              <w:rPr>
                <w:sz w:val="18"/>
                <w:szCs w:val="18"/>
              </w:rPr>
              <w:t xml:space="preserve"> and </w:t>
            </w:r>
            <w:proofErr w:type="spellStart"/>
            <w:r>
              <w:rPr>
                <w:sz w:val="18"/>
                <w:szCs w:val="18"/>
              </w:rPr>
              <w:t>TypeD</w:t>
            </w:r>
            <w:proofErr w:type="spellEnd"/>
            <w:r>
              <w:rPr>
                <w:sz w:val="18"/>
                <w:szCs w:val="18"/>
              </w:rPr>
              <w:t xml:space="preserve">,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w:t>
            </w:r>
            <w:proofErr w:type="gramStart"/>
            <w:r>
              <w:rPr>
                <w:sz w:val="18"/>
                <w:szCs w:val="18"/>
                <w:lang w:val="en-GB"/>
              </w:rPr>
              <w:t>It would seem that Alt2</w:t>
            </w:r>
            <w:proofErr w:type="gramEnd"/>
            <w:r>
              <w:rPr>
                <w:sz w:val="18"/>
                <w:szCs w:val="18"/>
                <w:lang w:val="en-GB"/>
              </w:rPr>
              <w:t xml:space="preserve"> is not complete. We also have the FR1-FR2 CA case, where there is no QCL-</w:t>
            </w:r>
            <w:proofErr w:type="spellStart"/>
            <w:r>
              <w:rPr>
                <w:sz w:val="18"/>
                <w:szCs w:val="18"/>
                <w:lang w:val="en-GB"/>
              </w:rPr>
              <w:t>TypeD</w:t>
            </w:r>
            <w:proofErr w:type="spellEnd"/>
            <w:r>
              <w:rPr>
                <w:sz w:val="18"/>
                <w:szCs w:val="18"/>
                <w:lang w:val="en-GB"/>
              </w:rPr>
              <w:t xml:space="preserve"> on the </w:t>
            </w:r>
            <w:proofErr w:type="spellStart"/>
            <w:r>
              <w:rPr>
                <w:sz w:val="18"/>
                <w:szCs w:val="18"/>
                <w:lang w:val="en-GB"/>
              </w:rPr>
              <w:t>PCell</w:t>
            </w:r>
            <w:proofErr w:type="spellEnd"/>
            <w:r>
              <w:rPr>
                <w:sz w:val="18"/>
                <w:szCs w:val="18"/>
                <w:lang w:val="en-GB"/>
              </w:rPr>
              <w:t xml:space="preserve">.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 xml:space="preserve">it also saves overhead. For </w:t>
            </w:r>
            <w:proofErr w:type="spellStart"/>
            <w:r>
              <w:rPr>
                <w:sz w:val="18"/>
                <w:szCs w:val="18"/>
                <w:lang w:val="en-GB"/>
              </w:rPr>
              <w:t>SCell</w:t>
            </w:r>
            <w:proofErr w:type="spellEnd"/>
            <w:r>
              <w:rPr>
                <w:sz w:val="18"/>
                <w:szCs w:val="18"/>
                <w:lang w:val="en-GB"/>
              </w:rPr>
              <w:t xml:space="preserve">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 xml:space="preserve">Q2: Given the argument in Q1, using a common QCL Type D source RS for a group of CCs sharing the same beam can reduce UE complexity, as the UE tracks only a single RS for the set of carriers. Therefore, we support Alt 2. </w:t>
            </w:r>
            <w:proofErr w:type="spellStart"/>
            <w:r>
              <w:rPr>
                <w:sz w:val="18"/>
                <w:szCs w:val="18"/>
                <w:lang w:val="en-GB"/>
              </w:rPr>
              <w:t>Opt</w:t>
            </w:r>
            <w:proofErr w:type="spellEnd"/>
            <w:r>
              <w:rPr>
                <w:sz w:val="18"/>
                <w:szCs w:val="18"/>
                <w:lang w:val="en-GB"/>
              </w:rPr>
              <w:t xml:space="preserve"> B seems to require an additional QCL Type D relation (for the SSB to be a source RS for PDSCH/PDCCH), therefore, we should at least support </w:t>
            </w:r>
            <w:proofErr w:type="spellStart"/>
            <w:r>
              <w:rPr>
                <w:sz w:val="18"/>
                <w:szCs w:val="18"/>
                <w:lang w:val="en-GB"/>
              </w:rPr>
              <w:t>Opt</w:t>
            </w:r>
            <w:proofErr w:type="spellEnd"/>
            <w:r>
              <w:rPr>
                <w:sz w:val="18"/>
                <w:szCs w:val="18"/>
                <w:lang w:val="en-GB"/>
              </w:rPr>
              <w:t xml:space="preserve"> A, we also like to be able to support </w:t>
            </w:r>
            <w:proofErr w:type="spellStart"/>
            <w:r>
              <w:rPr>
                <w:sz w:val="18"/>
                <w:szCs w:val="18"/>
                <w:lang w:val="en-GB"/>
              </w:rPr>
              <w:t>Opt</w:t>
            </w:r>
            <w:proofErr w:type="spellEnd"/>
            <w:r>
              <w:rPr>
                <w:sz w:val="18"/>
                <w:szCs w:val="18"/>
                <w:lang w:val="en-GB"/>
              </w:rPr>
              <w:t xml:space="preserve">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 xml:space="preserve">Modified </w:t>
            </w:r>
            <w:proofErr w:type="spellStart"/>
            <w:r>
              <w:rPr>
                <w:sz w:val="18"/>
              </w:rPr>
              <w:t>Opt</w:t>
            </w:r>
            <w:proofErr w:type="spellEnd"/>
            <w:r>
              <w:rPr>
                <w:sz w:val="18"/>
              </w:rPr>
              <w:t xml:space="preserve">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w:t>
            </w:r>
            <w:proofErr w:type="gramStart"/>
            <w:r w:rsidR="005C4DE0">
              <w:rPr>
                <w:sz w:val="18"/>
              </w:rPr>
              <w:t>CCs</w:t>
            </w:r>
            <w:proofErr w:type="gramEnd"/>
            <w:r w:rsidR="005C4DE0">
              <w:rPr>
                <w:sz w:val="18"/>
              </w:rPr>
              <w:t xml:space="preserve">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w:t>
            </w:r>
            <w:proofErr w:type="spellStart"/>
            <w:r w:rsidRPr="00797FE1">
              <w:rPr>
                <w:rFonts w:eastAsia="Batang"/>
                <w:color w:val="FF0000"/>
                <w:sz w:val="18"/>
                <w:szCs w:val="18"/>
                <w:lang w:val="en-GB"/>
              </w:rPr>
              <w:t>TypeA</w:t>
            </w:r>
            <w:proofErr w:type="spellEnd"/>
            <w:r w:rsidRPr="00797FE1">
              <w:rPr>
                <w:rFonts w:eastAsia="Batang"/>
                <w:color w:val="FF0000"/>
                <w:sz w:val="18"/>
                <w:szCs w:val="18"/>
                <w:lang w:val="en-GB"/>
              </w:rPr>
              <w:t xml:space="preserve">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w:t>
            </w:r>
            <w:proofErr w:type="spellStart"/>
            <w:r w:rsidRPr="00176FA0">
              <w:rPr>
                <w:sz w:val="18"/>
              </w:rPr>
              <w:t>TypeD</w:t>
            </w:r>
            <w:proofErr w:type="spellEnd"/>
            <w:r w:rsidRPr="00176FA0">
              <w:rPr>
                <w:sz w:val="18"/>
              </w:rPr>
              <w:t xml:space="preserve"> source in</w:t>
            </w:r>
            <w:r w:rsidR="00176FA0" w:rsidRPr="00176FA0">
              <w:rPr>
                <w:sz w:val="18"/>
              </w:rPr>
              <w:t xml:space="preserve"> </w:t>
            </w:r>
            <w:proofErr w:type="spellStart"/>
            <w:r w:rsidR="00176FA0" w:rsidRPr="00176FA0">
              <w:rPr>
                <w:sz w:val="18"/>
              </w:rPr>
              <w:t>Opt.A</w:t>
            </w:r>
            <w:proofErr w:type="spellEnd"/>
            <w:r w:rsidR="00176FA0" w:rsidRPr="00176FA0">
              <w:rPr>
                <w:sz w:val="18"/>
              </w:rPr>
              <w:t>?</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w:t>
            </w:r>
            <w:proofErr w:type="spellStart"/>
            <w:r>
              <w:rPr>
                <w:sz w:val="18"/>
              </w:rPr>
              <w:t>OptA</w:t>
            </w:r>
            <w:proofErr w:type="spellEnd"/>
            <w:r>
              <w:rPr>
                <w:sz w:val="18"/>
              </w:rPr>
              <w:t xml:space="preserve"> and </w:t>
            </w:r>
            <w:proofErr w:type="spellStart"/>
            <w:r>
              <w:rPr>
                <w:sz w:val="18"/>
              </w:rPr>
              <w:t>OptB</w:t>
            </w:r>
            <w:proofErr w:type="spellEnd"/>
            <w:r>
              <w:rPr>
                <w:sz w:val="18"/>
              </w:rPr>
              <w:t>, in addition to the RLM/BFD issues, it is possible the beam for source RS for QCL-</w:t>
            </w:r>
            <w:proofErr w:type="spellStart"/>
            <w:r>
              <w:rPr>
                <w:sz w:val="18"/>
              </w:rPr>
              <w:t>TypeA</w:t>
            </w:r>
            <w:proofErr w:type="spellEnd"/>
            <w:r>
              <w:rPr>
                <w:sz w:val="18"/>
              </w:rPr>
              <w:t xml:space="preserve"> indication and QCL-</w:t>
            </w:r>
            <w:proofErr w:type="spellStart"/>
            <w:r>
              <w:rPr>
                <w:sz w:val="18"/>
              </w:rPr>
              <w:t>TypeD</w:t>
            </w:r>
            <w:proofErr w:type="spellEnd"/>
            <w:r>
              <w:rPr>
                <w:sz w:val="18"/>
              </w:rPr>
              <w:t xml:space="preserve">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 xml:space="preserve">to apply the new TCI state, which means UE </w:t>
            </w:r>
            <w:proofErr w:type="gramStart"/>
            <w:r>
              <w:rPr>
                <w:rFonts w:eastAsia="Yu Mincho"/>
                <w:sz w:val="18"/>
                <w:lang w:eastAsia="ja-JP"/>
              </w:rPr>
              <w:t>is allowed to</w:t>
            </w:r>
            <w:proofErr w:type="gramEnd"/>
            <w:r>
              <w:rPr>
                <w:rFonts w:eastAsia="Yu Mincho"/>
                <w:sz w:val="18"/>
                <w:lang w:eastAsia="ja-JP"/>
              </w:rPr>
              <w:t xml:space="preserve">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w:t>
            </w:r>
            <w:proofErr w:type="spellStart"/>
            <w:r w:rsidRPr="00517B8D">
              <w:rPr>
                <w:i/>
                <w:sz w:val="18"/>
                <w:szCs w:val="18"/>
                <w:lang w:val="en-GB"/>
              </w:rPr>
              <w:t>TypeD</w:t>
            </w:r>
            <w:proofErr w:type="spellEnd"/>
            <w:r w:rsidRPr="00517B8D">
              <w:rPr>
                <w:i/>
                <w:sz w:val="18"/>
                <w:szCs w:val="18"/>
                <w:lang w:val="en-GB"/>
              </w:rPr>
              <w:t xml:space="preserve"> on the </w:t>
            </w:r>
            <w:proofErr w:type="spellStart"/>
            <w:r w:rsidRPr="00517B8D">
              <w:rPr>
                <w:i/>
                <w:sz w:val="18"/>
                <w:szCs w:val="18"/>
                <w:lang w:val="en-GB"/>
              </w:rPr>
              <w:t>PCell</w:t>
            </w:r>
            <w:proofErr w:type="spellEnd"/>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 xml:space="preserve">Huawei, </w:t>
            </w:r>
            <w:proofErr w:type="spellStart"/>
            <w:r w:rsidRPr="00BC2895">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Alt1: CC-specific QCL-</w:t>
            </w:r>
            <w:proofErr w:type="spellStart"/>
            <w:r w:rsidRPr="00BC2895">
              <w:rPr>
                <w:rFonts w:eastAsia="Yu Mincho"/>
                <w:sz w:val="18"/>
                <w:lang w:eastAsia="ja-JP"/>
              </w:rPr>
              <w:t>TypeD</w:t>
            </w:r>
            <w:proofErr w:type="spellEnd"/>
            <w:r w:rsidRPr="00BC2895">
              <w:rPr>
                <w:rFonts w:eastAsia="Yu Mincho"/>
                <w:sz w:val="18"/>
                <w:lang w:eastAsia="ja-JP"/>
              </w:rPr>
              <w:t xml:space="preserve">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w:t>
            </w:r>
            <w:proofErr w:type="spellStart"/>
            <w:r w:rsidRPr="00BC2895">
              <w:rPr>
                <w:rFonts w:eastAsia="Yu Mincho"/>
                <w:sz w:val="18"/>
                <w:lang w:eastAsia="ja-JP"/>
              </w:rPr>
              <w:t>TypeD</w:t>
            </w:r>
            <w:proofErr w:type="spellEnd"/>
            <w:r w:rsidRPr="00BC2895">
              <w:rPr>
                <w:rFonts w:eastAsia="Yu Mincho"/>
                <w:sz w:val="18"/>
                <w:lang w:eastAsia="ja-JP"/>
              </w:rPr>
              <w:t xml:space="preserve"> RSs for the set of CCs are further associated with a same QCL-</w:t>
            </w:r>
            <w:proofErr w:type="spellStart"/>
            <w:r w:rsidRPr="00BC2895">
              <w:rPr>
                <w:rFonts w:eastAsia="Yu Mincho"/>
                <w:sz w:val="18"/>
                <w:lang w:eastAsia="ja-JP"/>
              </w:rPr>
              <w:t>TypeD</w:t>
            </w:r>
            <w:proofErr w:type="spellEnd"/>
            <w:r w:rsidRPr="00BC2895">
              <w:rPr>
                <w:rFonts w:eastAsia="Yu Mincho"/>
                <w:sz w:val="18"/>
                <w:lang w:eastAsia="ja-JP"/>
              </w:rPr>
              <w:t xml:space="preserve">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 xml:space="preserve">2. We failed to understand how </w:t>
            </w:r>
            <w:proofErr w:type="spellStart"/>
            <w:r w:rsidRPr="00BC2895">
              <w:rPr>
                <w:rFonts w:eastAsia="Yu Mincho"/>
                <w:sz w:val="18"/>
                <w:lang w:eastAsia="ja-JP"/>
              </w:rPr>
              <w:t>Opt</w:t>
            </w:r>
            <w:proofErr w:type="spellEnd"/>
            <w:r w:rsidRPr="00BC2895">
              <w:rPr>
                <w:rFonts w:eastAsia="Yu Mincho"/>
                <w:sz w:val="18"/>
                <w:lang w:eastAsia="ja-JP"/>
              </w:rPr>
              <w:t xml:space="preserve"> A/B under Alt-2 can provide a technical advantage over Alt-1. If it is about UE complexity/overhead for BFD, the NW can simply choose not to configure </w:t>
            </w:r>
            <w:proofErr w:type="spellStart"/>
            <w:r w:rsidRPr="00BC2895">
              <w:rPr>
                <w:rFonts w:eastAsia="Yu Mincho"/>
                <w:sz w:val="18"/>
                <w:lang w:eastAsia="ja-JP"/>
              </w:rPr>
              <w:t>SCell</w:t>
            </w:r>
            <w:proofErr w:type="spellEnd"/>
            <w:r w:rsidRPr="00BC2895">
              <w:rPr>
                <w:rFonts w:eastAsia="Yu Mincho"/>
                <w:sz w:val="18"/>
                <w:lang w:eastAsia="ja-JP"/>
              </w:rPr>
              <w:t xml:space="preserve"> BFR. In our view, going with </w:t>
            </w:r>
            <w:proofErr w:type="spellStart"/>
            <w:r w:rsidRPr="00BC2895">
              <w:rPr>
                <w:rFonts w:eastAsia="Yu Mincho"/>
                <w:sz w:val="18"/>
                <w:lang w:eastAsia="ja-JP"/>
              </w:rPr>
              <w:t>Opt</w:t>
            </w:r>
            <w:proofErr w:type="spellEnd"/>
            <w:r w:rsidRPr="00BC2895">
              <w:rPr>
                <w:rFonts w:eastAsia="Yu Mincho"/>
                <w:sz w:val="18"/>
                <w:lang w:eastAsia="ja-JP"/>
              </w:rPr>
              <w:t xml:space="preserve"> A/B under Alt-2 will add extra complexity to UE, as it will now need to handle different sources for QCL </w:t>
            </w:r>
            <w:proofErr w:type="spellStart"/>
            <w:r w:rsidRPr="00BC2895">
              <w:rPr>
                <w:rFonts w:eastAsia="Yu Mincho"/>
                <w:sz w:val="18"/>
                <w:lang w:eastAsia="ja-JP"/>
              </w:rPr>
              <w:t>TypeA</w:t>
            </w:r>
            <w:proofErr w:type="spellEnd"/>
            <w:r w:rsidRPr="00BC2895">
              <w:rPr>
                <w:rFonts w:eastAsia="Yu Mincho"/>
                <w:sz w:val="18"/>
                <w:lang w:eastAsia="ja-JP"/>
              </w:rPr>
              <w:t xml:space="preserve"> and </w:t>
            </w:r>
            <w:proofErr w:type="spellStart"/>
            <w:r w:rsidRPr="00BC2895">
              <w:rPr>
                <w:rFonts w:eastAsia="Yu Mincho"/>
                <w:sz w:val="18"/>
                <w:lang w:eastAsia="ja-JP"/>
              </w:rPr>
              <w:t>TypeD</w:t>
            </w:r>
            <w:proofErr w:type="spellEnd"/>
            <w:r w:rsidRPr="00BC2895">
              <w:rPr>
                <w:rFonts w:eastAsia="Yu Mincho"/>
                <w:sz w:val="18"/>
                <w:lang w:eastAsia="ja-JP"/>
              </w:rPr>
              <w:t>.</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w:t>
            </w:r>
            <w:proofErr w:type="spellStart"/>
            <w:r w:rsidRPr="00BC2895">
              <w:rPr>
                <w:rFonts w:eastAsia="Yu Mincho"/>
                <w:sz w:val="18"/>
                <w:lang w:eastAsia="ja-JP"/>
              </w:rPr>
              <w:t>SCell</w:t>
            </w:r>
            <w:proofErr w:type="spellEnd"/>
            <w:r w:rsidRPr="00BC2895">
              <w:rPr>
                <w:rFonts w:eastAsia="Yu Mincho"/>
                <w:sz w:val="18"/>
                <w:lang w:eastAsia="ja-JP"/>
              </w:rPr>
              <w:t xml:space="preserve">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hint="eastAsia"/>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 xml:space="preserve">egarding Q1, we think the answer from </w:t>
            </w:r>
            <w:proofErr w:type="gramStart"/>
            <w:r>
              <w:rPr>
                <w:rFonts w:eastAsia="Yu Mincho"/>
                <w:sz w:val="18"/>
                <w:lang w:eastAsia="ja-JP"/>
              </w:rPr>
              <w:t>OPPO</w:t>
            </w:r>
            <w:proofErr w:type="gramEnd"/>
            <w:r>
              <w:rPr>
                <w:rFonts w:eastAsia="Yu Mincho"/>
                <w:sz w:val="18"/>
                <w:lang w:eastAsia="ja-JP"/>
              </w:rPr>
              <w:t xml:space="preserve">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that QCL-</w:t>
            </w:r>
            <w:proofErr w:type="spellStart"/>
            <w:r w:rsidR="0072390E">
              <w:rPr>
                <w:rFonts w:eastAsia="Yu Mincho"/>
                <w:sz w:val="18"/>
                <w:lang w:eastAsia="ja-JP"/>
              </w:rPr>
              <w:t>TypeA</w:t>
            </w:r>
            <w:proofErr w:type="spellEnd"/>
            <w:r w:rsidR="0072390E">
              <w:rPr>
                <w:rFonts w:eastAsia="Yu Mincho"/>
                <w:sz w:val="18"/>
                <w:lang w:eastAsia="ja-JP"/>
              </w:rPr>
              <w:t xml:space="preserve"> RS and QCL-</w:t>
            </w:r>
            <w:proofErr w:type="spellStart"/>
            <w:r w:rsidR="0072390E">
              <w:rPr>
                <w:rFonts w:eastAsia="Yu Mincho"/>
                <w:sz w:val="18"/>
                <w:lang w:eastAsia="ja-JP"/>
              </w:rPr>
              <w:t>TypeD</w:t>
            </w:r>
            <w:proofErr w:type="spellEnd"/>
            <w:r w:rsidR="0072390E">
              <w:rPr>
                <w:rFonts w:eastAsia="Yu Mincho"/>
                <w:sz w:val="18"/>
                <w:lang w:eastAsia="ja-JP"/>
              </w:rPr>
              <w:t xml:space="preserve">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zh-CN"/>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zh-CN"/>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or FR1-FR2 CA case, we tend to agree that QCL-</w:t>
            </w:r>
            <w:proofErr w:type="spellStart"/>
            <w:r>
              <w:rPr>
                <w:sz w:val="18"/>
                <w:lang w:eastAsia="zh-CN"/>
              </w:rPr>
              <w:t>TypeD</w:t>
            </w:r>
            <w:proofErr w:type="spellEnd"/>
            <w:r>
              <w:rPr>
                <w:sz w:val="18"/>
                <w:lang w:eastAsia="zh-CN"/>
              </w:rPr>
              <w:t xml:space="preserve"> RS on </w:t>
            </w:r>
            <w:proofErr w:type="spellStart"/>
            <w:r>
              <w:rPr>
                <w:sz w:val="18"/>
                <w:lang w:eastAsia="zh-CN"/>
              </w:rPr>
              <w:t>PCell</w:t>
            </w:r>
            <w:proofErr w:type="spellEnd"/>
            <w:r>
              <w:rPr>
                <w:sz w:val="18"/>
                <w:lang w:eastAsia="zh-CN"/>
              </w:rPr>
              <w:t xml:space="preserve">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rFonts w:hint="eastAsia"/>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hint="eastAsia"/>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7777777" w:rsidR="00D07582" w:rsidRPr="00BC2895" w:rsidRDefault="00D07582" w:rsidP="001729D2">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58B75" w14:textId="77777777" w:rsidR="00D07582" w:rsidRPr="00BC2895" w:rsidRDefault="00D07582" w:rsidP="001729D2">
            <w:pPr>
              <w:snapToGrid w:val="0"/>
              <w:rPr>
                <w:rFonts w:eastAsia="Yu Mincho"/>
                <w:sz w:val="18"/>
                <w:lang w:eastAsia="ja-JP"/>
              </w:rPr>
            </w:pPr>
          </w:p>
        </w:tc>
      </w:tr>
    </w:tbl>
    <w:p w14:paraId="34C3E019" w14:textId="10A4D52E"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ml:space="preserve">, Xiaomi, </w:t>
            </w:r>
            <w:proofErr w:type="spellStart"/>
            <w:r w:rsidRPr="00BB7C93">
              <w:rPr>
                <w:sz w:val="18"/>
                <w:szCs w:val="18"/>
              </w:rPr>
              <w:t>Convida</w:t>
            </w:r>
            <w:proofErr w:type="spellEnd"/>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proofErr w:type="gramStart"/>
            <w:r>
              <w:rPr>
                <w:sz w:val="18"/>
                <w:szCs w:val="20"/>
              </w:rPr>
              <w:t>)</w:t>
            </w:r>
            <w:r>
              <w:rPr>
                <w:sz w:val="18"/>
                <w:szCs w:val="18"/>
              </w:rPr>
              <w:t xml:space="preserve"> ,</w:t>
            </w:r>
            <w:proofErr w:type="gramEnd"/>
            <w:r>
              <w:rPr>
                <w:sz w:val="18"/>
                <w:szCs w:val="18"/>
              </w:rPr>
              <w:t xml:space="preserve"> </w:t>
            </w:r>
            <w:proofErr w:type="spellStart"/>
            <w:r>
              <w:rPr>
                <w:sz w:val="18"/>
                <w:szCs w:val="20"/>
              </w:rPr>
              <w:t>Spreadtrum</w:t>
            </w:r>
            <w:proofErr w:type="spellEnd"/>
            <w:r>
              <w:rPr>
                <w:sz w:val="18"/>
                <w:szCs w:val="20"/>
              </w:rPr>
              <w:t xml:space="preserve">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7B5399DD" w:rsidR="0003660F" w:rsidRDefault="0003660F" w:rsidP="00DC70D8">
            <w:pPr>
              <w:snapToGrid w:val="0"/>
            </w:pPr>
            <w:r>
              <w:rPr>
                <w:b/>
                <w:sz w:val="18"/>
                <w:szCs w:val="20"/>
              </w:rPr>
              <w:t>Alt1</w:t>
            </w:r>
            <w:r>
              <w:rPr>
                <w:sz w:val="18"/>
                <w:szCs w:val="20"/>
              </w:rPr>
              <w:t xml:space="preserve">: vivo, Samsung, Qualcomm, </w:t>
            </w:r>
            <w:proofErr w:type="spellStart"/>
            <w:r>
              <w:rPr>
                <w:sz w:val="18"/>
                <w:szCs w:val="20"/>
              </w:rPr>
              <w:t>Futurewei</w:t>
            </w:r>
            <w:proofErr w:type="spellEnd"/>
            <w:r>
              <w:rPr>
                <w:sz w:val="18"/>
                <w:szCs w:val="20"/>
              </w:rPr>
              <w:t xml:space="preserve">, </w:t>
            </w:r>
            <w:del w:id="13" w:author="Huawei" w:date="2021-05-06T13:00:00Z">
              <w:r w:rsidDel="00F02899">
                <w:rPr>
                  <w:sz w:val="18"/>
                  <w:szCs w:val="20"/>
                </w:rPr>
                <w:delText>Huawei, HiSi</w:delText>
              </w:r>
            </w:del>
            <w:r>
              <w:rPr>
                <w:sz w:val="18"/>
                <w:szCs w:val="20"/>
              </w:rPr>
              <w:t>,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ins w:id="14" w:author="Huawei" w:date="2021-05-06T13:00:00Z">
              <w:r w:rsidR="00F02899">
                <w:rPr>
                  <w:sz w:val="18"/>
                  <w:szCs w:val="20"/>
                  <w:lang w:eastAsia="zh-CN"/>
                </w:rPr>
                <w:t xml:space="preserve">, Huawei, </w:t>
              </w:r>
              <w:proofErr w:type="spellStart"/>
              <w:r w:rsidR="00F02899">
                <w:rPr>
                  <w:sz w:val="18"/>
                  <w:szCs w:val="20"/>
                  <w:lang w:eastAsia="zh-CN"/>
                </w:rPr>
                <w:t>HiSi</w:t>
              </w:r>
            </w:ins>
            <w:proofErr w:type="spellEnd"/>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lastRenderedPageBreak/>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proofErr w:type="gramStart"/>
            <w:r>
              <w:rPr>
                <w:sz w:val="20"/>
                <w:szCs w:val="20"/>
              </w:rPr>
              <w:t>In regard to</w:t>
            </w:r>
            <w:proofErr w:type="gramEnd"/>
            <w:r>
              <w:rPr>
                <w:sz w:val="20"/>
                <w:szCs w:val="20"/>
              </w:rPr>
              <w:t xml:space="preserve">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等线"/>
                <w:sz w:val="18"/>
                <w:szCs w:val="18"/>
                <w:lang w:eastAsia="zh-CN"/>
              </w:rPr>
            </w:pPr>
            <w:r>
              <w:rPr>
                <w:rFonts w:eastAsia="等线"/>
                <w:sz w:val="18"/>
                <w:szCs w:val="18"/>
                <w:lang w:eastAsia="zh-CN"/>
              </w:rPr>
              <w:t xml:space="preserve">QA: For DL, yes to CSI-RS for CSI and one set of CSI-RS set with repetition = ‘ON’, For UL: </w:t>
            </w:r>
            <w:proofErr w:type="gramStart"/>
            <w:r>
              <w:rPr>
                <w:rFonts w:eastAsia="等线"/>
                <w:sz w:val="18"/>
                <w:szCs w:val="18"/>
                <w:lang w:eastAsia="zh-CN"/>
              </w:rPr>
              <w:t>Yes</w:t>
            </w:r>
            <w:proofErr w:type="gramEnd"/>
            <w:r>
              <w:rPr>
                <w:rFonts w:eastAsia="等线"/>
                <w:sz w:val="18"/>
                <w:szCs w:val="18"/>
                <w:lang w:eastAsia="zh-CN"/>
              </w:rPr>
              <w:t xml:space="preserve"> to one SRS resource set for BM.</w:t>
            </w:r>
          </w:p>
          <w:p w14:paraId="7D2E7100" w14:textId="5133BE26" w:rsidR="00013726" w:rsidRDefault="00013726" w:rsidP="00DC0A50">
            <w:pPr>
              <w:snapToGrid w:val="0"/>
              <w:rPr>
                <w:rFonts w:eastAsia="等线"/>
                <w:sz w:val="18"/>
                <w:szCs w:val="18"/>
                <w:lang w:eastAsia="zh-CN"/>
              </w:rPr>
            </w:pPr>
            <w:r>
              <w:rPr>
                <w:rFonts w:eastAsia="等线"/>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等线"/>
                <w:sz w:val="18"/>
                <w:szCs w:val="18"/>
                <w:lang w:eastAsia="zh-CN"/>
              </w:rPr>
            </w:pPr>
            <w:r>
              <w:rPr>
                <w:rFonts w:eastAsia="等线"/>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等线"/>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w:t>
            </w:r>
            <w:proofErr w:type="gramStart"/>
            <w:r w:rsidR="008A530C">
              <w:rPr>
                <w:sz w:val="18"/>
                <w:szCs w:val="18"/>
                <w:lang w:val="en-GB"/>
              </w:rPr>
              <w:t>needed</w:t>
            </w:r>
            <w:r>
              <w:rPr>
                <w:sz w:val="18"/>
                <w:szCs w:val="18"/>
                <w:lang w:val="en-GB"/>
              </w:rPr>
              <w:t>, but</w:t>
            </w:r>
            <w:proofErr w:type="gramEnd"/>
            <w:r>
              <w:rPr>
                <w:sz w:val="18"/>
                <w:szCs w:val="18"/>
                <w:lang w:val="en-GB"/>
              </w:rPr>
              <w:t xml:space="preserve">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w:t>
            </w:r>
            <w:proofErr w:type="gramStart"/>
            <w:r w:rsidR="00B2160D">
              <w:rPr>
                <w:sz w:val="18"/>
                <w:szCs w:val="18"/>
                <w:lang w:val="en-GB"/>
              </w:rPr>
              <w:t>practice, and</w:t>
            </w:r>
            <w:proofErr w:type="gramEnd"/>
            <w:r w:rsidR="00B2160D">
              <w:rPr>
                <w:sz w:val="18"/>
                <w:szCs w:val="18"/>
                <w:lang w:val="en-GB"/>
              </w:rPr>
              <w:t xml:space="preserve"> reduces the number of aperiodic triggering states. We propose that such common beam operation is supported also </w:t>
            </w:r>
            <w:proofErr w:type="gramStart"/>
            <w:r w:rsidR="00B2160D">
              <w:rPr>
                <w:sz w:val="18"/>
                <w:szCs w:val="18"/>
                <w:lang w:val="en-GB"/>
              </w:rPr>
              <w:t xml:space="preserve">for </w:t>
            </w:r>
            <w:r>
              <w:rPr>
                <w:sz w:val="18"/>
                <w:szCs w:val="18"/>
                <w:lang w:val="en-GB"/>
              </w:rPr>
              <w:t xml:space="preserve"> </w:t>
            </w:r>
            <w:r w:rsidR="00B2160D">
              <w:rPr>
                <w:sz w:val="18"/>
                <w:szCs w:val="18"/>
                <w:lang w:val="en-GB"/>
              </w:rPr>
              <w:t>R</w:t>
            </w:r>
            <w:proofErr w:type="gramEnd"/>
            <w:r w:rsidR="00B2160D">
              <w:rPr>
                <w:sz w:val="18"/>
                <w:szCs w:val="18"/>
                <w:lang w:val="en-GB"/>
              </w:rPr>
              <w:t>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lastRenderedPageBreak/>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 xml:space="preserve">[MTK, Ericsson] It should be possible to use Rel-17 TCI states for all ‘other </w:t>
            </w:r>
            <w:proofErr w:type="gramStart"/>
            <w:r>
              <w:rPr>
                <w:sz w:val="18"/>
              </w:rPr>
              <w:t>signals/channels’</w:t>
            </w:r>
            <w:proofErr w:type="gramEnd"/>
            <w:r>
              <w:rPr>
                <w:sz w:val="18"/>
              </w:rPr>
              <w:t>.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proofErr w:type="gramStart"/>
            <w:r>
              <w:rPr>
                <w:sz w:val="18"/>
              </w:rPr>
              <w:t>So</w:t>
            </w:r>
            <w:proofErr w:type="gramEnd"/>
            <w:r>
              <w:rPr>
                <w:sz w:val="18"/>
              </w:rPr>
              <w:t xml:space="preserve">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w:t>
            </w:r>
            <w:proofErr w:type="gramStart"/>
            <w:r w:rsidR="00521C5D">
              <w:rPr>
                <w:sz w:val="18"/>
              </w:rPr>
              <w:t>open</w:t>
            </w:r>
            <w:proofErr w:type="gramEnd"/>
            <w:r w:rsidR="00521C5D">
              <w:rPr>
                <w:sz w:val="18"/>
              </w:rPr>
              <w:t xml:space="preserve">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lastRenderedPageBreak/>
              <w:t xml:space="preserve">In addition, in a typical QCL chain that comes with explicit TCI indication, it is PDCCH/PDSCH to follow CSI-RS, not the other way around. </w:t>
            </w:r>
            <w:proofErr w:type="gramStart"/>
            <w:r>
              <w:rPr>
                <w:sz w:val="18"/>
              </w:rPr>
              <w:t>Similar to</w:t>
            </w:r>
            <w:proofErr w:type="gramEnd"/>
            <w:r>
              <w:rPr>
                <w:sz w:val="18"/>
              </w:rPr>
              <w:t xml:space="preserve">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rFonts w:hint="eastAsia"/>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rFonts w:hint="eastAsia"/>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0A75F3"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7777777" w:rsidR="000A75F3" w:rsidRDefault="000A75F3" w:rsidP="001729D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3E7B" w14:textId="77777777" w:rsidR="000A75F3" w:rsidRDefault="000A75F3" w:rsidP="001729D2">
            <w:pPr>
              <w:snapToGrid w:val="0"/>
              <w:rPr>
                <w:sz w:val="18"/>
              </w:rPr>
            </w:pPr>
          </w:p>
        </w:tc>
      </w:tr>
    </w:tbl>
    <w:p w14:paraId="00C34536" w14:textId="1C8C8EFE"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6B859" w14:textId="77777777" w:rsidR="00D205F6" w:rsidRDefault="00D205F6">
      <w:r>
        <w:separator/>
      </w:r>
    </w:p>
  </w:endnote>
  <w:endnote w:type="continuationSeparator" w:id="0">
    <w:p w14:paraId="5D4159D2" w14:textId="77777777" w:rsidR="00D205F6" w:rsidRDefault="00D2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CC0BB" w14:textId="77777777" w:rsidR="00D205F6" w:rsidRDefault="00D205F6">
      <w:r>
        <w:rPr>
          <w:color w:val="000000"/>
        </w:rPr>
        <w:separator/>
      </w:r>
    </w:p>
  </w:footnote>
  <w:footnote w:type="continuationSeparator" w:id="0">
    <w:p w14:paraId="110C6710" w14:textId="77777777" w:rsidR="00D205F6" w:rsidRDefault="00D2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4"/>
  </w:num>
  <w:num w:numId="3">
    <w:abstractNumId w:val="3"/>
  </w:num>
  <w:num w:numId="4">
    <w:abstractNumId w:val="13"/>
  </w:num>
  <w:num w:numId="5">
    <w:abstractNumId w:val="19"/>
  </w:num>
  <w:num w:numId="6">
    <w:abstractNumId w:val="16"/>
  </w:num>
  <w:num w:numId="7">
    <w:abstractNumId w:val="5"/>
  </w:num>
  <w:num w:numId="8">
    <w:abstractNumId w:val="2"/>
  </w:num>
  <w:num w:numId="9">
    <w:abstractNumId w:val="28"/>
  </w:num>
  <w:num w:numId="10">
    <w:abstractNumId w:val="8"/>
  </w:num>
  <w:num w:numId="11">
    <w:abstractNumId w:val="24"/>
  </w:num>
  <w:num w:numId="12">
    <w:abstractNumId w:val="24"/>
  </w:num>
  <w:num w:numId="13">
    <w:abstractNumId w:val="18"/>
  </w:num>
  <w:num w:numId="14">
    <w:abstractNumId w:val="18"/>
  </w:num>
  <w:num w:numId="15">
    <w:abstractNumId w:val="1"/>
  </w:num>
  <w:num w:numId="16">
    <w:abstractNumId w:val="7"/>
  </w:num>
  <w:num w:numId="17">
    <w:abstractNumId w:val="27"/>
  </w:num>
  <w:num w:numId="18">
    <w:abstractNumId w:val="15"/>
  </w:num>
  <w:num w:numId="19">
    <w:abstractNumId w:val="0"/>
  </w:num>
  <w:num w:numId="20">
    <w:abstractNumId w:val="14"/>
  </w:num>
  <w:num w:numId="21">
    <w:abstractNumId w:val="26"/>
  </w:num>
  <w:num w:numId="22">
    <w:abstractNumId w:val="21"/>
  </w:num>
  <w:num w:numId="23">
    <w:abstractNumId w:val="9"/>
  </w:num>
  <w:num w:numId="24">
    <w:abstractNumId w:val="23"/>
  </w:num>
  <w:num w:numId="25">
    <w:abstractNumId w:val="17"/>
  </w:num>
  <w:num w:numId="26">
    <w:abstractNumId w:val="11"/>
  </w:num>
  <w:num w:numId="27">
    <w:abstractNumId w:val="20"/>
  </w:num>
  <w:num w:numId="28">
    <w:abstractNumId w:val="22"/>
  </w:num>
  <w:num w:numId="29">
    <w:abstractNumId w:val="12"/>
  </w:num>
  <w:num w:numId="30">
    <w:abstractNumId w:val="10"/>
  </w:num>
  <w:num w:numId="31">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3726"/>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0374"/>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7AD"/>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4407"/>
    <w:rsid w:val="004D4BC8"/>
    <w:rsid w:val="004D6046"/>
    <w:rsid w:val="004D77BD"/>
    <w:rsid w:val="004E1F3A"/>
    <w:rsid w:val="004E5607"/>
    <w:rsid w:val="004E5959"/>
    <w:rsid w:val="004E7B16"/>
    <w:rsid w:val="004E7E22"/>
    <w:rsid w:val="004F1469"/>
    <w:rsid w:val="004F1EAB"/>
    <w:rsid w:val="004F207D"/>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23F"/>
    <w:rsid w:val="007E6F2E"/>
    <w:rsid w:val="007E7D3D"/>
    <w:rsid w:val="007F0036"/>
    <w:rsid w:val="007F0633"/>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269F"/>
    <w:rsid w:val="0093314E"/>
    <w:rsid w:val="009339AD"/>
    <w:rsid w:val="009340D9"/>
    <w:rsid w:val="0093690D"/>
    <w:rsid w:val="0093726F"/>
    <w:rsid w:val="009377D9"/>
    <w:rsid w:val="00942A9E"/>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0C4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4025"/>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BB0"/>
    <w:rsid w:val="00B373FE"/>
    <w:rsid w:val="00B37BB6"/>
    <w:rsid w:val="00B37D4D"/>
    <w:rsid w:val="00B40E66"/>
    <w:rsid w:val="00B4138A"/>
    <w:rsid w:val="00B418B6"/>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7FBD"/>
    <w:rsid w:val="00BC04AC"/>
    <w:rsid w:val="00BC0550"/>
    <w:rsid w:val="00BC2895"/>
    <w:rsid w:val="00BC3B76"/>
    <w:rsid w:val="00BC5097"/>
    <w:rsid w:val="00BC6302"/>
    <w:rsid w:val="00BC723C"/>
    <w:rsid w:val="00BC75B5"/>
    <w:rsid w:val="00BD01F5"/>
    <w:rsid w:val="00BD2050"/>
    <w:rsid w:val="00BD3519"/>
    <w:rsid w:val="00BD445C"/>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1C82"/>
    <w:rsid w:val="00D51F55"/>
    <w:rsid w:val="00D535AF"/>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75DFF"/>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宋体"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宋体"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宋体"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BEE6-D585-47AD-AFA6-0B42DB7E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3375</Words>
  <Characters>19241</Characters>
  <Application>Microsoft Office Word</Application>
  <DocSecurity>0</DocSecurity>
  <Lines>160</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2</cp:revision>
  <dcterms:created xsi:type="dcterms:W3CDTF">2021-05-07T08:09:00Z</dcterms:created>
  <dcterms:modified xsi:type="dcterms:W3CDTF">2021-05-07T08:09:00Z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